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B" w:rsidRDefault="003A482B" w:rsidP="003A482B">
      <w:pPr>
        <w:pStyle w:val="NormalWeb"/>
        <w:snapToGrid w:val="0"/>
        <w:spacing w:before="0" w:after="0"/>
        <w:jc w:val="both"/>
        <w:rPr>
          <w:rStyle w:val="Strong"/>
          <w:sz w:val="22"/>
          <w:szCs w:val="22"/>
          <w:u w:val="single"/>
        </w:rPr>
      </w:pPr>
    </w:p>
    <w:p w:rsidR="003A482B" w:rsidRPr="003A482B" w:rsidRDefault="003A482B" w:rsidP="003A482B">
      <w:pPr>
        <w:pStyle w:val="NormalWeb"/>
        <w:snapToGrid w:val="0"/>
        <w:spacing w:before="0" w:after="0"/>
        <w:jc w:val="both"/>
        <w:rPr>
          <w:sz w:val="22"/>
          <w:szCs w:val="22"/>
        </w:rPr>
      </w:pPr>
      <w:r w:rsidRPr="003A482B">
        <w:rPr>
          <w:rStyle w:val="Strong"/>
          <w:sz w:val="22"/>
          <w:szCs w:val="22"/>
          <w:u w:val="single"/>
        </w:rPr>
        <w:t>Proposal 1.1</w:t>
      </w:r>
      <w:r w:rsidRPr="003A482B">
        <w:rPr>
          <w:sz w:val="22"/>
          <w:szCs w:val="22"/>
        </w:rPr>
        <w:t>: On Rel.17 unified TCI framework: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Select one of the following alternatives by RAN1#104bis-e for path-loss measurement (PL-RS):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Alt1. PL</w:t>
      </w:r>
      <w:r w:rsidRPr="00E14D85">
        <w:rPr>
          <w:sz w:val="22"/>
          <w:szCs w:val="22"/>
        </w:rPr>
        <w:t>-RS can be included in UL TCI state or (if applicable) joint TCI state.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included or not. If not included,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ins w:id="0" w:author="Eko Onggosanusi" w:date="2021-02-01T08:05:00Z">
        <w:r w:rsidR="00D41A25" w:rsidRPr="00E14D85">
          <w:rPr>
            <w:rFonts w:eastAsia="Gulim"/>
            <w:sz w:val="22"/>
            <w:szCs w:val="22"/>
          </w:rPr>
          <w:t>or the PL RS used for the UL RS</w:t>
        </w:r>
        <w:r w:rsidR="00D41A25" w:rsidRPr="00E14D85">
          <w:rPr>
            <w:rStyle w:val="apple-converted-space"/>
            <w:rFonts w:eastAsia="Gulim"/>
            <w:sz w:val="22"/>
            <w:szCs w:val="22"/>
          </w:rPr>
          <w:t> </w:t>
        </w:r>
      </w:ins>
      <w:r w:rsidRPr="00E14D85">
        <w:rPr>
          <w:rFonts w:eastAsiaTheme="minorEastAsia"/>
          <w:sz w:val="22"/>
          <w:szCs w:val="22"/>
        </w:rPr>
        <w:t>in UL or (if applicable) joint TCI state.</w:t>
      </w:r>
      <w:r w:rsidRPr="00E14D85">
        <w:rPr>
          <w:sz w:val="22"/>
          <w:szCs w:val="22"/>
        </w:rPr>
        <w:t xml:space="preserve">  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Alt2. PL-RS can be associated with (but not included in) UL TCI state or (if applicable) joint TCI state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Exact association mechanism 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associated or not. If not associated,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ins w:id="1" w:author="Eko Onggosanusi" w:date="2021-02-01T08:05:00Z">
        <w:r w:rsidR="00D41A25" w:rsidRPr="00E14D85">
          <w:rPr>
            <w:rFonts w:eastAsia="Gulim"/>
            <w:sz w:val="22"/>
            <w:szCs w:val="22"/>
          </w:rPr>
          <w:t>or the PL RS used for the UL RS</w:t>
        </w:r>
        <w:r w:rsidR="00D41A25" w:rsidRPr="00E14D85">
          <w:rPr>
            <w:rStyle w:val="apple-converted-space"/>
            <w:rFonts w:eastAsia="Gulim"/>
            <w:sz w:val="22"/>
            <w:szCs w:val="22"/>
          </w:rPr>
          <w:t> </w:t>
        </w:r>
      </w:ins>
      <w:r w:rsidRPr="00E14D85">
        <w:rPr>
          <w:rFonts w:eastAsiaTheme="minorEastAsia"/>
          <w:sz w:val="22"/>
          <w:szCs w:val="22"/>
        </w:rPr>
        <w:t>in UL or (if applicable) joint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Alt3. </w:t>
      </w:r>
      <w:r w:rsidRPr="00E14D85">
        <w:rPr>
          <w:rFonts w:eastAsiaTheme="minorEastAsia"/>
          <w:sz w:val="22"/>
          <w:szCs w:val="22"/>
        </w:rPr>
        <w:t xml:space="preserve">The periodic DL-RS used as a source RS for determining spatial TX filter can be used as PL-RS. In case the periodic DL-RS used as a source RS for determining spatial TX filter is not used as PL-RS, </w:t>
      </w:r>
      <w:r w:rsidRPr="00E14D85">
        <w:rPr>
          <w:sz w:val="22"/>
          <w:szCs w:val="22"/>
        </w:rPr>
        <w:t>reuse Rel.16 procedure with the same signaling structure (MAC CE+SRI field in UL-related DCI) to indicate PL-RS for UL transmission with minimum enhancement (e.g. pertaining to the use for PUCCH, or using default PL-RS)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PL-RS is not additionally configured in or associated to UL TCI state or (if applicable) joint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ins w:id="2" w:author="Eko Onggosanusi" w:date="2021-02-01T08:06:00Z"/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Alt4. UE calculates path-loss based on periodic DL RS configured as the source RS or QCL-Type-D/spatialRelationInfo source of the source RS in UL TCI state or (if applicable) joint TCI state</w:t>
      </w:r>
    </w:p>
    <w:p w:rsidR="00D41A25" w:rsidRPr="00E14D85" w:rsidRDefault="00D41A25" w:rsidP="00D41A25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0"/>
          <w:szCs w:val="22"/>
        </w:rPr>
      </w:pPr>
      <w:ins w:id="3" w:author="Eko Onggosanusi" w:date="2021-02-01T08:06:00Z">
        <w:r w:rsidRPr="00E14D85">
          <w:rPr>
            <w:bCs/>
            <w:sz w:val="22"/>
          </w:rPr>
          <w:t>FFS: Whether UE can calculate path</w:t>
        </w:r>
      </w:ins>
      <w:ins w:id="4" w:author="Eko Onggosanusi" w:date="2021-02-01T08:07:00Z">
        <w:r w:rsidR="00E14D85">
          <w:rPr>
            <w:bCs/>
            <w:sz w:val="22"/>
          </w:rPr>
          <w:t>-</w:t>
        </w:r>
      </w:ins>
      <w:ins w:id="5" w:author="Eko Onggosanusi" w:date="2021-02-01T08:06:00Z">
        <w:r w:rsidRPr="00E14D85">
          <w:rPr>
            <w:bCs/>
            <w:sz w:val="22"/>
          </w:rPr>
          <w:t>loss based on DL periodic RS for path</w:t>
        </w:r>
      </w:ins>
      <w:ins w:id="6" w:author="Eko Onggosanusi" w:date="2021-02-01T08:07:00Z">
        <w:r w:rsidR="00E14D85">
          <w:rPr>
            <w:bCs/>
            <w:sz w:val="22"/>
          </w:rPr>
          <w:t>-</w:t>
        </w:r>
      </w:ins>
      <w:bookmarkStart w:id="7" w:name="_GoBack"/>
      <w:bookmarkEnd w:id="7"/>
      <w:ins w:id="8" w:author="Eko Onggosanusi" w:date="2021-02-01T08:06:00Z">
        <w:r w:rsidRPr="00E14D85">
          <w:rPr>
            <w:bCs/>
            <w:sz w:val="22"/>
          </w:rPr>
          <w:t>loss calculation for UL RS in the UL TCI</w:t>
        </w:r>
      </w:ins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rFonts w:eastAsiaTheme="minorEastAsia"/>
          <w:sz w:val="22"/>
          <w:szCs w:val="22"/>
        </w:rPr>
        <w:t>FFS: Application time of PL-RS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  <w:lang w:eastAsia="zh-CN"/>
        </w:rPr>
        <w:t>FFS: Choosing between Alt1 and Alt2 may be up to RAN2 decision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NOTE: As in Rel-16, a UE does not expect to simultaneously maintain more than four path-loss estimates per serving cell for all PUSCH/PUCCH/SRS transmissions</w:t>
      </w:r>
    </w:p>
    <w:p w:rsidR="0022252C" w:rsidRPr="0022252C" w:rsidRDefault="0022252C" w:rsidP="0022252C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hAnsi="Times New Roman"/>
          <w:szCs w:val="20"/>
          <w:lang w:eastAsia="en-US"/>
        </w:rPr>
      </w:pPr>
      <w:r w:rsidRPr="0022252C">
        <w:rPr>
          <w:rFonts w:ascii="Times New Roman" w:hAnsi="Times New Roman"/>
          <w:szCs w:val="20"/>
          <w:lang w:eastAsia="en-US"/>
        </w:rPr>
        <w:t xml:space="preserve">If per -panel PC is supported, FFS </w:t>
      </w:r>
      <w:ins w:id="9" w:author="Eko Onggosanusi" w:date="2021-02-01T06:44:00Z">
        <w:r w:rsidR="00A3248E">
          <w:rPr>
            <w:rFonts w:ascii="Times New Roman" w:hAnsi="Times New Roman"/>
            <w:szCs w:val="20"/>
            <w:lang w:eastAsia="en-US"/>
          </w:rPr>
          <w:t xml:space="preserve">whether </w:t>
        </w:r>
      </w:ins>
      <w:r w:rsidRPr="0022252C">
        <w:rPr>
          <w:rFonts w:ascii="Times New Roman" w:hAnsi="Times New Roman"/>
          <w:szCs w:val="20"/>
          <w:lang w:eastAsia="en-US"/>
        </w:rPr>
        <w:t>a UE can simultaneously maintain more than four. Otherwise, the number remains unchanged as in Rel-16.</w:t>
      </w:r>
    </w:p>
    <w:p w:rsidR="004449AA" w:rsidRPr="00CD7006" w:rsidRDefault="004449AA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2.1</w:t>
      </w:r>
      <w:r w:rsidRPr="003A482B">
        <w:rPr>
          <w:rFonts w:ascii="Times New Roman" w:hAnsi="Times New Roman" w:cs="Times New Roman"/>
        </w:rPr>
        <w:t xml:space="preserve">: On Rel.17 multi beam measurement/reporting enhancements </w:t>
      </w:r>
      <w:r w:rsidRPr="003A482B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3A482B">
        <w:rPr>
          <w:rFonts w:ascii="Times New Roman" w:eastAsia="Batang" w:hAnsi="Times New Roman" w:cs="Times New Roman"/>
          <w:lang w:val="en-GB" w:eastAsia="en-US"/>
        </w:rPr>
        <w:t>: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Rel.15 L1-RSRP is used as reporting quantity for measurement and reporting of non-serving-cell(s)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Support SSB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>and inter-cell mTRP, and Rel.15 SS-RSRP calculated from SSB of non-serving cell(s)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Whether the measurement for SS-RSRP is limited within SMTC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FFS: Detailed reporting method, e.g. via including existing L1-RSRP report, UE-initiated report etc.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Whether or not to support CSI-RS (for e.g. mobility and/or tracking) of non-serving cell(s)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mTRP. If supported, Rel.15 CSI-RSRP is also supported  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Whether the support applies to CSI-RS with or without QCL source, or both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The number of non-serving cell(s) for measurement/reporting 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time behavior of the reporting, i.e. periodic, semi-persistent, aperiodic</w:t>
      </w:r>
      <w:r w:rsidR="007D7895">
        <w:rPr>
          <w:rFonts w:ascii="Times New Roman" w:hAnsi="Times New Roman"/>
        </w:rPr>
        <w:t>, or UE-initiated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If other reporting quantities are supported, e.g. L3-RSRP, hybrid L1/L3-RSRP</w:t>
      </w:r>
    </w:p>
    <w:p w:rsidR="00EB4C0A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lastRenderedPageBreak/>
        <w:t>FFS: Dynamic activation/deactivation/selection of the beam measurement on the RS(s) associated with non-serving cell(s) via MAC CE</w:t>
      </w:r>
    </w:p>
    <w:p w:rsidR="003A482B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EB4C0A">
        <w:rPr>
          <w:rFonts w:ascii="Times New Roman" w:hAnsi="Times New Roman"/>
          <w:bCs/>
        </w:rPr>
        <w:t>FFS: Timing assumption for measurement of non-serving cell RS measurement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3A482B" w:rsidRDefault="003A482B" w:rsidP="003A48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bCs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  <w:lang w:val="en-GB"/>
        </w:rPr>
        <w:t>Proposal 3.1</w:t>
      </w:r>
      <w:r w:rsidRPr="003A482B">
        <w:rPr>
          <w:rFonts w:ascii="Times New Roman" w:hAnsi="Times New Roman" w:cs="Times New Roman"/>
          <w:lang w:val="en-GB"/>
        </w:rPr>
        <w:t xml:space="preserve">: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On </w:t>
      </w:r>
      <w:r w:rsidRPr="003A482B"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Rel.17 DCI-based beam indication, in RAN1#104bis-e, down-select one of the following alternatives regarding the support of DCI format(s) for beam indication in addition to the agreed DCI formats 1_1/1_2 with DL assignment (in RAN1#103-e):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Alt0: No additional DCI format is supported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Alt1: DCI formats 1_1 and 1_2 without DL assignment, 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Support DCI acknowledgment mechanism, e.g. based on SPS PDSCH release, based on triggered SRS, based on DCI indicating SCell dormancy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</w:t>
      </w:r>
      <w:r w:rsidRPr="003A482B">
        <w:rPr>
          <w:rFonts w:ascii="Times New Roman" w:hAnsi="Times New Roman"/>
          <w:lang w:val="en-GB"/>
        </w:rPr>
        <w:t xml:space="preserve">How to identify DCI </w:t>
      </w:r>
      <w:r w:rsidRPr="003A482B">
        <w:rPr>
          <w:rFonts w:ascii="Times New Roman" w:eastAsia="Yu Mincho" w:hAnsi="Times New Roman"/>
          <w:lang w:eastAsia="ja-JP"/>
        </w:rPr>
        <w:t>formats 1_</w:t>
      </w:r>
      <w:r w:rsidRPr="003A482B">
        <w:rPr>
          <w:rFonts w:ascii="Times New Roman" w:hAnsi="Times New Roman"/>
          <w:lang w:val="en-GB"/>
        </w:rPr>
        <w:t xml:space="preserve">1/1_2 used for beam indication only (not for scheduling a PDSCH reception, not indicating a SPS PDSCH release, or not indicating SCell dormancy), </w:t>
      </w:r>
      <w:r w:rsidRPr="003A482B">
        <w:rPr>
          <w:rFonts w:ascii="Times New Roman" w:eastAsia="Malgun Gothic" w:hAnsi="Times New Roman"/>
        </w:rPr>
        <w:t>considering impacts on PDCCH coverage and scheduling mechanism</w:t>
      </w:r>
      <w:r w:rsidRPr="003A482B" w:rsidDel="007922FC">
        <w:rPr>
          <w:rFonts w:ascii="Times New Roman" w:eastAsia="Yu Mincho" w:hAnsi="Times New Roman"/>
          <w:lang w:eastAsia="ja-JP"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Alt2: Dedicated DCI format other than 1_1/1_2 without DL assignment, </w:t>
      </w:r>
      <w:r w:rsidRPr="003A482B">
        <w:rPr>
          <w:rFonts w:ascii="Times New Roman" w:hAnsi="Times New Roman"/>
          <w:lang w:val="en-GB"/>
        </w:rPr>
        <w:t xml:space="preserve">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SCell dormancy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If the format is based on an existing DCI format, </w:t>
      </w:r>
      <w:r w:rsidRPr="003A482B">
        <w:rPr>
          <w:rFonts w:ascii="Times New Roman" w:hAnsi="Times New Roman"/>
          <w:lang w:val="en-GB"/>
        </w:rPr>
        <w:t xml:space="preserve">how to identify the DCI </w:t>
      </w:r>
      <w:r w:rsidRPr="003A482B">
        <w:rPr>
          <w:rFonts w:ascii="Times New Roman" w:eastAsia="Yu Mincho" w:hAnsi="Times New Roman"/>
          <w:lang w:eastAsia="ja-JP"/>
        </w:rPr>
        <w:t xml:space="preserve">format </w:t>
      </w:r>
      <w:r w:rsidRPr="003A482B">
        <w:rPr>
          <w:rFonts w:ascii="Times New Roman" w:hAnsi="Times New Roman"/>
          <w:lang w:val="en-GB"/>
        </w:rPr>
        <w:t xml:space="preserve">used for beam indication only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Alt3: UL-related DCI formats 0_1/0_2 with UL grant, applicable only for UL-only TCI of separate DL/UL TCI</w:t>
      </w:r>
    </w:p>
    <w:p w:rsid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4.1</w:t>
      </w:r>
      <w:r w:rsidRPr="003A482B">
        <w:rPr>
          <w:rFonts w:ascii="Times New Roman" w:hAnsi="Times New Roman" w:cs="Times New Roman"/>
        </w:rPr>
        <w:t xml:space="preserve">: </w:t>
      </w:r>
      <w:r w:rsidRPr="003A482B">
        <w:rPr>
          <w:rFonts w:ascii="Times New Roman" w:eastAsia="Batang" w:hAnsi="Times New Roman" w:cs="Times New Roman"/>
          <w:lang w:val="en-GB" w:eastAsia="en-US"/>
        </w:rPr>
        <w:t xml:space="preserve">On Rel.17 enhancement for facilitating fast uplink panel selection, </w:t>
      </w:r>
    </w:p>
    <w:p w:rsidR="003A482B" w:rsidRPr="003A482B" w:rsidRDefault="003A482B" w:rsidP="003A482B">
      <w:pPr>
        <w:pStyle w:val="ListParagraph"/>
        <w:numPr>
          <w:ilvl w:val="0"/>
          <w:numId w:val="14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A482B">
        <w:rPr>
          <w:rFonts w:ascii="Times New Roman" w:eastAsia="Batang" w:hAnsi="Times New Roman"/>
          <w:lang w:val="en-GB"/>
        </w:rPr>
        <w:t>Rel.17 TCI state update (based on MAC CE + DCI, along with the necessary TCI state activation)</w:t>
      </w:r>
      <w:r w:rsidRPr="003A482B">
        <w:rPr>
          <w:rFonts w:ascii="Times New Roman" w:hAnsi="Times New Roman"/>
        </w:rPr>
        <w:t xml:space="preserve"> is used for UE</w:t>
      </w:r>
      <w:ins w:id="10" w:author="Eko Onggosanusi" w:date="2021-02-01T06:24:00Z">
        <w:r w:rsidR="00E208C9">
          <w:rPr>
            <w:rFonts w:ascii="Times New Roman" w:hAnsi="Times New Roman"/>
          </w:rPr>
          <w:t xml:space="preserve"> UL</w:t>
        </w:r>
      </w:ins>
      <w:r w:rsidRPr="003A482B">
        <w:rPr>
          <w:rFonts w:ascii="Times New Roman" w:hAnsi="Times New Roman"/>
        </w:rPr>
        <w:t xml:space="preserve"> panel selection: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</w:t>
      </w:r>
      <w:r w:rsidRPr="007B415A">
        <w:rPr>
          <w:rFonts w:ascii="Times New Roman" w:hAnsi="Times New Roman"/>
        </w:rPr>
        <w:t>If additional specification support in TCI state definition to accommodate U</w:t>
      </w:r>
      <w:r w:rsidR="00F30253" w:rsidRPr="007B415A">
        <w:rPr>
          <w:rFonts w:ascii="Times New Roman" w:hAnsi="Times New Roman"/>
        </w:rPr>
        <w:t>L</w:t>
      </w:r>
      <w:r w:rsidRPr="007B415A">
        <w:rPr>
          <w:rFonts w:ascii="Times New Roman" w:hAnsi="Times New Roman"/>
        </w:rPr>
        <w:t xml:space="preserve"> panel is needed or not, and if so, the exact scheme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hAnsi="Times New Roman"/>
        </w:rPr>
        <w:t xml:space="preserve">FFS: UE panel-specific report, including UE-panel state, e.g. inactive, active for DL/UL measurement, </w:t>
      </w:r>
      <w:r w:rsidR="007B415A" w:rsidRPr="007B415A">
        <w:rPr>
          <w:rFonts w:ascii="Times New Roman" w:hAnsi="Times New Roman"/>
        </w:rPr>
        <w:t xml:space="preserve">active for DL reception only, </w:t>
      </w:r>
      <w:r w:rsidRPr="007B415A">
        <w:rPr>
          <w:rFonts w:ascii="Times New Roman" w:hAnsi="Times New Roman"/>
        </w:rPr>
        <w:t xml:space="preserve">active for UL transmission, or </w:t>
      </w:r>
      <w:r w:rsidR="000E1F10">
        <w:rPr>
          <w:rFonts w:ascii="Times New Roman" w:hAnsi="Times New Roman"/>
        </w:rPr>
        <w:t>other combination(s) of UE-panel states</w:t>
      </w:r>
      <w:r w:rsidRPr="007B415A">
        <w:rPr>
          <w:rFonts w:ascii="Times New Roman" w:hAnsi="Times New Roman"/>
        </w:rPr>
        <w:t xml:space="preserve"> </w:t>
      </w:r>
      <w:r w:rsidRPr="007B415A">
        <w:rPr>
          <w:rFonts w:ascii="Times New Roman" w:hAnsi="Times New Roman"/>
          <w:strike/>
        </w:rPr>
        <w:t xml:space="preserve"> </w:t>
      </w:r>
    </w:p>
    <w:p w:rsidR="0037070E" w:rsidRPr="007B415A" w:rsidDel="00F21D31" w:rsidRDefault="0037070E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del w:id="11" w:author="Eko Onggosanusi" w:date="2021-02-01T06:22:00Z"/>
          <w:rFonts w:ascii="Times New Roman" w:hAnsi="Times New Roman"/>
        </w:rPr>
      </w:pPr>
      <w:del w:id="12" w:author="Eko Onggosanusi" w:date="2021-02-01T06:22:00Z">
        <w:r w:rsidRPr="007B415A" w:rsidDel="00F21D31">
          <w:rPr>
            <w:rFonts w:ascii="Times New Roman" w:hAnsi="Times New Roman"/>
          </w:rPr>
          <w:delText>Note: This agreement doesn't imply NW-initiated UL panel selection is or is not supported</w:delText>
        </w:r>
      </w:del>
    </w:p>
    <w:p w:rsidR="003A482B" w:rsidRPr="007B415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eastAsia="DengXian" w:hAnsi="Times New Roman"/>
          <w:lang w:eastAsia="zh-CN"/>
        </w:rPr>
        <w:t>F</w:t>
      </w:r>
      <w:r w:rsidRPr="007B415A">
        <w:rPr>
          <w:rFonts w:ascii="Times New Roman" w:eastAsia="DengXian" w:hAnsi="Times New Roman"/>
        </w:rPr>
        <w:t xml:space="preserve">FS: </w:t>
      </w:r>
      <w:r w:rsidR="0037070E" w:rsidRPr="007B415A">
        <w:rPr>
          <w:rFonts w:ascii="Times New Roman" w:eastAsia="DengXian" w:hAnsi="Times New Roman"/>
        </w:rPr>
        <w:t>Support for l</w:t>
      </w:r>
      <w:r w:rsidRPr="007B415A">
        <w:rPr>
          <w:rFonts w:ascii="Times New Roman" w:eastAsia="DengXian" w:hAnsi="Times New Roman"/>
        </w:rPr>
        <w:t xml:space="preserve">inking or association of UE panels with CSI-RS/SSB resources, SRS resource sets, </w:t>
      </w:r>
      <w:ins w:id="13" w:author="Eko Onggosanusi" w:date="2021-02-01T06:21:00Z">
        <w:r w:rsidR="009E0022">
          <w:rPr>
            <w:rFonts w:ascii="Times New Roman" w:eastAsia="DengXian" w:hAnsi="Times New Roman"/>
          </w:rPr>
          <w:t>and/</w:t>
        </w:r>
      </w:ins>
      <w:r w:rsidR="0037070E" w:rsidRPr="007B415A">
        <w:rPr>
          <w:rFonts w:ascii="Times New Roman" w:eastAsia="DengXian" w:hAnsi="Times New Roman"/>
        </w:rPr>
        <w:t xml:space="preserve">or </w:t>
      </w:r>
      <w:r w:rsidRPr="007B415A">
        <w:rPr>
          <w:rFonts w:ascii="Times New Roman" w:eastAsia="DengXian" w:hAnsi="Times New Roman"/>
        </w:rPr>
        <w:t>PUCCH resource groups, etc.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  <w:b/>
          <w:u w:val="single"/>
        </w:rPr>
        <w:t>Proposal 5.1</w:t>
      </w:r>
      <w:r w:rsidRPr="003A482B">
        <w:rPr>
          <w:rFonts w:ascii="Times New Roman" w:hAnsi="Times New Roman" w:cs="Times New Roman"/>
        </w:rPr>
        <w:t xml:space="preserve">: On Rel.17 enhancements to facilitate MPE mitigation: 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Decide in RAN1#104bis-e whether the following combinations should be further studied (not necessarily, but can be, in one reporting instance):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{Rel.16 P-MPR based (beam/panel-level)} + {A}, where A is either Opt 2 or Opt3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{SSBRI(s)/CRI(s) and/or panel indication} + {A}, where A is either Opt1 or Opt2 or both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lastRenderedPageBreak/>
        <w:t>Option 1: L1-RSRP [L1-SINR]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How panel-level L1-RSRP [L1-SINR] is calculated if L1-RSRP [L1-SINR] is associated with panel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FFS: Whether/how to include MPE effect in L1-RSRP [L1-SINR</w:t>
      </w:r>
      <w:r w:rsidR="0090196D">
        <w:rPr>
          <w:rFonts w:ascii="Times New Roman" w:eastAsia="DengXian" w:hAnsi="Times New Roman"/>
          <w:lang w:eastAsia="zh-CN"/>
        </w:rPr>
        <w:t>] by using, e.g. scaled or modified L1-RSRP [L1-SINR]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Whether/how to enhance existing beam reporting format to support Option 1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2: Virtual PHR or a modified version associated with each of the reported SSBRI(s)/CRI(s) and/or panel indication (if configured)</w:t>
      </w:r>
    </w:p>
    <w:p w:rsidR="003A482B" w:rsidRPr="00DF22F2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Option 3: Virtual PHR or a modified version associated with each activated UL TCI or, if applicable, joint TCI</w:t>
      </w:r>
    </w:p>
    <w:p w:rsidR="00DF22F2" w:rsidRPr="00DF22F2" w:rsidRDefault="00DF22F2" w:rsidP="00DF22F2">
      <w:pPr>
        <w:snapToGrid w:val="0"/>
        <w:spacing w:after="0" w:line="240" w:lineRule="auto"/>
        <w:rPr>
          <w:rFonts w:ascii="Times New Roman" w:hAnsi="Times New Roman"/>
        </w:rPr>
      </w:pPr>
    </w:p>
    <w:sectPr w:rsidR="00DF22F2" w:rsidRPr="00DF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E1F10"/>
    <w:rsid w:val="001F6AAE"/>
    <w:rsid w:val="0022252C"/>
    <w:rsid w:val="0032678B"/>
    <w:rsid w:val="0037070E"/>
    <w:rsid w:val="003A010C"/>
    <w:rsid w:val="003A482B"/>
    <w:rsid w:val="003D5BFC"/>
    <w:rsid w:val="004449AA"/>
    <w:rsid w:val="006734FD"/>
    <w:rsid w:val="006900C5"/>
    <w:rsid w:val="006E28DA"/>
    <w:rsid w:val="00722BBB"/>
    <w:rsid w:val="00775251"/>
    <w:rsid w:val="00777499"/>
    <w:rsid w:val="007A5885"/>
    <w:rsid w:val="007B415A"/>
    <w:rsid w:val="007D7895"/>
    <w:rsid w:val="007F09D1"/>
    <w:rsid w:val="008940E3"/>
    <w:rsid w:val="0090196D"/>
    <w:rsid w:val="00960B47"/>
    <w:rsid w:val="00973943"/>
    <w:rsid w:val="00985510"/>
    <w:rsid w:val="009E0022"/>
    <w:rsid w:val="00A3248E"/>
    <w:rsid w:val="00AA6B08"/>
    <w:rsid w:val="00B36D98"/>
    <w:rsid w:val="00BE2517"/>
    <w:rsid w:val="00C33DA4"/>
    <w:rsid w:val="00C61E35"/>
    <w:rsid w:val="00CB0C5F"/>
    <w:rsid w:val="00CD7006"/>
    <w:rsid w:val="00D408B4"/>
    <w:rsid w:val="00D41A25"/>
    <w:rsid w:val="00DA6C69"/>
    <w:rsid w:val="00DD0EDA"/>
    <w:rsid w:val="00DF22F2"/>
    <w:rsid w:val="00E0146C"/>
    <w:rsid w:val="00E14D85"/>
    <w:rsid w:val="00E208C9"/>
    <w:rsid w:val="00E74799"/>
    <w:rsid w:val="00EB4C0A"/>
    <w:rsid w:val="00EF4D7C"/>
    <w:rsid w:val="00F21D31"/>
    <w:rsid w:val="00F30253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3143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  <w:style w:type="character" w:customStyle="1" w:styleId="apple-converted-space">
    <w:name w:val="apple-converted-space"/>
    <w:basedOn w:val="DefaultParagraphFont"/>
    <w:rsid w:val="00D4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5</cp:revision>
  <dcterms:created xsi:type="dcterms:W3CDTF">2021-02-01T12:44:00Z</dcterms:created>
  <dcterms:modified xsi:type="dcterms:W3CDTF">2021-02-01T14:07:00Z</dcterms:modified>
</cp:coreProperties>
</file>