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6A42C979"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3092E5CC" w14:textId="77777777" w:rsidR="00446EBE" w:rsidRPr="001D6EE0" w:rsidRDefault="00446EBE" w:rsidP="009D4D35">
            <w:pPr>
              <w:pStyle w:val="NormalWeb"/>
              <w:numPr>
                <w:ilvl w:val="0"/>
                <w:numId w:val="24"/>
              </w:numPr>
              <w:snapToGrid w:val="0"/>
              <w:spacing w:before="0" w:after="0"/>
              <w:jc w:val="both"/>
              <w:rPr>
                <w:rFonts w:eastAsiaTheme="minorEastAsia"/>
                <w:sz w:val="20"/>
              </w:rPr>
            </w:pPr>
            <w:r w:rsidRPr="009777FE">
              <w:rPr>
                <w:sz w:val="20"/>
              </w:rPr>
              <w:t xml:space="preserve">NOTE: As in Rel-16, a UE does not expect to </w:t>
            </w:r>
            <w:r w:rsidRPr="001D6EE0">
              <w:rPr>
                <w:sz w:val="20"/>
              </w:rPr>
              <w:t>simultaneously maintain more than four path</w:t>
            </w:r>
            <w:r w:rsidR="001350F6" w:rsidRPr="001D6EE0">
              <w:rPr>
                <w:sz w:val="20"/>
              </w:rPr>
              <w:t>-</w:t>
            </w:r>
            <w:r w:rsidRPr="001D6EE0">
              <w:rPr>
                <w:sz w:val="20"/>
              </w:rPr>
              <w:t>loss estimates per serving cell for all PUSCH/PUCCH/SRS transmissions</w:t>
            </w:r>
          </w:p>
          <w:p w14:paraId="7A141FA9" w14:textId="77777777" w:rsidR="001D6EE0" w:rsidRPr="001D6EE0" w:rsidRDefault="001D6EE0" w:rsidP="001D6EE0">
            <w:pPr>
              <w:pStyle w:val="NormalWeb"/>
              <w:numPr>
                <w:ilvl w:val="1"/>
                <w:numId w:val="45"/>
              </w:numPr>
              <w:snapToGrid w:val="0"/>
              <w:spacing w:before="0" w:after="0"/>
              <w:jc w:val="both"/>
              <w:rPr>
                <w:ins w:id="2" w:author="Eko Onggosanusi" w:date="2021-02-01T01:28:00Z"/>
                <w:rFonts w:eastAsiaTheme="minorEastAsia"/>
                <w:sz w:val="20"/>
              </w:rPr>
            </w:pPr>
            <w:ins w:id="3" w:author="Eko Onggosanusi" w:date="2021-02-01T01:28:00Z">
              <w:r w:rsidRPr="001D6EE0">
                <w:rPr>
                  <w:sz w:val="20"/>
                </w:rPr>
                <w:t>FFS: PL RS configuration and the number of tracking PL RSs for per-panel PC (if supported)</w:t>
              </w:r>
            </w:ins>
          </w:p>
          <w:p w14:paraId="1773A492" w14:textId="6D6E03C1" w:rsidR="001D6EE0" w:rsidRPr="00502AF0" w:rsidRDefault="001D6EE0" w:rsidP="001D6EE0">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894C7E8" w14:textId="77777777" w:rsidR="00CF4DF7" w:rsidRDefault="00CF4DF7" w:rsidP="006E695F">
            <w:pPr>
              <w:snapToGrid w:val="0"/>
              <w:rPr>
                <w:rFonts w:eastAsia="等线"/>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等线"/>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sz w:val="18"/>
                <w:lang w:eastAsia="zh-CN"/>
              </w:rPr>
            </w:pPr>
            <w:r>
              <w:rPr>
                <w:sz w:val="18"/>
                <w:lang w:eastAsia="zh-CN"/>
              </w:rPr>
              <w:t>{Mod</w:t>
            </w:r>
            <w:r w:rsidR="007F6891">
              <w:rPr>
                <w:sz w:val="18"/>
                <w:lang w:eastAsia="zh-CN"/>
              </w:rPr>
              <w:t xml:space="preserve">: From the statement, two possibilities (a part of FFS which will have to be decided later): </w:t>
            </w:r>
          </w:p>
          <w:p w14:paraId="5094F9D3" w14:textId="2684A26A" w:rsidR="007F6891" w:rsidRDefault="007F6891" w:rsidP="007F6891">
            <w:pPr>
              <w:pStyle w:val="ListParagraph"/>
              <w:numPr>
                <w:ilvl w:val="0"/>
                <w:numId w:val="44"/>
              </w:numPr>
              <w:snapToGrid w:val="0"/>
              <w:spacing w:after="0" w:line="240" w:lineRule="auto"/>
              <w:rPr>
                <w:sz w:val="18"/>
                <w:lang w:eastAsia="zh-CN"/>
              </w:rPr>
            </w:pPr>
            <w:r>
              <w:rPr>
                <w:sz w:val="18"/>
                <w:lang w:eastAsia="zh-CN"/>
              </w:rPr>
              <w:t xml:space="preserve">PL-RS can be (is optionally) included in or associated with UL TCI: </w:t>
            </w:r>
            <w:r w:rsidR="008F7904" w:rsidRPr="007F6891">
              <w:rPr>
                <w:sz w:val="18"/>
                <w:lang w:eastAsia="zh-CN"/>
              </w:rPr>
              <w:t>If there is no P-DL RS as the source RS, the chosen PL-RS will have to be included in/associated with UL TCI</w:t>
            </w:r>
            <w:r w:rsidR="00B271A6" w:rsidRPr="007F6891">
              <w:rPr>
                <w:sz w:val="18"/>
                <w:lang w:eastAsia="zh-CN"/>
              </w:rPr>
              <w:t>.</w:t>
            </w:r>
            <w:r w:rsidR="00DA678E" w:rsidRPr="007F6891">
              <w:rPr>
                <w:sz w:val="18"/>
                <w:lang w:eastAsia="zh-CN"/>
              </w:rPr>
              <w:t xml:space="preserve"> </w:t>
            </w:r>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r>
              <w:rPr>
                <w:sz w:val="18"/>
                <w:lang w:eastAsia="zh-CN"/>
              </w:rPr>
              <w:t>PL-RS is always included in or associated with UL TCI: in this case whether P-DL RS is a source RS or not for UL TCI is immaterial.</w:t>
            </w:r>
            <w:r w:rsidR="008F7904" w:rsidRPr="007F6891">
              <w:rPr>
                <w:sz w:val="18"/>
                <w:lang w:eastAsia="zh-CN"/>
              </w:rPr>
              <w:t>}</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r>
              <w:rPr>
                <w:sz w:val="18"/>
                <w:lang w:eastAsia="zh-CN"/>
              </w:rPr>
              <w:t>{Mod: Yes sir!}</w:t>
            </w: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r>
              <w:rPr>
                <w:rFonts w:eastAsia="Malgun Gothic"/>
                <w:sz w:val="18"/>
              </w:rPr>
              <w:t>{Mod: This NOTE has been around for a very long time from MediaTek/Qualcomm/Futurewei.</w:t>
            </w:r>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r>
              <w:rPr>
                <w:rFonts w:eastAsia="Malgun Gothic"/>
                <w:sz w:val="18"/>
              </w:rPr>
              <w:t>}</w:t>
            </w:r>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Norm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Norm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PMingLiU" w:eastAsia="PMingLiU" w:hAnsi="PMingLiU"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Malgun Gothic"/>
                <w:sz w:val="18"/>
              </w:rPr>
            </w:pPr>
            <w:r>
              <w:rPr>
                <w:rFonts w:eastAsia="Malgun Gothic"/>
                <w:sz w:val="18"/>
              </w:rPr>
              <w:t xml:space="preserve">We can support FL proposal for the progress. </w:t>
            </w:r>
          </w:p>
          <w:p w14:paraId="29931D5F" w14:textId="4A28EF9A" w:rsidR="0042185C" w:rsidRDefault="0042185C" w:rsidP="0042185C">
            <w:pPr>
              <w:snapToGrid w:val="0"/>
              <w:rPr>
                <w:rFonts w:eastAsia="Malgun Gothic"/>
                <w:sz w:val="18"/>
              </w:rPr>
            </w:pPr>
            <w:r>
              <w:rPr>
                <w:rFonts w:eastAsia="Malgun Gothic"/>
                <w:sz w:val="18"/>
              </w:rPr>
              <w:t xml:space="preserve">But we still have concerns on Alt 4. As mentioned in our comments multiple times before, we don’t see Alt 4 as </w:t>
            </w:r>
            <w:r>
              <w:rPr>
                <w:rFonts w:eastAsia="Malgun Gothic" w:hint="eastAsia"/>
                <w:sz w:val="18"/>
              </w:rPr>
              <w:t>p</w:t>
            </w:r>
            <w:r>
              <w:rPr>
                <w:rFonts w:eastAsia="Malgun Gothic"/>
                <w:sz w:val="18"/>
              </w:rPr>
              <w:t xml:space="preserve">ractical solution, unless UE can support more than 4 PL-RS to be tracked simultaneously. Shouldn’t we need to clarify that point? I hope </w:t>
            </w:r>
            <w:r>
              <w:rPr>
                <w:rFonts w:eastAsia="Malgun Gothic" w:hint="eastAsia"/>
                <w:sz w:val="18"/>
              </w:rPr>
              <w:t>A</w:t>
            </w:r>
            <w:r>
              <w:rPr>
                <w:rFonts w:eastAsia="Malgun Gothic"/>
                <w:sz w:val="18"/>
              </w:rPr>
              <w:t xml:space="preserve">pple can clarify that proposal. </w:t>
            </w:r>
          </w:p>
          <w:p w14:paraId="0BDA9218" w14:textId="77777777" w:rsidR="0042185C" w:rsidRDefault="0042185C" w:rsidP="0042185C">
            <w:pPr>
              <w:snapToGrid w:val="0"/>
              <w:rPr>
                <w:rFonts w:eastAsia="Malgun Gothic"/>
                <w:sz w:val="18"/>
              </w:rPr>
            </w:pPr>
          </w:p>
          <w:p w14:paraId="4BAA16DA" w14:textId="73EC2F12" w:rsidR="0042185C" w:rsidRPr="00524817" w:rsidRDefault="0042185C" w:rsidP="00755E1B">
            <w:pPr>
              <w:snapToGrid w:val="0"/>
              <w:rPr>
                <w:rFonts w:eastAsia="Malgun Gothic"/>
                <w:sz w:val="18"/>
              </w:rPr>
            </w:pPr>
            <w:r>
              <w:rPr>
                <w:rFonts w:eastAsia="Malgun Gothic" w:hint="eastAsia"/>
                <w:sz w:val="18"/>
              </w:rPr>
              <w:t>A</w:t>
            </w:r>
            <w:r>
              <w:rPr>
                <w:rFonts w:eastAsia="Malgun Gothic"/>
                <w:sz w:val="18"/>
              </w:rPr>
              <w:t>s response to LG’s suggestion, I wonder whether you propose some specific power control scheme or new UE capability. If the first one, we object to bring such details on this moment. If the 2</w:t>
            </w:r>
            <w:r w:rsidRPr="0087310A">
              <w:rPr>
                <w:rFonts w:eastAsia="Malgun Gothic"/>
                <w:sz w:val="18"/>
                <w:vertAlign w:val="superscript"/>
              </w:rPr>
              <w:t>nd</w:t>
            </w:r>
            <w:r>
              <w:rPr>
                <w:rFonts w:eastAsia="Malgun Gothic"/>
                <w:sz w:val="18"/>
              </w:rPr>
              <w:t>, then would you clarify more? At this moment, we are negative to add that FFS point.</w:t>
            </w:r>
          </w:p>
        </w:tc>
      </w:tr>
      <w:tr w:rsidR="00D96261" w:rsidRPr="00551D37" w14:paraId="08A5D8CE"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CEE" w14:textId="6C4C6329" w:rsidR="00D96261" w:rsidRDefault="00D96261" w:rsidP="00D96261">
            <w:pPr>
              <w:snapToGrid w:val="0"/>
              <w:rPr>
                <w:rFonts w:eastAsia="Malgun Gothic" w:hint="eastAsia"/>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41F2" w14:textId="49851308" w:rsidR="00D96261" w:rsidRDefault="00D96261" w:rsidP="00D96261">
            <w:pPr>
              <w:snapToGrid w:val="0"/>
              <w:rPr>
                <w:rFonts w:eastAsia="Malgun Gothic"/>
                <w:sz w:val="18"/>
              </w:rPr>
            </w:pPr>
            <w:r>
              <w:rPr>
                <w:rFonts w:eastAsia="Malgun Gothic" w:hint="eastAsia"/>
                <w:sz w:val="18"/>
              </w:rPr>
              <w:t>S</w:t>
            </w:r>
            <w:r>
              <w:rPr>
                <w:rFonts w:eastAsia="Malgun Gothic"/>
                <w:sz w:val="18"/>
              </w:rPr>
              <w:t>upport the revised proposal 1.1.</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pPr>
            <w:r w:rsidRPr="00440AAF">
              <w:rPr>
                <w:rFonts w:eastAsia="Malgun Gothic"/>
                <w:sz w:val="20"/>
              </w:rPr>
              <w:t>FFS: Detailed reporting method, e.g. via including existing L1-RSRP report, UE-initiated report etc</w:t>
            </w:r>
            <w:r>
              <w:rPr>
                <w:rFonts w:eastAsia="Malgun Gothic"/>
                <w:sz w:val="20"/>
              </w:rPr>
              <w:t>.</w:t>
            </w:r>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1F381195" w:rsidR="00D56FA2" w:rsidRPr="001350F6" w:rsidRDefault="00D56FA2" w:rsidP="00FB7FDD">
            <w:pPr>
              <w:pStyle w:val="ListParagraph"/>
              <w:numPr>
                <w:ilvl w:val="2"/>
                <w:numId w:val="19"/>
              </w:numPr>
              <w:snapToGrid w:val="0"/>
              <w:spacing w:after="0" w:line="240" w:lineRule="auto"/>
              <w:rPr>
                <w:sz w:val="20"/>
              </w:rPr>
            </w:pPr>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r w:rsidR="00D96261" w:rsidRPr="00FD1024" w14:paraId="71699331"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BE45" w14:textId="7DC04342" w:rsidR="00D96261" w:rsidRDefault="00D96261" w:rsidP="00D96261">
            <w:pPr>
              <w:snapToGrid w:val="0"/>
              <w:rPr>
                <w:rFonts w:hint="eastAsia"/>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73E" w14:textId="77777777" w:rsidR="00D96261" w:rsidRDefault="00D96261" w:rsidP="00D96261">
            <w:pPr>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 xml:space="preserve">upport FL proposal 2.1 in principle. </w:t>
            </w:r>
          </w:p>
          <w:p w14:paraId="0476F091" w14:textId="77777777" w:rsidR="00D96261" w:rsidRDefault="00D96261" w:rsidP="00D96261">
            <w:pPr>
              <w:rPr>
                <w:rFonts w:eastAsia="Yu Mincho"/>
                <w:sz w:val="18"/>
                <w:szCs w:val="18"/>
                <w:lang w:eastAsia="ja-JP"/>
              </w:rPr>
            </w:pPr>
            <w:r>
              <w:rPr>
                <w:rFonts w:eastAsia="Yu Mincho" w:hint="eastAsia"/>
                <w:sz w:val="18"/>
                <w:szCs w:val="18"/>
                <w:lang w:eastAsia="ja-JP"/>
              </w:rPr>
              <w:t>A</w:t>
            </w:r>
            <w:r>
              <w:rPr>
                <w:rFonts w:eastAsia="Yu Mincho"/>
                <w:sz w:val="18"/>
                <w:szCs w:val="18"/>
                <w:lang w:eastAsia="ja-JP"/>
              </w:rPr>
              <w:t>nd we do share a similar question as LG that whether UE-initiated L1-RSRP reporting can be counted. Besides configured RS from non-serving cell, there could be SSB with high RSRP detected by UE. It might be beneficial for UE to initiate the corresponding reporting. So, we would like to ask whether UE initiated reporting can be categorized into “aperiodic” in existing sub-bullet. If not, can we add the 4</w:t>
            </w:r>
            <w:r w:rsidRPr="00242412">
              <w:rPr>
                <w:rFonts w:eastAsia="Yu Mincho"/>
                <w:sz w:val="18"/>
                <w:szCs w:val="18"/>
                <w:vertAlign w:val="superscript"/>
                <w:lang w:eastAsia="ja-JP"/>
              </w:rPr>
              <w:t>th</w:t>
            </w:r>
            <w:r>
              <w:rPr>
                <w:rFonts w:eastAsia="Yu Mincho"/>
                <w:sz w:val="18"/>
                <w:szCs w:val="18"/>
                <w:lang w:eastAsia="ja-JP"/>
              </w:rPr>
              <w:t xml:space="preserve"> time behavior, i.e. UE-initiated FFS.</w:t>
            </w:r>
          </w:p>
          <w:p w14:paraId="28201244" w14:textId="61F79263" w:rsidR="00D96261" w:rsidRDefault="00D96261" w:rsidP="00D96261">
            <w:pPr>
              <w:rPr>
                <w:rFonts w:eastAsia="Yu Mincho" w:hint="eastAsia"/>
                <w:sz w:val="18"/>
                <w:szCs w:val="18"/>
                <w:lang w:eastAsia="ja-JP"/>
              </w:rPr>
            </w:pPr>
            <w:r>
              <w:rPr>
                <w:sz w:val="20"/>
                <w:szCs w:val="20"/>
              </w:rPr>
              <w:t>“FFS: time behavior of the reporting, i.e. periodic, semi-persistent, or aperiodic”</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lastRenderedPageBreak/>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Alt3: UL-related DCI formats 0_1/0_2 with UL grant, applicable only for UL-only TCI of separate DL/UL TCI</w:t>
            </w:r>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lastRenderedPageBreak/>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w:t>
            </w:r>
            <w:r w:rsidRPr="003439B6">
              <w:rPr>
                <w:rFonts w:eastAsia="Malgun Gothic"/>
                <w:sz w:val="18"/>
                <w:szCs w:val="18"/>
              </w:rPr>
              <w:lastRenderedPageBreak/>
              <w:t xml:space="preserve">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5"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lastRenderedPageBreak/>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5"/>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lastRenderedPageBreak/>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lastRenderedPageBreak/>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lastRenderedPageBreak/>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r>
              <w:rPr>
                <w:sz w:val="18"/>
                <w:lang w:eastAsia="zh-CN"/>
              </w:rPr>
              <w:t>{Mod: Please see comment to LG}</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r>
              <w:rPr>
                <w:rFonts w:eastAsia="Malgun Gothic"/>
                <w:sz w:val="18"/>
                <w:szCs w:val="18"/>
              </w:rPr>
              <w:t>{Mod: Since we need to narrow down alternatives, based on the collected companies’ views, using UL-related DCI for beam indication has more opposition than supporter. Therefore it is unlikely to be agreed. But I respect the views from 2 companies and will add Alt3}</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r w:rsidR="00D96261" w:rsidRPr="008A7CE6" w14:paraId="53FC97DE"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3BCC34B1" w14:textId="11216630" w:rsidR="00D96261" w:rsidRDefault="00D96261" w:rsidP="00D96261">
            <w:pPr>
              <w:snapToGrid w:val="0"/>
              <w:ind w:left="-5"/>
              <w:jc w:val="both"/>
              <w:rPr>
                <w:rFonts w:hint="eastAsia"/>
                <w:sz w:val="20"/>
                <w:szCs w:val="20"/>
                <w:lang w:eastAsia="zh-CN"/>
              </w:rPr>
            </w:pPr>
            <w:r>
              <w:rPr>
                <w:rFonts w:hint="eastAsia"/>
                <w:sz w:val="20"/>
                <w:szCs w:val="20"/>
                <w:lang w:eastAsia="zh-CN"/>
              </w:rPr>
              <w:t>S</w:t>
            </w:r>
            <w:r>
              <w:rPr>
                <w:sz w:val="20"/>
                <w:szCs w:val="20"/>
                <w:lang w:eastAsia="zh-CN"/>
              </w:rPr>
              <w:t>ony2</w:t>
            </w:r>
          </w:p>
        </w:tc>
        <w:tc>
          <w:tcPr>
            <w:tcW w:w="8370" w:type="dxa"/>
          </w:tcPr>
          <w:p w14:paraId="4959E906" w14:textId="77777777" w:rsidR="00D96261" w:rsidRDefault="00D96261" w:rsidP="00D96261">
            <w:pPr>
              <w:snapToGrid w:val="0"/>
              <w:ind w:left="-5"/>
              <w:jc w:val="both"/>
              <w:rPr>
                <w:sz w:val="18"/>
                <w:szCs w:val="18"/>
                <w:lang w:eastAsia="zh-CN"/>
              </w:rPr>
            </w:pPr>
            <w:r>
              <w:rPr>
                <w:rFonts w:hint="eastAsia"/>
                <w:sz w:val="18"/>
                <w:szCs w:val="18"/>
                <w:lang w:eastAsia="zh-CN"/>
              </w:rPr>
              <w:t>S</w:t>
            </w:r>
            <w:r>
              <w:rPr>
                <w:sz w:val="18"/>
                <w:szCs w:val="18"/>
                <w:lang w:eastAsia="zh-CN"/>
              </w:rPr>
              <w:t>upport FL proposal 3.1 in principle.</w:t>
            </w:r>
          </w:p>
          <w:p w14:paraId="240E4F15" w14:textId="194D5DC1" w:rsidR="00D96261" w:rsidRPr="008A7CE6" w:rsidRDefault="00D96261" w:rsidP="00D96261">
            <w:pPr>
              <w:snapToGrid w:val="0"/>
              <w:ind w:left="-5"/>
              <w:jc w:val="both"/>
              <w:rPr>
                <w:rFonts w:hint="eastAsia"/>
                <w:sz w:val="18"/>
                <w:szCs w:val="18"/>
                <w:lang w:eastAsia="zh-CN"/>
              </w:rPr>
            </w:pPr>
            <w:r>
              <w:rPr>
                <w:sz w:val="18"/>
                <w:szCs w:val="18"/>
                <w:lang w:eastAsia="zh-CN"/>
              </w:rPr>
              <w:t>Compared with previous version, the revised proposal 3.1 now includes Alt.3, i.e. UL DCI format 0_1/0_2 which seems not conflict with some alternatives, i.e. DL DCI based TCI. In the main bullet, should we rush to “</w:t>
            </w:r>
            <w:r>
              <w:rPr>
                <w:rFonts w:ascii="Times" w:eastAsia="Batang" w:hAnsi="Times"/>
                <w:bCs/>
                <w:sz w:val="20"/>
                <w:szCs w:val="20"/>
                <w:lang w:val="en-GB" w:eastAsia="en-US"/>
              </w:rPr>
              <w:t>down-select one of the following alternatives</w:t>
            </w:r>
            <w:r>
              <w:rPr>
                <w:sz w:val="18"/>
                <w:szCs w:val="18"/>
                <w:lang w:eastAsia="zh-CN"/>
              </w:rPr>
              <w:t>”? Perhaps 1 or 2 alternative(s) might be okay. Sure, if Alt0 is selected, there would be no other new DCI format supported for indicating TCI. But if that’s majority view to down-select into one, we are fine.</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等线"/>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450746D0" w:rsidR="00E46B14" w:rsidRPr="00DF1D50" w:rsidRDefault="000A0E4A" w:rsidP="007A7E04">
            <w:pPr>
              <w:pStyle w:val="ListParagraph"/>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w:t>
            </w:r>
            <w:r w:rsidR="007A7E04">
              <w:rPr>
                <w:rFonts w:eastAsia="等线"/>
                <w:sz w:val="20"/>
                <w:szCs w:val="20"/>
              </w:rPr>
              <w:t>/SSB resources,</w:t>
            </w:r>
            <w:r w:rsidRPr="0014111A">
              <w:rPr>
                <w:rFonts w:eastAsia="等线"/>
                <w:sz w:val="20"/>
                <w:szCs w:val="20"/>
              </w:rPr>
              <w:t xml:space="preserve"> SRS resource sets</w:t>
            </w:r>
            <w:r w:rsidR="007A7E04">
              <w:rPr>
                <w:rFonts w:eastAsia="等线"/>
                <w:sz w:val="20"/>
                <w:szCs w:val="20"/>
              </w:rPr>
              <w:t>, PUCCH resource groups, etc.</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等线"/>
                <w:sz w:val="18"/>
                <w:szCs w:val="18"/>
              </w:rPr>
            </w:pPr>
            <w:r>
              <w:rPr>
                <w:rFonts w:eastAsia="等线"/>
                <w:sz w:val="18"/>
                <w:szCs w:val="18"/>
              </w:rPr>
              <w:t>We still don</w:t>
            </w:r>
            <w:r w:rsidR="00AB1407">
              <w:rPr>
                <w:rFonts w:eastAsia="等线"/>
                <w:sz w:val="18"/>
                <w:szCs w:val="18"/>
              </w:rPr>
              <w:t>’</w:t>
            </w:r>
            <w:r>
              <w:rPr>
                <w:rFonts w:eastAsia="等线"/>
                <w:sz w:val="18"/>
                <w:szCs w:val="18"/>
              </w:rPr>
              <w:t xml:space="preserve">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37A88CA8" w14:textId="77777777" w:rsidR="00A97D73" w:rsidRDefault="00A97D73" w:rsidP="00A97D73">
            <w:pPr>
              <w:snapToGrid w:val="0"/>
              <w:rPr>
                <w:rFonts w:eastAsia="等线"/>
                <w:sz w:val="18"/>
                <w:szCs w:val="18"/>
              </w:rPr>
            </w:pPr>
          </w:p>
          <w:p w14:paraId="5828CEA3" w14:textId="77777777" w:rsidR="00A97D73" w:rsidRDefault="00A97D73" w:rsidP="00A97D73">
            <w:pPr>
              <w:snapToGrid w:val="0"/>
              <w:rPr>
                <w:rFonts w:eastAsia="等线"/>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等线"/>
                <w:sz w:val="18"/>
                <w:szCs w:val="18"/>
              </w:rPr>
            </w:pPr>
          </w:p>
          <w:p w14:paraId="42219631" w14:textId="77777777" w:rsidR="005713DF" w:rsidRDefault="005713DF" w:rsidP="005713DF">
            <w:pPr>
              <w:snapToGrid w:val="0"/>
              <w:rPr>
                <w:rFonts w:eastAsia="等线"/>
                <w:sz w:val="18"/>
                <w:szCs w:val="18"/>
              </w:rPr>
            </w:pPr>
            <w:r>
              <w:rPr>
                <w:rFonts w:eastAsia="等线"/>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等线"/>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等线"/>
                <w:sz w:val="18"/>
                <w:szCs w:val="18"/>
              </w:rPr>
            </w:pPr>
            <w:r>
              <w:rPr>
                <w:rFonts w:eastAsia="等线"/>
                <w:sz w:val="18"/>
                <w:szCs w:val="18"/>
              </w:rPr>
              <w:t>We would like to add the following FFS:</w:t>
            </w:r>
          </w:p>
          <w:p w14:paraId="73E094D0" w14:textId="77777777"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等线"/>
                <w:sz w:val="18"/>
                <w:szCs w:val="18"/>
              </w:rPr>
            </w:pPr>
            <w:r>
              <w:rPr>
                <w:rFonts w:eastAsia="等线"/>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等线"/>
                <w:sz w:val="18"/>
                <w:szCs w:val="18"/>
              </w:rPr>
            </w:pPr>
            <w:r>
              <w:rPr>
                <w:rFonts w:eastAsia="等线"/>
                <w:sz w:val="18"/>
                <w:szCs w:val="18"/>
              </w:rPr>
              <w:t xml:space="preserve">Support Alt2. As explained multiple times, UE determines panel activation based on many factors including power consumption considerations, which cannot be known by gNB completely and </w:t>
            </w:r>
            <w:r w:rsidR="00907100">
              <w:rPr>
                <w:rFonts w:eastAsia="等线"/>
                <w:sz w:val="18"/>
                <w:szCs w:val="18"/>
              </w:rPr>
              <w:t>timely</w:t>
            </w:r>
            <w:r>
              <w:rPr>
                <w:rFonts w:eastAsia="等线"/>
                <w:sz w:val="18"/>
                <w:szCs w:val="18"/>
              </w:rPr>
              <w:t xml:space="preserve">. We have no issue for </w:t>
            </w:r>
            <w:r>
              <w:rPr>
                <w:rFonts w:eastAsia="等线"/>
                <w:sz w:val="18"/>
                <w:szCs w:val="18"/>
              </w:rPr>
              <w:lastRenderedPageBreak/>
              <w:t>gNB to select among active panels. We are also fine for gNB to request UE to activate panels</w:t>
            </w:r>
            <w:r w:rsidR="001B4250">
              <w:rPr>
                <w:rFonts w:eastAsia="等线"/>
                <w:sz w:val="18"/>
                <w:szCs w:val="18"/>
              </w:rPr>
              <w:t xml:space="preserve"> </w:t>
            </w:r>
            <w:r>
              <w:rPr>
                <w:rFonts w:eastAsia="等线"/>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宋体"/>
                <w:sz w:val="18"/>
                <w:szCs w:val="18"/>
                <w:lang w:eastAsia="zh-CN"/>
              </w:rPr>
            </w:pPr>
            <w:r>
              <w:rPr>
                <w:rFonts w:eastAsia="宋体"/>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等线"/>
                <w:sz w:val="18"/>
                <w:szCs w:val="18"/>
                <w:lang w:eastAsia="zh-CN"/>
              </w:rPr>
            </w:pPr>
            <w:r>
              <w:rPr>
                <w:rFonts w:eastAsia="等线"/>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等线"/>
                <w:sz w:val="18"/>
                <w:szCs w:val="18"/>
                <w:vertAlign w:val="superscript"/>
                <w:lang w:eastAsia="zh-CN"/>
              </w:rPr>
              <w:t>st</w:t>
            </w:r>
            <w:r>
              <w:rPr>
                <w:rFonts w:eastAsia="等线"/>
                <w:sz w:val="18"/>
                <w:szCs w:val="18"/>
                <w:lang w:eastAsia="zh-CN"/>
              </w:rPr>
              <w:t xml:space="preserve"> sub-bullet).</w:t>
            </w:r>
          </w:p>
          <w:p w14:paraId="2647312A" w14:textId="77777777" w:rsidR="006A5A38" w:rsidRDefault="006A5A38" w:rsidP="006A5A38">
            <w:pPr>
              <w:snapToGrid w:val="0"/>
              <w:rPr>
                <w:rFonts w:eastAsia="等线"/>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2FA690CD"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等线"/>
                <w:sz w:val="18"/>
                <w:szCs w:val="18"/>
                <w:lang w:eastAsia="zh-CN"/>
              </w:rPr>
            </w:pPr>
          </w:p>
          <w:p w14:paraId="42991547" w14:textId="77777777" w:rsidR="006A5A38" w:rsidRDefault="00CD3E0D" w:rsidP="00CD3E0D">
            <w:pPr>
              <w:snapToGrid w:val="0"/>
              <w:rPr>
                <w:rFonts w:eastAsia="等线"/>
                <w:sz w:val="18"/>
                <w:szCs w:val="18"/>
              </w:rPr>
            </w:pPr>
            <w:r>
              <w:rPr>
                <w:rFonts w:eastAsia="等线"/>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等线"/>
                <w:sz w:val="18"/>
                <w:szCs w:val="18"/>
                <w:lang w:eastAsia="zh-CN"/>
              </w:rPr>
            </w:pPr>
            <w:r>
              <w:rPr>
                <w:rFonts w:eastAsia="等线"/>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等线"/>
                <w:sz w:val="18"/>
                <w:szCs w:val="18"/>
                <w:lang w:eastAsia="zh-CN"/>
              </w:rPr>
            </w:pPr>
            <w:r>
              <w:rPr>
                <w:rFonts w:eastAsia="等线"/>
                <w:sz w:val="18"/>
                <w:szCs w:val="18"/>
                <w:lang w:eastAsia="zh-CN"/>
              </w:rPr>
              <w:t>Regarding 2</w:t>
            </w:r>
            <w:r w:rsidRPr="00AB1407">
              <w:rPr>
                <w:rFonts w:eastAsia="等线"/>
                <w:sz w:val="18"/>
                <w:szCs w:val="18"/>
                <w:vertAlign w:val="superscript"/>
                <w:lang w:eastAsia="zh-CN"/>
              </w:rPr>
              <w:t>nd</w:t>
            </w:r>
            <w:r>
              <w:rPr>
                <w:rFonts w:eastAsia="等线"/>
                <w:sz w:val="18"/>
                <w:szCs w:val="18"/>
                <w:lang w:eastAsia="zh-CN"/>
              </w:rPr>
              <w:t xml:space="preserve"> FFS part, it is a little bit weird of gNB request of activating UE panel, and in our views, alternatively, we should al</w:t>
            </w:r>
            <w:r w:rsidR="00312D1D">
              <w:rPr>
                <w:rFonts w:eastAsia="等线"/>
                <w:sz w:val="18"/>
                <w:szCs w:val="18"/>
                <w:lang w:eastAsia="zh-CN"/>
              </w:rPr>
              <w:t>low the panel-specific report of UE</w:t>
            </w:r>
            <w:r>
              <w:rPr>
                <w:rFonts w:eastAsia="等线"/>
                <w:sz w:val="18"/>
                <w:szCs w:val="18"/>
                <w:lang w:eastAsia="zh-CN"/>
              </w:rPr>
              <w:t xml:space="preserve"> panel </w:t>
            </w:r>
            <w:r w:rsidR="00312D1D">
              <w:rPr>
                <w:rFonts w:eastAsia="等线"/>
                <w:sz w:val="18"/>
                <w:szCs w:val="18"/>
                <w:lang w:eastAsia="zh-CN"/>
              </w:rPr>
              <w:t xml:space="preserve">states </w:t>
            </w:r>
            <w:r>
              <w:rPr>
                <w:rFonts w:eastAsia="等线"/>
                <w:sz w:val="18"/>
                <w:szCs w:val="18"/>
                <w:lang w:eastAsia="zh-CN"/>
              </w:rPr>
              <w:t>(e.g., inactive, active for DL/UL measurement (corresponding to the agreed panel activation), or active for UL transmission</w:t>
            </w:r>
            <w:r w:rsidR="00033C41">
              <w:rPr>
                <w:rFonts w:eastAsia="等线"/>
                <w:sz w:val="18"/>
                <w:szCs w:val="18"/>
                <w:lang w:eastAsia="zh-CN"/>
              </w:rPr>
              <w:t xml:space="preserve"> </w:t>
            </w:r>
            <w:r>
              <w:rPr>
                <w:rFonts w:eastAsia="等线"/>
                <w:sz w:val="18"/>
                <w:szCs w:val="18"/>
                <w:lang w:eastAsia="zh-CN"/>
              </w:rPr>
              <w:t xml:space="preserve">(corresponding to the agreed panel selection)). </w:t>
            </w:r>
            <w:r w:rsidR="00312D1D">
              <w:rPr>
                <w:rFonts w:eastAsia="等线"/>
                <w:sz w:val="18"/>
                <w:szCs w:val="18"/>
                <w:lang w:eastAsia="zh-CN"/>
              </w:rPr>
              <w:t>Based on this information, the gNB can well handle DL/UL operation.</w:t>
            </w:r>
          </w:p>
          <w:p w14:paraId="7AEF26C0" w14:textId="77777777" w:rsidR="00F7711E" w:rsidRDefault="00F7711E" w:rsidP="00AB1407">
            <w:pPr>
              <w:snapToGrid w:val="0"/>
              <w:rPr>
                <w:rFonts w:eastAsia="等线"/>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等线"/>
                <w:sz w:val="18"/>
                <w:szCs w:val="18"/>
                <w:lang w:eastAsia="zh-CN"/>
              </w:rPr>
            </w:pPr>
          </w:p>
          <w:p w14:paraId="11F9813E" w14:textId="77777777" w:rsidR="00AB1407" w:rsidRDefault="00AB1407" w:rsidP="00AB1407">
            <w:pPr>
              <w:snapToGrid w:val="0"/>
              <w:rPr>
                <w:rFonts w:eastAsia="等线"/>
                <w:sz w:val="18"/>
                <w:szCs w:val="18"/>
                <w:lang w:eastAsia="zh-CN"/>
              </w:rPr>
            </w:pPr>
            <w:r>
              <w:rPr>
                <w:rFonts w:eastAsia="等线"/>
                <w:sz w:val="18"/>
                <w:szCs w:val="18"/>
                <w:lang w:eastAsia="zh-CN"/>
              </w:rPr>
              <w:t>Therefore, we have the following update.</w:t>
            </w:r>
          </w:p>
          <w:p w14:paraId="2BDFEA36" w14:textId="77777777" w:rsidR="00AB1407" w:rsidRDefault="00AB1407" w:rsidP="00AB1407">
            <w:pPr>
              <w:snapToGrid w:val="0"/>
              <w:rPr>
                <w:rFonts w:eastAsia="等线"/>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等线"/>
                <w:sz w:val="16"/>
                <w:szCs w:val="18"/>
                <w:lang w:eastAsia="zh-CN"/>
              </w:rPr>
            </w:pPr>
            <w:r w:rsidRPr="001D69D0">
              <w:rPr>
                <w:rFonts w:eastAsia="等线"/>
                <w:sz w:val="18"/>
                <w:szCs w:val="20"/>
                <w:lang w:eastAsia="zh-CN"/>
              </w:rPr>
              <w:t>F</w:t>
            </w:r>
            <w:r w:rsidRPr="001D69D0">
              <w:rPr>
                <w:rFonts w:eastAsia="等线"/>
                <w:sz w:val="18"/>
                <w:szCs w:val="20"/>
              </w:rPr>
              <w:t>FS: Linking or association of UE panels with CSI-RS and/or SRS resource sets</w:t>
            </w:r>
          </w:p>
          <w:p w14:paraId="0D5043CD" w14:textId="77777777" w:rsidR="00631EB1" w:rsidRPr="00631EB1" w:rsidRDefault="00631EB1" w:rsidP="004057DC">
            <w:pPr>
              <w:snapToGrid w:val="0"/>
              <w:rPr>
                <w:rFonts w:eastAsia="等线"/>
                <w:sz w:val="16"/>
                <w:szCs w:val="18"/>
                <w:lang w:eastAsia="zh-CN"/>
              </w:rPr>
            </w:pPr>
            <w:r>
              <w:rPr>
                <w:rFonts w:eastAsia="等线"/>
                <w:sz w:val="16"/>
                <w:szCs w:val="18"/>
                <w:lang w:eastAsia="zh-CN"/>
              </w:rPr>
              <w:t xml:space="preserve">{Mod: Yes, sir </w:t>
            </w:r>
            <w:r w:rsidRPr="00631EB1">
              <w:rPr>
                <w:rFonts w:eastAsia="等线"/>
                <w:sz w:val="16"/>
                <w:szCs w:val="18"/>
                <w:lang w:eastAsia="zh-CN"/>
              </w:rPr>
              <w:sym w:font="Wingdings" w:char="F04A"/>
            </w:r>
            <w:r>
              <w:rPr>
                <w:rFonts w:eastAsia="等线"/>
                <w:sz w:val="16"/>
                <w:szCs w:val="18"/>
                <w:lang w:eastAsia="zh-CN"/>
              </w:rPr>
              <w:t xml:space="preserve"> added</w:t>
            </w:r>
            <w:r w:rsidR="004057DC">
              <w:rPr>
                <w:rFonts w:eastAsia="等线"/>
                <w:sz w:val="16"/>
                <w:szCs w:val="18"/>
                <w:lang w:eastAsia="zh-CN"/>
              </w:rPr>
              <w:t>, that’s consistent with the previous agreement</w:t>
            </w:r>
            <w:r>
              <w:rPr>
                <w:rFonts w:eastAsia="等线"/>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宋体"/>
                <w:sz w:val="18"/>
                <w:szCs w:val="18"/>
                <w:lang w:eastAsia="zh-CN"/>
              </w:rPr>
            </w:pPr>
            <w:r w:rsidRPr="005F1D31">
              <w:rPr>
                <w:rFonts w:eastAsia="宋体"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等线"/>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lastRenderedPageBreak/>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等线"/>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4334708E" w:rsidR="006200BC" w:rsidRPr="00A60FAD" w:rsidRDefault="006200BC" w:rsidP="006200BC">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r>
              <w:rPr>
                <w:sz w:val="20"/>
              </w:rPr>
              <w:t>UL</w:t>
            </w:r>
            <w:r w:rsidRPr="00A60FAD">
              <w:rPr>
                <w:sz w:val="20"/>
              </w:rPr>
              <w:t xml:space="preserve"> panel selection:</w:t>
            </w:r>
          </w:p>
          <w:p w14:paraId="1AC07A28" w14:textId="77777777" w:rsidR="006200BC" w:rsidRDefault="006200BC" w:rsidP="006200BC">
            <w:pPr>
              <w:pStyle w:val="ListParagraph"/>
              <w:numPr>
                <w:ilvl w:val="1"/>
                <w:numId w:val="19"/>
              </w:numPr>
              <w:snapToGrid w:val="0"/>
              <w:spacing w:after="0" w:line="240" w:lineRule="auto"/>
              <w:rPr>
                <w:sz w:val="20"/>
              </w:rPr>
            </w:pPr>
            <w:r w:rsidRPr="00217372">
              <w:rPr>
                <w:sz w:val="20"/>
              </w:rPr>
              <w:lastRenderedPageBreak/>
              <w:t>FFS: If additional specification support in TCI state definition to accommodate UE panel is needed or not, and if so, the exact scheme</w:t>
            </w:r>
          </w:p>
          <w:p w14:paraId="651B08BA" w14:textId="77777777" w:rsidR="006200BC" w:rsidRDefault="006200BC" w:rsidP="006200BC">
            <w:pPr>
              <w:pStyle w:val="ListParagraph"/>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r>
              <w:rPr>
                <w:sz w:val="20"/>
              </w:rPr>
              <w:t xml:space="preserve">active for DL reception only, </w:t>
            </w:r>
            <w:r w:rsidRPr="002D229D">
              <w:rPr>
                <w:sz w:val="20"/>
              </w:rPr>
              <w:t>active for UL transmission, or active for both DL/UL measurement and UL transmission</w:t>
            </w:r>
          </w:p>
          <w:p w14:paraId="592AAA40" w14:textId="77777777" w:rsidR="006200BC" w:rsidRPr="002D229D" w:rsidRDefault="006200BC" w:rsidP="006200BC">
            <w:pPr>
              <w:pStyle w:val="ListParagraph"/>
              <w:numPr>
                <w:ilvl w:val="1"/>
                <w:numId w:val="19"/>
              </w:numPr>
              <w:snapToGrid w:val="0"/>
              <w:spacing w:after="0" w:line="240" w:lineRule="auto"/>
              <w:rPr>
                <w:sz w:val="20"/>
              </w:rPr>
            </w:pPr>
            <w:r>
              <w:rPr>
                <w:sz w:val="20"/>
              </w:rPr>
              <w:t>Note: This agreement doesn't imply NW-initiated UL panel selection is or is not supported</w:t>
            </w:r>
            <w:r w:rsidRPr="002D229D">
              <w:rPr>
                <w:sz w:val="20"/>
              </w:rPr>
              <w:t xml:space="preserve"> </w:t>
            </w:r>
            <w:r w:rsidRPr="002D229D">
              <w:rPr>
                <w:strike/>
                <w:sz w:val="20"/>
              </w:rPr>
              <w:t xml:space="preserve"> </w:t>
            </w:r>
          </w:p>
          <w:p w14:paraId="30EDB18B" w14:textId="1B06C2DB" w:rsidR="006200BC" w:rsidRPr="006200BC" w:rsidRDefault="006200BC" w:rsidP="006200BC">
            <w:pPr>
              <w:pStyle w:val="ListParagraph"/>
              <w:numPr>
                <w:ilvl w:val="0"/>
                <w:numId w:val="43"/>
              </w:numPr>
              <w:snapToGrid w:val="0"/>
              <w:rPr>
                <w:rFonts w:eastAsia="等线"/>
                <w:sz w:val="18"/>
                <w:szCs w:val="18"/>
              </w:rPr>
            </w:pPr>
            <w:r w:rsidRPr="006200BC">
              <w:rPr>
                <w:rFonts w:eastAsia="等线"/>
                <w:sz w:val="20"/>
                <w:szCs w:val="20"/>
                <w:lang w:eastAsia="zh-CN"/>
              </w:rPr>
              <w:t>F</w:t>
            </w:r>
            <w:r w:rsidRPr="006200BC">
              <w:rPr>
                <w:rFonts w:eastAsia="等线"/>
                <w:sz w:val="20"/>
                <w:szCs w:val="20"/>
              </w:rPr>
              <w:t xml:space="preserve">FS: </w:t>
            </w:r>
            <w:r w:rsidRPr="006200BC">
              <w:rPr>
                <w:rFonts w:eastAsia="等线" w:hint="eastAsia"/>
                <w:sz w:val="20"/>
                <w:szCs w:val="20"/>
              </w:rPr>
              <w:t xml:space="preserve">Support of </w:t>
            </w:r>
            <w:r w:rsidRPr="006200BC">
              <w:rPr>
                <w:rFonts w:eastAsia="等线"/>
                <w:sz w:val="20"/>
                <w:szCs w:val="20"/>
              </w:rPr>
              <w:t xml:space="preserve">linking or association of UE panels with CSI-RS/SSB resources, SRS resource sets, </w:t>
            </w:r>
            <w:r>
              <w:rPr>
                <w:rFonts w:eastAsia="等线"/>
                <w:sz w:val="20"/>
                <w:szCs w:val="20"/>
              </w:rPr>
              <w:t xml:space="preserve">or </w:t>
            </w:r>
            <w:r w:rsidRPr="006200BC">
              <w:rPr>
                <w:rFonts w:eastAsia="等线"/>
                <w:sz w:val="20"/>
                <w:szCs w:val="20"/>
              </w:rPr>
              <w:t>PUCCH resource groups, etc.</w:t>
            </w: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78A45BE2" w14:textId="77777777" w:rsidR="00F87E41" w:rsidRDefault="00F87E41" w:rsidP="00F87E41">
            <w:pPr>
              <w:snapToGrid w:val="0"/>
              <w:rPr>
                <w:rFonts w:eastAsia="Malgun Gothic"/>
                <w:sz w:val="18"/>
                <w:szCs w:val="18"/>
              </w:rPr>
            </w:pPr>
          </w:p>
          <w:p w14:paraId="0AFF6FED" w14:textId="05240FD3" w:rsidR="00F87E41" w:rsidRDefault="00F87E41" w:rsidP="00F87E41">
            <w:pPr>
              <w:snapToGrid w:val="0"/>
              <w:rPr>
                <w:rFonts w:eastAsia="Malgun Gothic"/>
                <w:sz w:val="18"/>
                <w:szCs w:val="18"/>
              </w:rPr>
            </w:pPr>
            <w:r>
              <w:rPr>
                <w:rFonts w:eastAsia="Malgun Gothic" w:hint="eastAsia"/>
                <w:sz w:val="18"/>
                <w:szCs w:val="18"/>
              </w:rPr>
              <w:t>O</w:t>
            </w:r>
            <w:r>
              <w:rPr>
                <w:rFonts w:eastAsia="Malgun Gothic"/>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Malgun Gothic"/>
                <w:sz w:val="18"/>
                <w:szCs w:val="18"/>
              </w:rPr>
            </w:pPr>
          </w:p>
          <w:p w14:paraId="0008D7F8" w14:textId="15DFFAB1" w:rsidR="00F87E41" w:rsidRDefault="00F87E41" w:rsidP="00F87E41">
            <w:pPr>
              <w:snapToGrid w:val="0"/>
              <w:rPr>
                <w:rFonts w:eastAsia="Malgun Gothic"/>
                <w:sz w:val="18"/>
                <w:szCs w:val="18"/>
              </w:rPr>
            </w:pPr>
            <w:r>
              <w:rPr>
                <w:rFonts w:eastAsia="Malgun Gothic" w:hint="eastAsia"/>
                <w:sz w:val="18"/>
                <w:szCs w:val="18"/>
              </w:rPr>
              <w:t>A</w:t>
            </w:r>
            <w:r>
              <w:rPr>
                <w:rFonts w:eastAsia="Malgun Gothic"/>
                <w:sz w:val="18"/>
                <w:szCs w:val="18"/>
              </w:rPr>
              <w:t xml:space="preserve">s late response to MediaTek’s previous comments and current comment, </w:t>
            </w:r>
          </w:p>
          <w:p w14:paraId="726CD90E" w14:textId="16F8F154" w:rsidR="00F87E41" w:rsidRDefault="00F87E41" w:rsidP="00F87E41">
            <w:pPr>
              <w:snapToGrid w:val="0"/>
              <w:rPr>
                <w:rFonts w:eastAsia="Malgun Gothic"/>
                <w:sz w:val="18"/>
                <w:szCs w:val="18"/>
              </w:rPr>
            </w:pPr>
            <w:r>
              <w:rPr>
                <w:rFonts w:eastAsia="Malgun Gothic"/>
                <w:sz w:val="18"/>
                <w:szCs w:val="18"/>
              </w:rPr>
              <w:t xml:space="preserve">Thanks for the most 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I think it should be a general expectation that UE oriented panel/beam selection will makes gNB to work more to handle the unexpected difference. We are O.K. to discuss </w:t>
            </w:r>
            <w:r w:rsidR="00F963ED">
              <w:rPr>
                <w:rFonts w:eastAsia="Malgun Gothic"/>
                <w:sz w:val="18"/>
                <w:szCs w:val="18"/>
              </w:rPr>
              <w:t>further</w:t>
            </w:r>
            <w:r>
              <w:rPr>
                <w:rFonts w:eastAsia="Malgun Gothic"/>
                <w:sz w:val="18"/>
                <w:szCs w:val="18"/>
              </w:rPr>
              <w:t xml:space="preserve"> whether spec transparent solution would be supported or we can have some enhancements. </w:t>
            </w: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D8B08C3" w:rsidR="00D96261" w:rsidRDefault="00D96261" w:rsidP="00D96261">
            <w:pPr>
              <w:snapToGrid w:val="0"/>
              <w:rPr>
                <w:rFonts w:eastAsia="Malgun Gothic" w:hint="eastAsia"/>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0C96" w14:textId="77777777" w:rsidR="00D96261" w:rsidRDefault="00D96261" w:rsidP="00D96261">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view with MediaTek and OPPO. </w:t>
            </w:r>
          </w:p>
          <w:p w14:paraId="1E922601" w14:textId="69DBB81F" w:rsidR="00D96261" w:rsidRDefault="00D96261" w:rsidP="00D96261">
            <w:pPr>
              <w:snapToGrid w:val="0"/>
              <w:rPr>
                <w:rFonts w:eastAsia="Malgun Gothic" w:hint="eastAsia"/>
                <w:sz w:val="18"/>
                <w:szCs w:val="18"/>
              </w:rPr>
            </w:pPr>
            <w:r>
              <w:rPr>
                <w:rFonts w:eastAsia="Malgun Gothic"/>
                <w:sz w:val="18"/>
                <w:szCs w:val="18"/>
              </w:rPr>
              <w:t xml:space="preserve">UE panel activation/selection should be up to UE implementation. Once gNB and UE are on the same page via MP UE-to-NW signaling, the fast panel selection function(s) at UE can be carried out anyway. Without additional NW-to-MP UE signaling, we think current Rel.17 TCI state framework can still facilitate UE’s panel selection with as less standard impact. </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lastRenderedPageBreak/>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等线"/>
                <w:sz w:val="20"/>
                <w:szCs w:val="18"/>
                <w:lang w:eastAsia="zh-CN"/>
              </w:rPr>
              <w:t>FFS: Whether/how to include MPE effect in L1-RSRP</w:t>
            </w:r>
            <w:r w:rsidR="004F1EAB">
              <w:rPr>
                <w:rFonts w:eastAsia="等线"/>
                <w:sz w:val="20"/>
                <w:szCs w:val="18"/>
                <w:lang w:eastAsia="zh-CN"/>
              </w:rPr>
              <w:t xml:space="preserve"> </w:t>
            </w:r>
            <w:r w:rsidR="00D942DC">
              <w:rPr>
                <w:rFonts w:eastAsia="等线"/>
                <w:sz w:val="20"/>
                <w:szCs w:val="18"/>
                <w:lang w:eastAsia="zh-CN"/>
              </w:rPr>
              <w:t>[</w:t>
            </w:r>
            <w:r w:rsidRPr="00534755">
              <w:rPr>
                <w:rFonts w:eastAsia="等线"/>
                <w:sz w:val="20"/>
                <w:szCs w:val="18"/>
                <w:lang w:eastAsia="zh-CN"/>
              </w:rPr>
              <w:t>L1-SINR</w:t>
            </w:r>
            <w:r w:rsidR="00D942DC">
              <w:rPr>
                <w:rFonts w:eastAsia="等线"/>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等线"/>
                <w:sz w:val="18"/>
                <w:szCs w:val="18"/>
                <w:lang w:eastAsia="zh-CN"/>
              </w:rPr>
            </w:pPr>
            <w:r>
              <w:rPr>
                <w:rFonts w:eastAsia="等线"/>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等线"/>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等线"/>
                <w:sz w:val="18"/>
                <w:szCs w:val="18"/>
                <w:lang w:eastAsia="zh-CN"/>
              </w:rPr>
            </w:pPr>
            <w:r>
              <w:rPr>
                <w:rFonts w:eastAsia="等线"/>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7CA83067" w14:textId="77777777"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等线"/>
                <w:color w:val="FF0000"/>
                <w:sz w:val="18"/>
                <w:szCs w:val="18"/>
                <w:lang w:eastAsia="zh-CN"/>
              </w:rPr>
            </w:pPr>
            <w:r w:rsidRPr="0052253D">
              <w:rPr>
                <w:rFonts w:eastAsia="等线"/>
                <w:sz w:val="18"/>
                <w:szCs w:val="18"/>
                <w:lang w:eastAsia="zh-CN"/>
              </w:rPr>
              <w:lastRenderedPageBreak/>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0995DB52" w14:textId="77777777" w:rsidR="00585BEC" w:rsidRDefault="00585BEC" w:rsidP="0052253D">
            <w:pPr>
              <w:snapToGrid w:val="0"/>
              <w:rPr>
                <w:rFonts w:eastAsia="等线"/>
                <w:color w:val="FF0000"/>
                <w:sz w:val="18"/>
                <w:szCs w:val="18"/>
                <w:lang w:eastAsia="zh-CN"/>
              </w:rPr>
            </w:pPr>
            <w:r>
              <w:rPr>
                <w:rFonts w:eastAsia="等线"/>
                <w:color w:val="FF0000"/>
                <w:sz w:val="18"/>
                <w:szCs w:val="18"/>
                <w:lang w:eastAsia="zh-CN"/>
              </w:rPr>
              <w:t>{Mod: Done, added “whether/how”}</w:t>
            </w:r>
          </w:p>
          <w:p w14:paraId="550B946E" w14:textId="77777777" w:rsidR="00585BEC" w:rsidRDefault="00585BEC" w:rsidP="0052253D">
            <w:pPr>
              <w:snapToGrid w:val="0"/>
              <w:rPr>
                <w:rFonts w:eastAsia="等线"/>
                <w:sz w:val="18"/>
                <w:szCs w:val="18"/>
                <w:lang w:eastAsia="zh-CN"/>
              </w:rPr>
            </w:pPr>
          </w:p>
          <w:p w14:paraId="384A3047" w14:textId="77777777"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p w14:paraId="112AF85A" w14:textId="77777777" w:rsidR="00951F57" w:rsidRDefault="00951F57" w:rsidP="00951F57">
            <w:pPr>
              <w:snapToGrid w:val="0"/>
              <w:rPr>
                <w:rFonts w:eastAsia="等线"/>
                <w:sz w:val="18"/>
                <w:szCs w:val="18"/>
                <w:lang w:eastAsia="zh-CN"/>
              </w:rPr>
            </w:pPr>
            <w:r>
              <w:rPr>
                <w:rFonts w:eastAsia="等线"/>
                <w:sz w:val="18"/>
                <w:szCs w:val="18"/>
                <w:lang w:eastAsia="zh-CN"/>
              </w:rPr>
              <w:t>{Mod: Good point. I removed the 3</w:t>
            </w:r>
            <w:r w:rsidRPr="00A15B52">
              <w:rPr>
                <w:rFonts w:eastAsia="等线"/>
                <w:sz w:val="18"/>
                <w:szCs w:val="18"/>
                <w:vertAlign w:val="superscript"/>
                <w:lang w:eastAsia="zh-CN"/>
              </w:rPr>
              <w:t>rd</w:t>
            </w:r>
            <w:r>
              <w:rPr>
                <w:rFonts w:eastAsia="等线"/>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5314CBB9"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he two clarification questions from Docomo is also helpful.</w:t>
            </w:r>
          </w:p>
          <w:p w14:paraId="5FD84B9A" w14:textId="77777777" w:rsidR="00A3510E" w:rsidRDefault="00262675" w:rsidP="00A3510E">
            <w:pPr>
              <w:snapToGrid w:val="0"/>
              <w:rPr>
                <w:rFonts w:eastAsia="等线"/>
                <w:sz w:val="18"/>
                <w:szCs w:val="18"/>
                <w:lang w:eastAsia="zh-CN"/>
              </w:rPr>
            </w:pPr>
            <w:r>
              <w:rPr>
                <w:rFonts w:eastAsia="等线"/>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等线"/>
                <w:sz w:val="18"/>
                <w:szCs w:val="18"/>
                <w:lang w:eastAsia="zh-CN"/>
              </w:rPr>
            </w:pPr>
            <w:r>
              <w:rPr>
                <w:rFonts w:eastAsia="等线"/>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等线"/>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等线"/>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lastRenderedPageBreak/>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等线"/>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等线"/>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等线"/>
                <w:sz w:val="18"/>
                <w:szCs w:val="18"/>
                <w:lang w:eastAsia="zh-CN"/>
              </w:rPr>
            </w:pPr>
            <w:r>
              <w:rPr>
                <w:rFonts w:eastAsia="Malgun Gothic" w:hint="eastAsia"/>
                <w:sz w:val="18"/>
                <w:szCs w:val="18"/>
              </w:rPr>
              <w:t>S</w:t>
            </w:r>
            <w:r>
              <w:rPr>
                <w:rFonts w:eastAsia="Malgun Gothic"/>
                <w:sz w:val="18"/>
                <w:szCs w:val="18"/>
              </w:rPr>
              <w:t>upport FL proposal</w:t>
            </w:r>
          </w:p>
        </w:tc>
      </w:tr>
      <w:tr w:rsidR="00D96261" w14:paraId="20C7F7A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1F62" w14:textId="76B1AF4D" w:rsidR="00D96261" w:rsidRDefault="00D96261" w:rsidP="00D96261">
            <w:pPr>
              <w:snapToGrid w:val="0"/>
              <w:rPr>
                <w:rFonts w:eastAsia="Malgun Gothic" w:hint="eastAsia"/>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BCDB" w14:textId="199F116A" w:rsidR="00D96261" w:rsidRDefault="00D96261" w:rsidP="00D96261">
            <w:pPr>
              <w:snapToGrid w:val="0"/>
              <w:rPr>
                <w:rFonts w:eastAsia="Malgun Gothic" w:hint="eastAsia"/>
                <w:sz w:val="18"/>
                <w:szCs w:val="18"/>
              </w:rPr>
            </w:pPr>
            <w:r>
              <w:rPr>
                <w:rFonts w:eastAsia="等线" w:hint="eastAsia"/>
                <w:sz w:val="18"/>
                <w:szCs w:val="18"/>
                <w:lang w:eastAsia="zh-CN"/>
              </w:rPr>
              <w:t>S</w:t>
            </w:r>
            <w:r>
              <w:rPr>
                <w:rFonts w:eastAsia="等线"/>
                <w:sz w:val="18"/>
                <w:szCs w:val="18"/>
                <w:lang w:eastAsia="zh-CN"/>
              </w:rPr>
              <w:t>upport proposal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BCB8917" w:rsidR="009F3BD1" w:rsidRPr="009F3BD1" w:rsidRDefault="009F3BD1" w:rsidP="009F3BD1">
            <w:pPr>
              <w:snapToGrid w:val="0"/>
              <w:rPr>
                <w:sz w:val="20"/>
                <w:szCs w:val="20"/>
              </w:rPr>
            </w:pPr>
            <w:r w:rsidRPr="009F3BD1">
              <w:rPr>
                <w:b/>
                <w:sz w:val="20"/>
                <w:szCs w:val="20"/>
              </w:rPr>
              <w:lastRenderedPageBreak/>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878E6" w14:textId="77777777" w:rsidR="00471A58" w:rsidRDefault="00471A58">
      <w:r>
        <w:separator/>
      </w:r>
    </w:p>
  </w:endnote>
  <w:endnote w:type="continuationSeparator" w:id="0">
    <w:p w14:paraId="13717117" w14:textId="77777777" w:rsidR="00471A58" w:rsidRDefault="004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A6D6A" w14:textId="77777777" w:rsidR="00471A58" w:rsidRDefault="00471A58">
      <w:r>
        <w:rPr>
          <w:color w:val="000000"/>
        </w:rPr>
        <w:separator/>
      </w:r>
    </w:p>
  </w:footnote>
  <w:footnote w:type="continuationSeparator" w:id="0">
    <w:p w14:paraId="59539810" w14:textId="77777777" w:rsidR="00471A58" w:rsidRDefault="0047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 w:numId="45">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9212-B54F-49D9-BADB-FF639525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13195</Words>
  <Characters>75217</Characters>
  <Application>Microsoft Office Word</Application>
  <DocSecurity>0</DocSecurity>
  <Lines>626</Lines>
  <Paragraphs>176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2021-02-01T07:58:00Z</dcterms:created>
  <dcterms:modified xsi:type="dcterms:W3CDTF">2021-02-01T08:00:00Z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