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ab"/>
              <w:snapToGrid w:val="0"/>
              <w:spacing w:before="0" w:after="0"/>
              <w:jc w:val="both"/>
              <w:rPr>
                <w:sz w:val="20"/>
                <w:szCs w:val="20"/>
              </w:rPr>
            </w:pPr>
            <w:r>
              <w:rPr>
                <w:rStyle w:val="afd"/>
                <w:sz w:val="20"/>
                <w:szCs w:val="20"/>
                <w:u w:val="single"/>
              </w:rPr>
              <w:t xml:space="preserve">(from Round 2) </w:t>
            </w:r>
            <w:r w:rsidR="0093690D">
              <w:rPr>
                <w:rStyle w:val="afd"/>
                <w:sz w:val="20"/>
                <w:szCs w:val="20"/>
                <w:u w:val="single"/>
              </w:rPr>
              <w:t>Proposal 1.1</w:t>
            </w:r>
            <w:r w:rsidR="00D536F1">
              <w:rPr>
                <w:rStyle w:val="afd"/>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a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a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a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a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a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ab"/>
              <w:snapToGrid w:val="0"/>
              <w:spacing w:before="0" w:after="0"/>
              <w:jc w:val="both"/>
              <w:rPr>
                <w:sz w:val="20"/>
                <w:szCs w:val="20"/>
              </w:rPr>
            </w:pPr>
            <w:r>
              <w:rPr>
                <w:rStyle w:val="afd"/>
                <w:sz w:val="20"/>
                <w:szCs w:val="20"/>
                <w:u w:val="single"/>
              </w:rPr>
              <w:t xml:space="preserve">Revised </w:t>
            </w:r>
            <w:r w:rsidR="00446EBE">
              <w:rPr>
                <w:rStyle w:val="afd"/>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a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a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577F9CA4"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Alt3. </w:t>
            </w:r>
            <w:ins w:id="2" w:author="Eko Onggosanusi" w:date="2021-01-31T21:52:00Z">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ins>
            <w:del w:id="3" w:author="Eko Onggosanusi" w:date="2021-01-31T21:52:00Z">
              <w:r w:rsidRPr="00446EBE" w:rsidDel="00361874">
                <w:rPr>
                  <w:sz w:val="20"/>
                  <w:szCs w:val="20"/>
                </w:rPr>
                <w:delText>R</w:delText>
              </w:r>
            </w:del>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a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a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a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1773A492" w14:textId="77777777" w:rsidR="00446EBE" w:rsidRPr="00502AF0" w:rsidRDefault="00446EBE" w:rsidP="009D4D35">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맑은 고딕"/>
                <w:sz w:val="18"/>
                <w:szCs w:val="18"/>
              </w:rPr>
            </w:pPr>
            <w:r>
              <w:rPr>
                <w:rFonts w:eastAsia="맑은 고딕"/>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맑은 고딕"/>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맑은 고딕"/>
                <w:sz w:val="18"/>
                <w:szCs w:val="18"/>
              </w:rPr>
            </w:pPr>
            <w:r>
              <w:rPr>
                <w:rFonts w:eastAsia="맑은 고딕" w:hint="eastAsia"/>
                <w:sz w:val="18"/>
                <w:szCs w:val="18"/>
              </w:rPr>
              <w:t>L</w:t>
            </w:r>
            <w:r>
              <w:rPr>
                <w:rFonts w:eastAsia="맑은 고딕"/>
                <w:sz w:val="18"/>
                <w:szCs w:val="18"/>
              </w:rPr>
              <w:t xml:space="preserve">ight blue: </w:t>
            </w:r>
          </w:p>
          <w:p w14:paraId="347AD24A"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1 can work without causing restriction on # of different QCL source RS. We have preference to utilize Qualcomm’s previous version as 1</w:t>
            </w:r>
            <w:r w:rsidRPr="00E13689">
              <w:rPr>
                <w:rFonts w:eastAsia="맑은 고딕"/>
                <w:sz w:val="18"/>
                <w:szCs w:val="18"/>
                <w:vertAlign w:val="superscript"/>
              </w:rPr>
              <w:t>st</w:t>
            </w:r>
            <w:r>
              <w:rPr>
                <w:rFonts w:eastAsia="맑은 고딕"/>
                <w:sz w:val="18"/>
                <w:szCs w:val="18"/>
              </w:rPr>
              <w:t xml:space="preserve"> main bullet. But as respect to FL’s moderation, we suggest to change Alts as follows: </w:t>
            </w:r>
          </w:p>
          <w:p w14:paraId="66E2248A"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맑은 고딕"/>
                <w:sz w:val="18"/>
                <w:szCs w:val="18"/>
              </w:rPr>
            </w:pPr>
          </w:p>
          <w:p w14:paraId="58B72D32" w14:textId="77777777" w:rsidR="00867306" w:rsidRDefault="00867306" w:rsidP="00867306">
            <w:pPr>
              <w:snapToGrid w:val="0"/>
              <w:rPr>
                <w:rFonts w:eastAsia="맑은 고딕"/>
                <w:sz w:val="18"/>
                <w:szCs w:val="18"/>
              </w:rPr>
            </w:pPr>
            <w:r>
              <w:rPr>
                <w:rFonts w:eastAsia="맑은 고딕" w:hint="eastAsia"/>
                <w:sz w:val="18"/>
                <w:szCs w:val="18"/>
              </w:rPr>
              <w:t>P</w:t>
            </w:r>
            <w:r>
              <w:rPr>
                <w:rFonts w:eastAsia="맑은 고딕"/>
                <w:sz w:val="18"/>
                <w:szCs w:val="18"/>
              </w:rPr>
              <w:t>urple:</w:t>
            </w:r>
          </w:p>
          <w:p w14:paraId="064DA984" w14:textId="77777777" w:rsidR="00867306" w:rsidRDefault="00867306" w:rsidP="00867306">
            <w:pPr>
              <w:snapToGrid w:val="0"/>
              <w:rPr>
                <w:rFonts w:eastAsia="맑은 고딕"/>
                <w:sz w:val="18"/>
                <w:szCs w:val="18"/>
              </w:rPr>
            </w:pPr>
            <w:r>
              <w:rPr>
                <w:rFonts w:eastAsia="맑은 고딕"/>
                <w:sz w:val="18"/>
                <w:szCs w:val="18"/>
              </w:rPr>
              <w:t>Main of the 2</w:t>
            </w:r>
            <w:r w:rsidRPr="00B1053A">
              <w:rPr>
                <w:rFonts w:eastAsia="맑은 고딕"/>
                <w:sz w:val="18"/>
                <w:szCs w:val="18"/>
                <w:vertAlign w:val="superscript"/>
              </w:rPr>
              <w:t>nd</w:t>
            </w:r>
            <w:r>
              <w:rPr>
                <w:rFonts w:eastAsia="맑은 고딕"/>
                <w:sz w:val="18"/>
                <w:szCs w:val="18"/>
              </w:rPr>
              <w:t xml:space="preserve"> bullet has been changed. </w:t>
            </w:r>
            <w:r>
              <w:rPr>
                <w:rFonts w:eastAsia="맑은 고딕" w:hint="eastAsia"/>
                <w:sz w:val="18"/>
                <w:szCs w:val="18"/>
              </w:rPr>
              <w:t>W</w:t>
            </w:r>
            <w:r>
              <w:rPr>
                <w:rFonts w:eastAsia="맑은 고딕"/>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맑은 고딕"/>
                <w:sz w:val="18"/>
                <w:szCs w:val="18"/>
              </w:rPr>
            </w:pPr>
            <w:r>
              <w:rPr>
                <w:rFonts w:eastAsia="맑은 고딕"/>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맑은 고딕"/>
                <w:sz w:val="18"/>
              </w:rPr>
            </w:pPr>
            <w:r>
              <w:rPr>
                <w:rFonts w:eastAsia="맑은 고딕"/>
                <w:sz w:val="18"/>
              </w:rPr>
              <w:t>For the first question, it is not clear what the changes to Alt1 will be</w:t>
            </w:r>
            <w:r w:rsidR="006939E5">
              <w:rPr>
                <w:rFonts w:eastAsia="맑은 고딕"/>
                <w:sz w:val="18"/>
              </w:rPr>
              <w:t xml:space="preserve"> if Alt2 is removed</w:t>
            </w:r>
            <w:r>
              <w:rPr>
                <w:rFonts w:eastAsia="맑은 고딕"/>
                <w:sz w:val="18"/>
              </w:rPr>
              <w:t>, so we prefer to keep both alternatives</w:t>
            </w:r>
            <w:r w:rsidR="006939E5">
              <w:rPr>
                <w:rFonts w:eastAsia="맑은 고딕"/>
                <w:sz w:val="18"/>
              </w:rPr>
              <w:t xml:space="preserve"> for now</w:t>
            </w:r>
            <w:r>
              <w:rPr>
                <w:rFonts w:eastAsia="맑은 고딕"/>
                <w:sz w:val="18"/>
              </w:rPr>
              <w:t>.</w:t>
            </w:r>
          </w:p>
          <w:p w14:paraId="5EBB2CEB" w14:textId="77777777" w:rsidR="00F06C04" w:rsidRDefault="00F06C04" w:rsidP="006939E5">
            <w:pPr>
              <w:snapToGrid w:val="0"/>
              <w:rPr>
                <w:rFonts w:eastAsia="맑은 고딕"/>
                <w:sz w:val="18"/>
              </w:rPr>
            </w:pPr>
            <w:r>
              <w:rPr>
                <w:rFonts w:eastAsia="맑은 고딕"/>
                <w:sz w:val="18"/>
              </w:rPr>
              <w:t>For the second question, we agree that Alt4 can be con</w:t>
            </w:r>
            <w:r w:rsidR="006939E5">
              <w:rPr>
                <w:rFonts w:eastAsia="맑은 고딕"/>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맑은 고딕"/>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맑은 고딕"/>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a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a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a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Alt3. Reuse Rel.16 procedure (MAC CE+DCI based) to indicate PL-RS for UL </w:t>
            </w:r>
            <w:r w:rsidRPr="00502AF0">
              <w:rPr>
                <w:sz w:val="20"/>
                <w:szCs w:val="20"/>
              </w:rPr>
              <w:lastRenderedPageBreak/>
              <w:t>transmission without enhancement</w:t>
            </w:r>
          </w:p>
          <w:p w14:paraId="5E81F48E"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
          <w:p w14:paraId="3A8FE2B9" w14:textId="77777777" w:rsidR="00EE539A" w:rsidRPr="00E85625" w:rsidRDefault="00EE539A" w:rsidP="00E85625">
            <w:pPr>
              <w:pStyle w:val="a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ab"/>
              <w:snapToGrid w:val="0"/>
              <w:spacing w:before="0" w:after="0"/>
              <w:jc w:val="both"/>
              <w:rPr>
                <w:sz w:val="18"/>
                <w:szCs w:val="20"/>
              </w:rPr>
            </w:pPr>
            <w:r w:rsidRPr="009D4D35">
              <w:rPr>
                <w:rStyle w:val="afd"/>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a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a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a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a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a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ins w:id="5" w:author="Eko Onggosanusi" w:date="2021-01-31T21:53:00Z"/>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p w14:paraId="74E0D2FE" w14:textId="58B12293" w:rsidR="007F6891" w:rsidRDefault="008F7904" w:rsidP="007F6891">
            <w:pPr>
              <w:snapToGrid w:val="0"/>
              <w:rPr>
                <w:ins w:id="6" w:author="Eko Onggosanusi" w:date="2021-01-31T21:57:00Z"/>
                <w:sz w:val="18"/>
                <w:lang w:eastAsia="zh-CN"/>
              </w:rPr>
            </w:pPr>
            <w:ins w:id="7" w:author="Eko Onggosanusi" w:date="2021-01-31T21:53:00Z">
              <w:r>
                <w:rPr>
                  <w:sz w:val="18"/>
                  <w:lang w:eastAsia="zh-CN"/>
                </w:rPr>
                <w:t>{Mod</w:t>
              </w:r>
            </w:ins>
            <w:ins w:id="8" w:author="Eko Onggosanusi" w:date="2021-01-31T21:57:00Z">
              <w:r w:rsidR="007F6891">
                <w:rPr>
                  <w:sz w:val="18"/>
                  <w:lang w:eastAsia="zh-CN"/>
                </w:rPr>
                <w:t>: From the statement, two possibilities</w:t>
              </w:r>
            </w:ins>
            <w:ins w:id="9" w:author="Eko Onggosanusi" w:date="2021-01-31T21:59:00Z">
              <w:r w:rsidR="007F6891">
                <w:rPr>
                  <w:sz w:val="18"/>
                  <w:lang w:eastAsia="zh-CN"/>
                </w:rPr>
                <w:t xml:space="preserve"> (a part of FFS which will have to be decided later)</w:t>
              </w:r>
            </w:ins>
            <w:ins w:id="10" w:author="Eko Onggosanusi" w:date="2021-01-31T21:57:00Z">
              <w:r w:rsidR="007F6891">
                <w:rPr>
                  <w:sz w:val="18"/>
                  <w:lang w:eastAsia="zh-CN"/>
                </w:rPr>
                <w:t xml:space="preserve">: </w:t>
              </w:r>
            </w:ins>
          </w:p>
          <w:p w14:paraId="5094F9D3" w14:textId="2684A26A" w:rsidR="007F6891" w:rsidRDefault="007F6891" w:rsidP="007F6891">
            <w:pPr>
              <w:pStyle w:val="a3"/>
              <w:numPr>
                <w:ilvl w:val="0"/>
                <w:numId w:val="44"/>
              </w:numPr>
              <w:snapToGrid w:val="0"/>
              <w:spacing w:after="0" w:line="240" w:lineRule="auto"/>
              <w:rPr>
                <w:ins w:id="11" w:author="Eko Onggosanusi" w:date="2021-01-31T21:58:00Z"/>
                <w:sz w:val="18"/>
                <w:lang w:eastAsia="zh-CN"/>
              </w:rPr>
            </w:pPr>
            <w:ins w:id="12" w:author="Eko Onggosanusi" w:date="2021-01-31T21:58:00Z">
              <w:r>
                <w:rPr>
                  <w:sz w:val="18"/>
                  <w:lang w:eastAsia="zh-CN"/>
                </w:rPr>
                <w:t>PL-RS can be (is optionally) included in</w:t>
              </w:r>
            </w:ins>
            <w:ins w:id="13" w:author="Eko Onggosanusi" w:date="2021-01-31T21:59:00Z">
              <w:r>
                <w:rPr>
                  <w:sz w:val="18"/>
                  <w:lang w:eastAsia="zh-CN"/>
                </w:rPr>
                <w:t xml:space="preserve"> or</w:t>
              </w:r>
            </w:ins>
            <w:ins w:id="14" w:author="Eko Onggosanusi" w:date="2021-01-31T21:58:00Z">
              <w:r>
                <w:rPr>
                  <w:sz w:val="18"/>
                  <w:lang w:eastAsia="zh-CN"/>
                </w:rPr>
                <w:t xml:space="preserve"> associated with UL TCI: </w:t>
              </w:r>
            </w:ins>
            <w:ins w:id="15" w:author="Eko Onggosanusi" w:date="2021-01-31T21:55:00Z">
              <w:r w:rsidR="008F7904" w:rsidRPr="007F6891">
                <w:rPr>
                  <w:sz w:val="18"/>
                  <w:lang w:eastAsia="zh-CN"/>
                </w:rPr>
                <w:t xml:space="preserve">If there is no P-DL RS as the source RS, the chosen </w:t>
              </w:r>
            </w:ins>
            <w:ins w:id="16" w:author="Eko Onggosanusi" w:date="2021-01-31T21:53:00Z">
              <w:r w:rsidR="008F7904" w:rsidRPr="007F6891">
                <w:rPr>
                  <w:sz w:val="18"/>
                  <w:lang w:eastAsia="zh-CN"/>
                </w:rPr>
                <w:t xml:space="preserve">PL-RS </w:t>
              </w:r>
            </w:ins>
            <w:ins w:id="17" w:author="Eko Onggosanusi" w:date="2021-01-31T21:55:00Z">
              <w:r w:rsidR="008F7904" w:rsidRPr="007F6891">
                <w:rPr>
                  <w:sz w:val="18"/>
                  <w:lang w:eastAsia="zh-CN"/>
                </w:rPr>
                <w:t xml:space="preserve">will have to be </w:t>
              </w:r>
            </w:ins>
            <w:ins w:id="18" w:author="Eko Onggosanusi" w:date="2021-01-31T21:54:00Z">
              <w:r w:rsidR="008F7904" w:rsidRPr="007F6891">
                <w:rPr>
                  <w:sz w:val="18"/>
                  <w:lang w:eastAsia="zh-CN"/>
                </w:rPr>
                <w:t>included in</w:t>
              </w:r>
            </w:ins>
            <w:ins w:id="19" w:author="Eko Onggosanusi" w:date="2021-01-31T21:53:00Z">
              <w:r w:rsidR="008F7904" w:rsidRPr="007F6891">
                <w:rPr>
                  <w:sz w:val="18"/>
                  <w:lang w:eastAsia="zh-CN"/>
                </w:rPr>
                <w:t>/</w:t>
              </w:r>
            </w:ins>
            <w:ins w:id="20" w:author="Eko Onggosanusi" w:date="2021-01-31T21:54:00Z">
              <w:r w:rsidR="008F7904" w:rsidRPr="007F6891">
                <w:rPr>
                  <w:sz w:val="18"/>
                  <w:lang w:eastAsia="zh-CN"/>
                </w:rPr>
                <w:t>associated with UL TCI</w:t>
              </w:r>
            </w:ins>
            <w:ins w:id="21" w:author="Eko Onggosanusi" w:date="2021-01-31T21:56:00Z">
              <w:r w:rsidR="00B271A6" w:rsidRPr="007F6891">
                <w:rPr>
                  <w:sz w:val="18"/>
                  <w:lang w:eastAsia="zh-CN"/>
                </w:rPr>
                <w:t>.</w:t>
              </w:r>
              <w:r w:rsidR="00DA678E" w:rsidRPr="007F6891">
                <w:rPr>
                  <w:sz w:val="18"/>
                  <w:lang w:eastAsia="zh-CN"/>
                </w:rPr>
                <w:t xml:space="preserve"> </w:t>
              </w:r>
            </w:ins>
          </w:p>
          <w:p w14:paraId="033953A3" w14:textId="68D42212" w:rsidR="008F7904" w:rsidRPr="007F6891" w:rsidRDefault="007F6891" w:rsidP="007F6891">
            <w:pPr>
              <w:pStyle w:val="a3"/>
              <w:numPr>
                <w:ilvl w:val="0"/>
                <w:numId w:val="44"/>
              </w:numPr>
              <w:snapToGrid w:val="0"/>
              <w:spacing w:after="0" w:line="240" w:lineRule="auto"/>
              <w:rPr>
                <w:sz w:val="18"/>
                <w:lang w:eastAsia="zh-CN"/>
              </w:rPr>
            </w:pPr>
            <w:ins w:id="22" w:author="Eko Onggosanusi" w:date="2021-01-31T21:58:00Z">
              <w:r>
                <w:rPr>
                  <w:sz w:val="18"/>
                  <w:lang w:eastAsia="zh-CN"/>
                </w:rPr>
                <w:t xml:space="preserve">PL-RS is always included in </w:t>
              </w:r>
            </w:ins>
            <w:ins w:id="23" w:author="Eko Onggosanusi" w:date="2021-01-31T21:59:00Z">
              <w:r>
                <w:rPr>
                  <w:sz w:val="18"/>
                  <w:lang w:eastAsia="zh-CN"/>
                </w:rPr>
                <w:t xml:space="preserve">or associated with UL TCI: in this case whether P-DL RS is a source RS or not for UL </w:t>
              </w:r>
            </w:ins>
            <w:ins w:id="24" w:author="Eko Onggosanusi" w:date="2021-01-31T22:00:00Z">
              <w:r>
                <w:rPr>
                  <w:sz w:val="18"/>
                  <w:lang w:eastAsia="zh-CN"/>
                </w:rPr>
                <w:t>TCI is immaterial.</w:t>
              </w:r>
            </w:ins>
            <w:ins w:id="25" w:author="Eko Onggosanusi" w:date="2021-01-31T21:53:00Z">
              <w:r w:rsidR="008F7904" w:rsidRPr="007F6891">
                <w:rPr>
                  <w:sz w:val="18"/>
                  <w:lang w:eastAsia="zh-CN"/>
                </w:rPr>
                <w:t>}</w:t>
              </w:r>
            </w:ins>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a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a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ins w:id="26" w:author="Eko Onggosanusi" w:date="2021-01-31T21:53:00Z">
              <w:r>
                <w:rPr>
                  <w:sz w:val="18"/>
                  <w:lang w:eastAsia="zh-CN"/>
                </w:rPr>
                <w:t>{Mod: Yes sir!}</w:t>
              </w:r>
            </w:ins>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ins w:id="27" w:author="Eko Onggosanusi" w:date="2021-01-31T22:00:00Z"/>
                <w:rFonts w:eastAsia="맑은 고딕"/>
                <w:sz w:val="18"/>
              </w:rPr>
            </w:pPr>
            <w:r>
              <w:rPr>
                <w:rFonts w:eastAsia="맑은 고딕"/>
                <w:sz w:val="18"/>
              </w:rPr>
              <w:t>Generally f</w:t>
            </w:r>
            <w:r>
              <w:rPr>
                <w:rFonts w:eastAsia="맑은 고딕" w:hint="eastAsia"/>
                <w:sz w:val="18"/>
              </w:rPr>
              <w:t>ine with the latest update by FL.</w:t>
            </w:r>
            <w:r>
              <w:rPr>
                <w:rFonts w:eastAsia="맑은 고딕"/>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ins w:id="28" w:author="Eko Onggosanusi" w:date="2021-01-31T22:00:00Z">
              <w:r>
                <w:rPr>
                  <w:rFonts w:eastAsia="맑은 고딕"/>
                  <w:sz w:val="18"/>
                </w:rPr>
                <w:t>{Mod: This NOTE has been around for a very long time from MediaTek/Qualcomm/Futurewei.</w:t>
              </w:r>
            </w:ins>
            <w:ins w:id="29" w:author="Eko Onggosanusi" w:date="2021-01-31T22:01:00Z">
              <w:r w:rsidR="000D2B04">
                <w:rPr>
                  <w:rFonts w:eastAsia="맑은 고딕"/>
                  <w:sz w:val="18"/>
                </w:rPr>
                <w:t xml:space="preserve"> It is intended to avoid inc</w:t>
              </w:r>
              <w:r w:rsidR="00CA24B2">
                <w:rPr>
                  <w:rFonts w:eastAsia="맑은 고딕"/>
                  <w:sz w:val="18"/>
                </w:rPr>
                <w:t>reased complexity in path-loss m</w:t>
              </w:r>
              <w:r w:rsidR="000D2B04">
                <w:rPr>
                  <w:rFonts w:eastAsia="맑은 고딕"/>
                  <w:sz w:val="18"/>
                </w:rPr>
                <w:t>easurement.</w:t>
              </w:r>
            </w:ins>
            <w:ins w:id="30" w:author="Eko Onggosanusi" w:date="2021-01-31T22:00:00Z">
              <w:r>
                <w:rPr>
                  <w:rFonts w:eastAsia="맑은 고딕"/>
                  <w:sz w:val="18"/>
                </w:rPr>
                <w:t>}</w:t>
              </w:r>
            </w:ins>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A05077">
        <w:trPr>
          <w:trHeight w:val="177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맑은 고딕"/>
                <w:sz w:val="18"/>
                <w:szCs w:val="18"/>
              </w:rPr>
            </w:pPr>
            <w:r>
              <w:rPr>
                <w:rFonts w:eastAsia="맑은 고딕"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맑은 고딕"/>
                <w:sz w:val="18"/>
              </w:rPr>
            </w:pPr>
            <w:r>
              <w:rPr>
                <w:rFonts w:eastAsia="맑은 고딕"/>
                <w:sz w:val="18"/>
              </w:rPr>
              <w:t>Thanks FL for the comment for the input above.</w:t>
            </w:r>
          </w:p>
          <w:p w14:paraId="6B94EADC" w14:textId="6264B194" w:rsidR="00BE6FA8" w:rsidRDefault="00BE6FA8" w:rsidP="00BE6FA8">
            <w:pPr>
              <w:snapToGrid w:val="0"/>
              <w:rPr>
                <w:rFonts w:eastAsia="맑은 고딕"/>
                <w:sz w:val="18"/>
              </w:rPr>
            </w:pPr>
            <w:r>
              <w:rPr>
                <w:rFonts w:eastAsia="맑은 고딕"/>
                <w:sz w:val="18"/>
              </w:rPr>
              <w:t>While</w:t>
            </w:r>
            <w:r>
              <w:rPr>
                <w:rFonts w:eastAsia="맑은 고딕" w:hint="eastAsia"/>
                <w:sz w:val="18"/>
              </w:rPr>
              <w:t xml:space="preserve"> we were OK initially on the note, it has been concerned that the </w:t>
            </w:r>
            <w:r>
              <w:rPr>
                <w:rFonts w:eastAsia="맑은 고딕"/>
                <w:sz w:val="18"/>
              </w:rPr>
              <w:t>maintenance</w:t>
            </w:r>
            <w:r>
              <w:rPr>
                <w:rFonts w:eastAsia="맑은 고딕" w:hint="eastAsia"/>
                <w:sz w:val="18"/>
              </w:rPr>
              <w:t xml:space="preserve"> on the number of tracking PL RSs (i.e. </w:t>
            </w:r>
            <w:r>
              <w:rPr>
                <w:rFonts w:eastAsia="맑은 고딕"/>
                <w:sz w:val="18"/>
              </w:rPr>
              <w:t xml:space="preserve">up to 4) limits the performance when panel-wise PL RS </w:t>
            </w:r>
            <w:r w:rsidR="000C5E4B">
              <w:rPr>
                <w:rFonts w:eastAsia="맑은 고딕"/>
                <w:sz w:val="18"/>
              </w:rPr>
              <w:t>can be configured for MP-UE.</w:t>
            </w:r>
          </w:p>
          <w:p w14:paraId="079FF7BF" w14:textId="456EB7BE" w:rsidR="00BE6FA8" w:rsidRDefault="000C5E4B" w:rsidP="00BE6FA8">
            <w:pPr>
              <w:snapToGrid w:val="0"/>
              <w:rPr>
                <w:rFonts w:eastAsia="맑은 고딕"/>
                <w:sz w:val="18"/>
              </w:rPr>
            </w:pPr>
            <w:r>
              <w:rPr>
                <w:rFonts w:eastAsia="맑은 고딕"/>
                <w:sz w:val="18"/>
              </w:rPr>
              <w:t>Due to the reason</w:t>
            </w:r>
            <w:r w:rsidR="00BE6FA8">
              <w:rPr>
                <w:rFonts w:eastAsia="맑은 고딕"/>
                <w:sz w:val="18"/>
              </w:rPr>
              <w:t xml:space="preserve">, we prefer to add </w:t>
            </w:r>
            <w:r>
              <w:rPr>
                <w:rFonts w:eastAsia="맑은 고딕"/>
                <w:sz w:val="18"/>
              </w:rPr>
              <w:t>FFS for consideration MP-UE as:</w:t>
            </w:r>
          </w:p>
          <w:p w14:paraId="241B04DC" w14:textId="77777777" w:rsidR="000C5E4B" w:rsidRDefault="000C5E4B" w:rsidP="00BE6FA8">
            <w:pPr>
              <w:snapToGrid w:val="0"/>
              <w:rPr>
                <w:rFonts w:eastAsia="맑은 고딕"/>
                <w:sz w:val="18"/>
              </w:rPr>
            </w:pPr>
          </w:p>
          <w:p w14:paraId="3276FAAE" w14:textId="77777777" w:rsidR="00BE6FA8" w:rsidRPr="00BE6FA8" w:rsidRDefault="00BE6FA8" w:rsidP="00BE6FA8">
            <w:pPr>
              <w:pStyle w:val="ab"/>
              <w:numPr>
                <w:ilvl w:val="0"/>
                <w:numId w:val="24"/>
              </w:numPr>
              <w:snapToGrid w:val="0"/>
              <w:spacing w:before="0" w:after="0"/>
              <w:jc w:val="both"/>
              <w:rPr>
                <w:rFonts w:eastAsia="맑은 고딕"/>
                <w:sz w:val="18"/>
                <w:lang w:eastAsia="ko-KR"/>
              </w:rPr>
            </w:pPr>
            <w:r w:rsidRPr="009777FE">
              <w:rPr>
                <w:sz w:val="20"/>
              </w:rPr>
              <w:t>NOTE: As in Rel-16, a 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ab"/>
              <w:numPr>
                <w:ilvl w:val="1"/>
                <w:numId w:val="24"/>
              </w:numPr>
              <w:snapToGrid w:val="0"/>
              <w:spacing w:before="0" w:after="0"/>
              <w:jc w:val="both"/>
              <w:rPr>
                <w:rFonts w:eastAsia="맑은 고딕"/>
                <w:color w:val="FF0000"/>
                <w:sz w:val="18"/>
                <w:lang w:eastAsia="ko-KR"/>
              </w:rPr>
            </w:pPr>
            <w:r w:rsidRPr="000C5E4B">
              <w:rPr>
                <w:rFonts w:eastAsia="맑은 고딕" w:hint="eastAsia"/>
                <w:color w:val="FF0000"/>
                <w:sz w:val="18"/>
                <w:lang w:eastAsia="ko-KR"/>
              </w:rPr>
              <w:t xml:space="preserve">FFS: </w:t>
            </w:r>
            <w:r w:rsidR="000C5E4B" w:rsidRPr="000C5E4B">
              <w:rPr>
                <w:rFonts w:eastAsia="맑은 고딕"/>
                <w:color w:val="FF0000"/>
                <w:sz w:val="18"/>
                <w:lang w:eastAsia="ko-KR"/>
              </w:rPr>
              <w:t>PL RS configuration and the number of tracking PL RSs with MP-UE assumption.</w:t>
            </w:r>
          </w:p>
        </w:tc>
      </w:tr>
      <w:tr w:rsidR="00A05077" w:rsidRPr="00551D37" w14:paraId="137D7A11"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6" w14:textId="31BA598F" w:rsidR="00A05077" w:rsidRDefault="00A05077" w:rsidP="00A05077">
            <w:pPr>
              <w:snapToGrid w:val="0"/>
              <w:rPr>
                <w:rFonts w:eastAsia="맑은 고딕"/>
                <w:sz w:val="18"/>
                <w:szCs w:val="18"/>
              </w:rPr>
            </w:pPr>
            <w:r w:rsidRPr="001D67F6">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315" w14:textId="3194D925" w:rsidR="00A05077" w:rsidRDefault="00A05077" w:rsidP="00A05077">
            <w:pPr>
              <w:snapToGrid w:val="0"/>
              <w:rPr>
                <w:rFonts w:eastAsia="맑은 고딕"/>
                <w:sz w:val="18"/>
              </w:rPr>
            </w:pPr>
            <w:r>
              <w:rPr>
                <w:rFonts w:eastAsia="맑은 고딕"/>
                <w:sz w:val="18"/>
              </w:rPr>
              <w:t>Re LG, the note is added due to the concern</w:t>
            </w:r>
            <w:r w:rsidRPr="00FA0BA0">
              <w:rPr>
                <w:rFonts w:eastAsia="맑은 고딕" w:hint="eastAsia"/>
                <w:sz w:val="18"/>
              </w:rPr>
              <w:t xml:space="preserve"> on the </w:t>
            </w:r>
            <w:r>
              <w:rPr>
                <w:rFonts w:eastAsia="맑은 고딕" w:hint="eastAsia"/>
                <w:sz w:val="18"/>
              </w:rPr>
              <w:t xml:space="preserve">newly introduced PLRS framework may </w:t>
            </w:r>
            <w:r>
              <w:rPr>
                <w:rFonts w:eastAsia="맑은 고딕"/>
                <w:sz w:val="18"/>
              </w:rPr>
              <w:t>cause unnecessary UE effort on PL estimations.</w:t>
            </w:r>
            <w:r>
              <w:rPr>
                <w:rFonts w:ascii="PMingLiU" w:eastAsia="PMingLiU" w:hAnsi="PMingLiU" w:hint="eastAsia"/>
                <w:sz w:val="18"/>
                <w:lang w:eastAsia="zh-TW"/>
              </w:rPr>
              <w:t xml:space="preserve"> </w:t>
            </w:r>
            <w:r w:rsidRPr="00FA0BA0">
              <w:rPr>
                <w:rFonts w:eastAsia="맑은 고딕"/>
                <w:sz w:val="18"/>
              </w:rPr>
              <w:t xml:space="preserve">Furthermore, </w:t>
            </w:r>
            <w:r w:rsidRPr="00FA0BA0">
              <w:rPr>
                <w:rFonts w:eastAsia="맑은 고딕" w:hint="eastAsia"/>
                <w:sz w:val="18"/>
              </w:rPr>
              <w:t xml:space="preserve">we believe </w:t>
            </w:r>
            <w:r w:rsidRPr="00FA0BA0">
              <w:rPr>
                <w:rFonts w:eastAsia="맑은 고딕"/>
                <w:sz w:val="18"/>
              </w:rPr>
              <w:t>t</w:t>
            </w:r>
            <w:r>
              <w:rPr>
                <w:rFonts w:eastAsia="맑은 고딕"/>
                <w:sz w:val="18"/>
              </w:rPr>
              <w:t xml:space="preserve">he number of PL estimates is relevant to the number of </w:t>
            </w:r>
            <w:r w:rsidRPr="00912BBC">
              <w:rPr>
                <w:rFonts w:eastAsia="맑은 고딕" w:hint="eastAsia"/>
                <w:sz w:val="18"/>
              </w:rPr>
              <w:t>beam pair links</w:t>
            </w:r>
            <w:r>
              <w:rPr>
                <w:rFonts w:eastAsia="맑은 고딕"/>
                <w:sz w:val="18"/>
              </w:rPr>
              <w:t xml:space="preserve"> that will be used for UL transmission. </w:t>
            </w:r>
            <w:r w:rsidRPr="001D67F6">
              <w:rPr>
                <w:rFonts w:eastAsia="맑은 고딕"/>
                <w:sz w:val="18"/>
              </w:rPr>
              <w:t>In Rel-17 unified TCI framework, almost all UL channels and signals</w:t>
            </w:r>
            <w:r>
              <w:rPr>
                <w:rFonts w:eastAsia="맑은 고딕"/>
                <w:sz w:val="18"/>
              </w:rPr>
              <w:t xml:space="preserve"> share the same beam pair link(s), the number</w:t>
            </w:r>
            <w:r w:rsidRPr="001D67F6">
              <w:rPr>
                <w:rFonts w:eastAsia="맑은 고딕"/>
                <w:sz w:val="18"/>
              </w:rPr>
              <w:t xml:space="preserve"> should be </w:t>
            </w:r>
            <w:r>
              <w:rPr>
                <w:rFonts w:eastAsia="맑은 고딕"/>
                <w:sz w:val="18"/>
              </w:rPr>
              <w:t>smaller than or at least equal</w:t>
            </w:r>
            <w:r w:rsidRPr="001D67F6">
              <w:rPr>
                <w:rFonts w:eastAsia="맑은 고딕"/>
                <w:sz w:val="18"/>
              </w:rPr>
              <w:t xml:space="preserve"> </w:t>
            </w:r>
            <w:r w:rsidRPr="00FA0BA0">
              <w:rPr>
                <w:rFonts w:eastAsia="맑은 고딕"/>
                <w:sz w:val="18"/>
              </w:rPr>
              <w:t>to</w:t>
            </w:r>
            <w:r>
              <w:rPr>
                <w:rFonts w:eastAsia="맑은 고딕"/>
                <w:sz w:val="18"/>
              </w:rPr>
              <w:t xml:space="preserve"> the number in</w:t>
            </w:r>
            <w:r w:rsidRPr="00FA0BA0">
              <w:rPr>
                <w:rFonts w:eastAsia="맑은 고딕"/>
                <w:sz w:val="18"/>
              </w:rPr>
              <w:t xml:space="preserve"> </w:t>
            </w:r>
            <w:r w:rsidRPr="001D67F6">
              <w:rPr>
                <w:rFonts w:eastAsia="맑은 고딕"/>
                <w:sz w:val="18"/>
              </w:rPr>
              <w:t xml:space="preserve">Rel-15/16. </w:t>
            </w:r>
            <w:r>
              <w:rPr>
                <w:rFonts w:eastAsia="맑은 고딕"/>
                <w:sz w:val="18"/>
              </w:rPr>
              <w:t>Then, w</w:t>
            </w:r>
            <w:r w:rsidRPr="001D67F6">
              <w:rPr>
                <w:rFonts w:eastAsia="맑은 고딕"/>
                <w:sz w:val="18"/>
              </w:rPr>
              <w:t xml:space="preserve">hy do we need </w:t>
            </w:r>
            <w:r>
              <w:rPr>
                <w:rFonts w:eastAsia="맑은 고딕"/>
                <w:sz w:val="18"/>
              </w:rPr>
              <w:t xml:space="preserve">to maintain </w:t>
            </w:r>
            <w:r w:rsidRPr="001D67F6">
              <w:rPr>
                <w:rFonts w:eastAsia="맑은 고딕"/>
                <w:sz w:val="18"/>
              </w:rPr>
              <w:t>more pathloss RSs simultaneously?</w:t>
            </w:r>
            <w:r>
              <w:rPr>
                <w:rFonts w:eastAsia="맑은 고딕"/>
                <w:sz w:val="18"/>
              </w:rPr>
              <w:t xml:space="preserve"> Regarding MP-UE, since only one UE panel would be selected for UL transmission in Rel-17(according to current agreement and conclusion), we may not need to consider more PL-RSs for multiple UL panels.  </w:t>
            </w:r>
          </w:p>
        </w:tc>
      </w:tr>
      <w:tr w:rsidR="00524817" w:rsidRPr="00551D37" w14:paraId="0C4692A5"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AA07" w14:textId="0A747EB0" w:rsidR="00524817" w:rsidRPr="00524817" w:rsidRDefault="00524817" w:rsidP="00A05077">
            <w:pPr>
              <w:snapToGrid w:val="0"/>
              <w:rPr>
                <w:rFonts w:eastAsia="맑은 고딕" w:hint="eastAsia"/>
                <w:sz w:val="18"/>
                <w:szCs w:val="18"/>
              </w:rPr>
            </w:pPr>
            <w:r>
              <w:rPr>
                <w:rFonts w:eastAsia="맑은 고딕"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B57E" w14:textId="334774EC" w:rsidR="00524817" w:rsidRPr="00524817" w:rsidRDefault="00524817" w:rsidP="00A05077">
            <w:pPr>
              <w:snapToGrid w:val="0"/>
              <w:rPr>
                <w:rFonts w:eastAsia="맑은 고딕"/>
                <w:sz w:val="18"/>
              </w:rPr>
            </w:pPr>
            <w:r w:rsidRPr="00524817">
              <w:rPr>
                <w:rFonts w:eastAsia="맑은 고딕"/>
                <w:sz w:val="18"/>
              </w:rPr>
              <w:t>First of all, we agree that PL RS tracking limit should be well defined and we don't prefer to define a large number either (as UE vendor of course). What we are worried is that if PL RS is configured per panel, the number of configured PL RS could be doubled, so it may often cause a situation that PL RS for a new panel was a PL RS which is not being tracked, it can delay panel switching which is undesirable behavior based on WID. We feel that it will be better to have some more time on this issue rather than define the limitation before we make a decision on the details on PL RS configuration</w:t>
            </w:r>
            <w:r>
              <w:rPr>
                <w:rFonts w:eastAsia="맑은 고딕"/>
                <w:sz w:val="18"/>
              </w:rPr>
              <w:t>.</w:t>
            </w:r>
            <w:bookmarkStart w:id="31" w:name="_GoBack"/>
            <w:bookmarkEnd w:id="31"/>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35E6AD76"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바탕"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바탕" w:cs="Times New Roman"/>
                <w:sz w:val="20"/>
                <w:szCs w:val="20"/>
                <w:lang w:val="en-GB" w:eastAsia="en-US"/>
              </w:rPr>
              <w:t>:</w:t>
            </w:r>
          </w:p>
          <w:p w14:paraId="3D356432" w14:textId="77777777"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a3"/>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a3"/>
              <w:numPr>
                <w:ilvl w:val="2"/>
                <w:numId w:val="19"/>
              </w:numPr>
              <w:snapToGrid w:val="0"/>
              <w:spacing w:after="0" w:line="240" w:lineRule="auto"/>
              <w:rPr>
                <w:ins w:id="32" w:author="Eko Onggosanusi" w:date="2021-01-31T22:04:00Z"/>
              </w:rPr>
            </w:pPr>
            <w:r w:rsidRPr="00D624E9">
              <w:rPr>
                <w:bCs/>
                <w:sz w:val="20"/>
                <w:szCs w:val="18"/>
              </w:rPr>
              <w:t>FFS: Whether the measurement for SS-RSRP is limited within SMTC</w:t>
            </w:r>
          </w:p>
          <w:p w14:paraId="1DC8956C" w14:textId="61DE2CB8" w:rsidR="00440AAF" w:rsidRPr="00440AAF" w:rsidRDefault="00440AAF" w:rsidP="00FB7FDD">
            <w:pPr>
              <w:pStyle w:val="a3"/>
              <w:numPr>
                <w:ilvl w:val="2"/>
                <w:numId w:val="19"/>
              </w:numPr>
              <w:snapToGrid w:val="0"/>
              <w:spacing w:after="0" w:line="240" w:lineRule="auto"/>
            </w:pPr>
            <w:ins w:id="33" w:author="Eko Onggosanusi" w:date="2021-01-31T22:04:00Z">
              <w:r w:rsidRPr="00440AAF">
                <w:rPr>
                  <w:rFonts w:eastAsia="맑은 고딕"/>
                  <w:sz w:val="20"/>
                </w:rPr>
                <w:t>FFS: Detailed reporting method, e.g. via including existing L1-RSRP report, UE-initiated report etc</w:t>
              </w:r>
              <w:r>
                <w:rPr>
                  <w:rFonts w:eastAsia="맑은 고딕"/>
                  <w:sz w:val="20"/>
                </w:rPr>
                <w:t>.</w:t>
              </w:r>
            </w:ins>
          </w:p>
          <w:p w14:paraId="70B4B4F3" w14:textId="77777777" w:rsidR="00434F23" w:rsidRPr="00D56FA2" w:rsidRDefault="00434F23" w:rsidP="00FB7FDD">
            <w:pPr>
              <w:pStyle w:val="a3"/>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77777777" w:rsidR="00D56FA2" w:rsidRPr="001350F6" w:rsidRDefault="00D56FA2" w:rsidP="00FB7FDD">
            <w:pPr>
              <w:pStyle w:val="a3"/>
              <w:numPr>
                <w:ilvl w:val="2"/>
                <w:numId w:val="19"/>
              </w:numPr>
              <w:snapToGrid w:val="0"/>
              <w:spacing w:after="0" w:line="240" w:lineRule="auto"/>
              <w:rPr>
                <w:sz w:val="20"/>
              </w:rPr>
            </w:pPr>
            <w:del w:id="34" w:author="Eko Onggosanusi" w:date="2021-01-31T22:04:00Z">
              <w:r w:rsidDel="008B0186">
                <w:rPr>
                  <w:sz w:val="20"/>
                  <w:szCs w:val="20"/>
                </w:rPr>
                <w:delText xml:space="preserve">FFS: </w:delText>
              </w:r>
            </w:del>
            <w:r>
              <w:rPr>
                <w:sz w:val="20"/>
                <w:szCs w:val="20"/>
              </w:rPr>
              <w:t>Whether the support applies to CSI-RS with or without QCL source, or both</w:t>
            </w:r>
          </w:p>
          <w:p w14:paraId="0038C89D" w14:textId="77777777"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xml:space="preserve">. One contention point raised by OPPO is on the number of cells the UE needs to </w:t>
            </w:r>
            <w:r>
              <w:rPr>
                <w:sz w:val="18"/>
                <w:szCs w:val="18"/>
              </w:rPr>
              <w:lastRenderedPageBreak/>
              <w:t>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a3"/>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맑은 고딕"/>
                <w:sz w:val="18"/>
                <w:szCs w:val="18"/>
              </w:rPr>
            </w:pPr>
            <w:r>
              <w:rPr>
                <w:rFonts w:eastAsia="맑은 고딕" w:hint="eastAsia"/>
                <w:sz w:val="18"/>
                <w:szCs w:val="18"/>
              </w:rPr>
              <w:t>O</w:t>
            </w:r>
            <w:r>
              <w:rPr>
                <w:rFonts w:eastAsia="맑은 고딕"/>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맑은 고딕"/>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xml:space="preserve">, and we did not hear any technical reasons not to support </w:t>
            </w:r>
            <w:r w:rsidR="009B4A7C">
              <w:rPr>
                <w:sz w:val="18"/>
                <w:szCs w:val="18"/>
              </w:rPr>
              <w:lastRenderedPageBreak/>
              <w:t>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lastRenderedPageBreak/>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맑은 고딕"/>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맑은 고딕" w:hint="eastAsia"/>
                <w:sz w:val="18"/>
              </w:rPr>
              <w:t xml:space="preserve">We are Ok to the proposal and it is preferred to add </w:t>
            </w:r>
            <w:r>
              <w:rPr>
                <w:rFonts w:eastAsia="맑은 고딕"/>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a3"/>
              <w:numPr>
                <w:ilvl w:val="0"/>
                <w:numId w:val="11"/>
              </w:numPr>
              <w:snapToGrid w:val="0"/>
              <w:spacing w:after="0" w:line="240" w:lineRule="auto"/>
            </w:pPr>
            <w:r>
              <w:rPr>
                <w:b/>
                <w:sz w:val="18"/>
                <w:szCs w:val="20"/>
              </w:rPr>
              <w:lastRenderedPageBreak/>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바탕"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바탕" w:hAnsi="Times" w:cs="Times New Roman"/>
                <w:bCs/>
                <w:sz w:val="20"/>
                <w:szCs w:val="20"/>
                <w:lang w:val="en-GB" w:eastAsia="en-US"/>
              </w:rPr>
              <w:t xml:space="preserve">Rel.17 DCI-based beam indication, </w:t>
            </w:r>
            <w:r w:rsidR="000125CF">
              <w:rPr>
                <w:rFonts w:ascii="Times" w:eastAsia="바탕" w:hAnsi="Times" w:cs="Times New Roman"/>
                <w:bCs/>
                <w:sz w:val="20"/>
                <w:szCs w:val="20"/>
                <w:lang w:val="en-GB" w:eastAsia="en-US"/>
              </w:rPr>
              <w:t xml:space="preserve">in RAN1#104bis-e, </w:t>
            </w:r>
            <w:r>
              <w:rPr>
                <w:rFonts w:ascii="Times" w:eastAsia="바탕" w:hAnsi="Times" w:cs="Times New Roman"/>
                <w:bCs/>
                <w:sz w:val="20"/>
                <w:szCs w:val="20"/>
                <w:lang w:val="en-GB" w:eastAsia="en-US"/>
              </w:rPr>
              <w:t xml:space="preserve">down-select </w:t>
            </w:r>
            <w:r w:rsidR="00B63F6E">
              <w:rPr>
                <w:rFonts w:ascii="Times" w:eastAsia="바탕" w:hAnsi="Times" w:cs="Times New Roman"/>
                <w:bCs/>
                <w:sz w:val="20"/>
                <w:szCs w:val="20"/>
                <w:lang w:val="en-GB" w:eastAsia="en-US"/>
              </w:rPr>
              <w:t>one of</w:t>
            </w:r>
            <w:r>
              <w:rPr>
                <w:rFonts w:ascii="Times" w:eastAsia="바탕"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바탕" w:cs="Times New Roman"/>
                <w:bCs/>
                <w:sz w:val="20"/>
                <w:szCs w:val="20"/>
                <w:lang w:val="en-GB" w:eastAsia="en-US"/>
              </w:rPr>
              <w:t xml:space="preserve">103-e): </w:t>
            </w:r>
          </w:p>
          <w:p w14:paraId="3B10369F" w14:textId="77777777"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맑은 고딕"/>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a3"/>
              <w:numPr>
                <w:ilvl w:val="1"/>
                <w:numId w:val="17"/>
              </w:numPr>
              <w:snapToGrid w:val="0"/>
              <w:spacing w:after="0" w:line="240" w:lineRule="auto"/>
              <w:jc w:val="both"/>
              <w:rPr>
                <w:ins w:id="35" w:author="Eko Onggosanusi" w:date="2021-01-31T22:07:00Z"/>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a3"/>
              <w:numPr>
                <w:ilvl w:val="0"/>
                <w:numId w:val="17"/>
              </w:numPr>
              <w:snapToGrid w:val="0"/>
              <w:spacing w:after="0" w:line="240" w:lineRule="auto"/>
              <w:jc w:val="both"/>
              <w:rPr>
                <w:sz w:val="20"/>
                <w:szCs w:val="20"/>
                <w:lang w:val="en-GB"/>
              </w:rPr>
            </w:pPr>
            <w:ins w:id="36" w:author="Eko Onggosanusi" w:date="2021-01-31T22:07:00Z">
              <w:r>
                <w:rPr>
                  <w:rFonts w:eastAsia="Yu Mincho"/>
                  <w:sz w:val="20"/>
                  <w:szCs w:val="18"/>
                  <w:lang w:eastAsia="ja-JP"/>
                </w:rPr>
                <w:t>Alt3: UL-related DCI formats 0_</w:t>
              </w:r>
            </w:ins>
            <w:ins w:id="37" w:author="Eko Onggosanusi" w:date="2021-01-31T22:08:00Z">
              <w:r>
                <w:rPr>
                  <w:rFonts w:eastAsia="Yu Mincho"/>
                  <w:sz w:val="20"/>
                  <w:szCs w:val="18"/>
                  <w:lang w:eastAsia="ja-JP"/>
                </w:rPr>
                <w:t xml:space="preserve">1/0_2 with UL grant, applicable only for </w:t>
              </w:r>
            </w:ins>
            <w:ins w:id="38" w:author="Eko Onggosanusi" w:date="2021-01-31T22:09:00Z">
              <w:r>
                <w:rPr>
                  <w:rFonts w:eastAsia="Yu Mincho"/>
                  <w:sz w:val="20"/>
                  <w:szCs w:val="18"/>
                  <w:lang w:eastAsia="ja-JP"/>
                </w:rPr>
                <w:t>UL-only TCI of separate DL/UL TCI</w:t>
              </w:r>
            </w:ins>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바탕" w:hAnsi="Times" w:cs="Times New Roman"/>
                <w:bCs/>
                <w:sz w:val="18"/>
                <w:lang w:val="en-GB" w:eastAsia="en-US"/>
              </w:rPr>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바탕" w:cs="Times New Roman"/>
                <w:sz w:val="20"/>
                <w:szCs w:val="20"/>
                <w:lang w:val="en-GB" w:eastAsia="en-US"/>
              </w:rPr>
            </w:pPr>
            <w:r w:rsidRPr="00915AA1">
              <w:rPr>
                <w:rFonts w:cs="Times New Roman"/>
                <w:sz w:val="20"/>
                <w:szCs w:val="20"/>
              </w:rPr>
              <w:t xml:space="preserve">Proposal 3.2: </w:t>
            </w:r>
            <w:r w:rsidR="008F4222" w:rsidRPr="00915AA1">
              <w:rPr>
                <w:rFonts w:eastAsia="바탕" w:cs="Times New Roman"/>
                <w:bCs/>
                <w:sz w:val="20"/>
                <w:szCs w:val="20"/>
                <w:lang w:val="en-GB" w:eastAsia="en-US"/>
              </w:rPr>
              <w:t xml:space="preserve">On Rel.17 DCI-based beam indication, </w:t>
            </w:r>
          </w:p>
          <w:p w14:paraId="7A3BC1F2" w14:textId="77777777" w:rsidR="008F4222" w:rsidRPr="00915AA1" w:rsidRDefault="008F4222" w:rsidP="00915AA1">
            <w:pPr>
              <w:pStyle w:val="a3"/>
              <w:snapToGrid w:val="0"/>
              <w:jc w:val="both"/>
              <w:rPr>
                <w:rFonts w:eastAsia="바탕"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맑은 고딕"/>
                <w:sz w:val="18"/>
                <w:szCs w:val="18"/>
              </w:rPr>
            </w:pPr>
            <w:r w:rsidRPr="003439B6">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맑은 고딕"/>
                <w:sz w:val="18"/>
                <w:szCs w:val="18"/>
              </w:rPr>
            </w:pPr>
            <w:r w:rsidRPr="003439B6">
              <w:rPr>
                <w:rFonts w:eastAsia="맑은 고딕"/>
                <w:sz w:val="18"/>
                <w:szCs w:val="18"/>
              </w:rPr>
              <w:t>Support Alt1 in proposal 3.1.</w:t>
            </w:r>
            <w:r w:rsidR="000D7F5C" w:rsidRPr="003439B6">
              <w:rPr>
                <w:rFonts w:eastAsia="맑은 고딕"/>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맑은 고딕"/>
                <w:sz w:val="18"/>
                <w:szCs w:val="18"/>
              </w:rPr>
            </w:pPr>
            <w:r w:rsidRPr="003439B6">
              <w:rPr>
                <w:rFonts w:eastAsia="맑은 고딕"/>
                <w:sz w:val="18"/>
                <w:szCs w:val="18"/>
              </w:rPr>
              <w:t xml:space="preserve">Support Proposal 3.1. </w:t>
            </w:r>
          </w:p>
          <w:p w14:paraId="68605A7D" w14:textId="77777777" w:rsidR="00A53246" w:rsidRPr="003439B6" w:rsidRDefault="00A53246" w:rsidP="00293503">
            <w:pPr>
              <w:snapToGrid w:val="0"/>
              <w:rPr>
                <w:rFonts w:eastAsia="맑은 고딕"/>
                <w:sz w:val="18"/>
                <w:szCs w:val="18"/>
              </w:rPr>
            </w:pPr>
          </w:p>
          <w:p w14:paraId="537C6286" w14:textId="77777777" w:rsidR="00A53246" w:rsidRPr="003439B6" w:rsidRDefault="00A53246" w:rsidP="009F1772">
            <w:pPr>
              <w:snapToGrid w:val="0"/>
              <w:rPr>
                <w:rFonts w:eastAsia="맑은 고딕"/>
                <w:sz w:val="18"/>
                <w:szCs w:val="18"/>
                <w:lang w:eastAsia="zh-TW"/>
              </w:rPr>
            </w:pPr>
            <w:r w:rsidRPr="003439B6">
              <w:rPr>
                <w:rFonts w:eastAsia="맑은 고딕"/>
                <w:sz w:val="18"/>
                <w:szCs w:val="18"/>
              </w:rPr>
              <w:t>On BAT,</w:t>
            </w:r>
            <w:r w:rsidR="00A36220" w:rsidRPr="003439B6">
              <w:rPr>
                <w:rFonts w:eastAsia="맑은 고딕"/>
                <w:sz w:val="18"/>
                <w:szCs w:val="18"/>
              </w:rPr>
              <w:t xml:space="preserve"> we</w:t>
            </w:r>
            <w:r w:rsidRPr="003439B6">
              <w:rPr>
                <w:rFonts w:eastAsia="맑은 고딕"/>
                <w:sz w:val="18"/>
                <w:szCs w:val="18"/>
              </w:rPr>
              <w:t xml:space="preserve"> prefer Alt1. We believe FL already capture</w:t>
            </w:r>
            <w:r w:rsidR="009F1772" w:rsidRPr="003439B6">
              <w:rPr>
                <w:rFonts w:eastAsia="맑은 고딕"/>
                <w:sz w:val="18"/>
                <w:szCs w:val="18"/>
              </w:rPr>
              <w:t>s</w:t>
            </w:r>
            <w:r w:rsidRPr="003439B6">
              <w:rPr>
                <w:rFonts w:eastAsia="맑은 고딕"/>
                <w:sz w:val="18"/>
                <w:szCs w:val="18"/>
              </w:rPr>
              <w:t xml:space="preserve"> the arguments </w:t>
            </w:r>
            <w:r w:rsidR="009F1772" w:rsidRPr="003439B6">
              <w:rPr>
                <w:rFonts w:eastAsia="맑은 고딕"/>
                <w:sz w:val="18"/>
                <w:szCs w:val="18"/>
              </w:rPr>
              <w:t>why the reliability of Alt</w:t>
            </w:r>
            <w:r w:rsidR="009F1772" w:rsidRPr="003439B6">
              <w:rPr>
                <w:rFonts w:eastAsia="맑은 고딕" w:hint="eastAsia"/>
                <w:sz w:val="18"/>
                <w:szCs w:val="18"/>
              </w:rPr>
              <w:t>1 is not a problem</w:t>
            </w:r>
            <w:r w:rsidR="009F1772" w:rsidRPr="003439B6">
              <w:rPr>
                <w:rFonts w:eastAsia="맑은 고딕"/>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맑은 고딕"/>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맑은 고딕"/>
                <w:sz w:val="18"/>
                <w:szCs w:val="18"/>
              </w:rPr>
            </w:pPr>
            <w:r w:rsidRPr="003439B6">
              <w:rPr>
                <w:rFonts w:eastAsia="맑은 고딕"/>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맑은 고딕"/>
                <w:sz w:val="18"/>
                <w:szCs w:val="18"/>
              </w:rPr>
            </w:pPr>
          </w:p>
          <w:p w14:paraId="0AA40D47"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맑은 고딕"/>
                <w:sz w:val="18"/>
                <w:szCs w:val="18"/>
              </w:rPr>
            </w:pPr>
            <w:r w:rsidRPr="003439B6">
              <w:rPr>
                <w:rFonts w:eastAsia="맑은 고딕"/>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맑은 고딕"/>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맑은 고딕"/>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맑은 고딕"/>
                <w:sz w:val="18"/>
                <w:szCs w:val="18"/>
              </w:rPr>
            </w:pPr>
            <w:r w:rsidRPr="003439B6">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맑은 고딕"/>
                <w:sz w:val="18"/>
                <w:szCs w:val="18"/>
              </w:rPr>
            </w:pPr>
            <w:r w:rsidRPr="003439B6">
              <w:rPr>
                <w:rFonts w:eastAsia="맑은 고딕"/>
                <w:sz w:val="18"/>
                <w:szCs w:val="18"/>
              </w:rPr>
              <w:t xml:space="preserve">Either Alt 1 or Alt 2 in proposal 3 is ok to me. </w:t>
            </w:r>
          </w:p>
          <w:p w14:paraId="2015B6EE" w14:textId="77777777" w:rsidR="00035652" w:rsidRPr="003439B6" w:rsidRDefault="00035652" w:rsidP="00035652">
            <w:pPr>
              <w:snapToGrid w:val="0"/>
              <w:rPr>
                <w:rFonts w:eastAsia="맑은 고딕"/>
                <w:sz w:val="18"/>
                <w:szCs w:val="18"/>
              </w:rPr>
            </w:pPr>
            <w:r w:rsidRPr="003439B6">
              <w:rPr>
                <w:rFonts w:eastAsia="맑은 고딕"/>
                <w:sz w:val="18"/>
                <w:szCs w:val="18"/>
              </w:rPr>
              <w:lastRenderedPageBreak/>
              <w:t>For Alt1: the benefit is we can remove the dependency of beam indication on PDSCH transmission.</w:t>
            </w:r>
          </w:p>
          <w:p w14:paraId="7C178766" w14:textId="77777777" w:rsidR="00035652" w:rsidRPr="003439B6" w:rsidRDefault="00035652" w:rsidP="00035652">
            <w:pPr>
              <w:snapToGrid w:val="0"/>
              <w:rPr>
                <w:rFonts w:eastAsia="맑은 고딕"/>
                <w:sz w:val="18"/>
                <w:szCs w:val="18"/>
              </w:rPr>
            </w:pPr>
            <w:r w:rsidRPr="003439B6">
              <w:rPr>
                <w:rFonts w:eastAsia="맑은 고딕"/>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맑은 고딕"/>
                <w:sz w:val="18"/>
                <w:szCs w:val="18"/>
              </w:rPr>
            </w:pPr>
            <w:r w:rsidRPr="003439B6">
              <w:rPr>
                <w:rFonts w:eastAsia="맑은 고딕"/>
                <w:sz w:val="18"/>
                <w:szCs w:val="18"/>
              </w:rPr>
              <w:lastRenderedPageBreak/>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맑은 고딕"/>
                <w:sz w:val="18"/>
                <w:szCs w:val="18"/>
              </w:rPr>
            </w:pPr>
            <w:r w:rsidRPr="003439B6">
              <w:rPr>
                <w:rFonts w:eastAsia="맑은 고딕"/>
                <w:sz w:val="18"/>
                <w:szCs w:val="18"/>
              </w:rPr>
              <w:t>For proposal 3.1, support Alt.2.</w:t>
            </w:r>
          </w:p>
          <w:p w14:paraId="3CC52EFC"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 </w:t>
            </w:r>
          </w:p>
          <w:p w14:paraId="188BB18F"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For BAT, support Alt.2. </w:t>
            </w:r>
          </w:p>
          <w:p w14:paraId="42276E20" w14:textId="77777777" w:rsidR="00D57A66" w:rsidRPr="003439B6" w:rsidRDefault="00D57A66" w:rsidP="00D57A66">
            <w:pPr>
              <w:snapToGrid w:val="0"/>
              <w:rPr>
                <w:rFonts w:eastAsia="맑은 고딕"/>
                <w:b/>
                <w:bCs/>
                <w:sz w:val="18"/>
                <w:szCs w:val="18"/>
              </w:rPr>
            </w:pPr>
            <w:r w:rsidRPr="003439B6">
              <w:rPr>
                <w:rFonts w:eastAsia="맑은 고딕"/>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P</w:t>
            </w:r>
            <w:r w:rsidRPr="003439B6">
              <w:rPr>
                <w:rFonts w:eastAsia="맑은 고딕"/>
                <w:sz w:val="18"/>
                <w:szCs w:val="18"/>
              </w:rPr>
              <w:t xml:space="preserve">roposal </w:t>
            </w:r>
            <w:r w:rsidRPr="003439B6">
              <w:rPr>
                <w:rFonts w:eastAsia="맑은 고딕" w:hint="eastAsia"/>
                <w:sz w:val="18"/>
                <w:szCs w:val="18"/>
              </w:rPr>
              <w:t>3.1:</w:t>
            </w:r>
            <w:r w:rsidRPr="003439B6">
              <w:rPr>
                <w:rFonts w:eastAsia="맑은 고딕"/>
                <w:sz w:val="18"/>
                <w:szCs w:val="18"/>
              </w:rPr>
              <w:t xml:space="preserve"> </w:t>
            </w:r>
            <w:r w:rsidRPr="003439B6">
              <w:rPr>
                <w:rFonts w:eastAsia="맑은 고딕" w:hint="eastAsia"/>
                <w:sz w:val="18"/>
                <w:szCs w:val="18"/>
              </w:rPr>
              <w:t>Support</w:t>
            </w:r>
            <w:r w:rsidRPr="003439B6">
              <w:rPr>
                <w:rFonts w:eastAsia="맑은 고딕"/>
                <w:sz w:val="18"/>
                <w:szCs w:val="18"/>
              </w:rPr>
              <w:t xml:space="preserve"> </w:t>
            </w:r>
            <w:r w:rsidRPr="003439B6">
              <w:rPr>
                <w:rFonts w:eastAsia="맑은 고딕" w:hint="eastAsia"/>
                <w:sz w:val="18"/>
                <w:szCs w:val="18"/>
              </w:rPr>
              <w:t>Alt</w:t>
            </w:r>
            <w:r w:rsidRPr="003439B6">
              <w:rPr>
                <w:rFonts w:eastAsia="맑은 고딕"/>
                <w:sz w:val="18"/>
                <w:szCs w:val="18"/>
              </w:rPr>
              <w:t xml:space="preserve"> </w:t>
            </w:r>
            <w:r w:rsidRPr="003439B6">
              <w:rPr>
                <w:rFonts w:eastAsia="맑은 고딕" w:hint="eastAsia"/>
                <w:sz w:val="18"/>
                <w:szCs w:val="18"/>
              </w:rPr>
              <w:t>1</w:t>
            </w:r>
          </w:p>
          <w:p w14:paraId="2192D315"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Proposal</w:t>
            </w:r>
            <w:r w:rsidRPr="003439B6">
              <w:rPr>
                <w:rFonts w:eastAsia="맑은 고딕"/>
                <w:sz w:val="18"/>
                <w:szCs w:val="18"/>
              </w:rPr>
              <w:t xml:space="preserve"> </w:t>
            </w:r>
            <w:r w:rsidRPr="003439B6">
              <w:rPr>
                <w:rFonts w:eastAsia="맑은 고딕" w:hint="eastAsia"/>
                <w:sz w:val="18"/>
                <w:szCs w:val="18"/>
              </w:rPr>
              <w:t>3.2:</w:t>
            </w:r>
            <w:r w:rsidRPr="003439B6">
              <w:rPr>
                <w:rFonts w:eastAsia="맑은 고딕"/>
                <w:sz w:val="18"/>
                <w:szCs w:val="18"/>
              </w:rPr>
              <w:t xml:space="preserve"> </w:t>
            </w:r>
            <w:r w:rsidRPr="003439B6">
              <w:rPr>
                <w:rFonts w:eastAsia="맑은 고딕" w:hint="eastAsia"/>
                <w:sz w:val="18"/>
                <w:szCs w:val="18"/>
              </w:rPr>
              <w:t>Support</w:t>
            </w:r>
            <w:r w:rsidRPr="003439B6">
              <w:rPr>
                <w:rFonts w:eastAsia="맑은 고딕"/>
                <w:sz w:val="18"/>
                <w:szCs w:val="18"/>
              </w:rPr>
              <w:t xml:space="preserve"> </w:t>
            </w:r>
            <w:r w:rsidRPr="003439B6">
              <w:rPr>
                <w:rFonts w:eastAsia="맑은 고딕" w:hint="eastAsia"/>
                <w:sz w:val="18"/>
                <w:szCs w:val="18"/>
              </w:rPr>
              <w:t>Alt</w:t>
            </w:r>
            <w:r w:rsidRPr="003439B6">
              <w:rPr>
                <w:rFonts w:eastAsia="맑은 고딕"/>
                <w:sz w:val="18"/>
                <w:szCs w:val="18"/>
              </w:rPr>
              <w:t xml:space="preserve"> </w:t>
            </w:r>
            <w:r w:rsidRPr="003439B6">
              <w:rPr>
                <w:rFonts w:eastAsia="맑은 고딕" w:hint="eastAsia"/>
                <w:sz w:val="18"/>
                <w:szCs w:val="18"/>
              </w:rPr>
              <w:t>2.</w:t>
            </w:r>
            <w:r w:rsidRPr="003439B6">
              <w:rPr>
                <w:rFonts w:eastAsia="맑은 고딕"/>
                <w:sz w:val="18"/>
                <w:szCs w:val="18"/>
              </w:rPr>
              <w:t xml:space="preserve"> </w:t>
            </w:r>
            <w:r w:rsidRPr="003439B6">
              <w:rPr>
                <w:rFonts w:eastAsia="맑은 고딕" w:hint="eastAsia"/>
                <w:sz w:val="18"/>
                <w:szCs w:val="18"/>
              </w:rPr>
              <w:t>But</w:t>
            </w:r>
            <w:r w:rsidRPr="003439B6">
              <w:rPr>
                <w:rFonts w:eastAsia="맑은 고딕"/>
                <w:sz w:val="18"/>
                <w:szCs w:val="18"/>
              </w:rPr>
              <w:t xml:space="preserve"> </w:t>
            </w:r>
            <w:r w:rsidRPr="003439B6">
              <w:rPr>
                <w:rFonts w:eastAsia="맑은 고딕" w:hint="eastAsia"/>
                <w:sz w:val="18"/>
                <w:szCs w:val="18"/>
              </w:rPr>
              <w:t>we</w:t>
            </w:r>
            <w:r w:rsidRPr="003439B6">
              <w:rPr>
                <w:rFonts w:eastAsia="맑은 고딕"/>
                <w:sz w:val="18"/>
                <w:szCs w:val="18"/>
              </w:rPr>
              <w:t xml:space="preserve"> </w:t>
            </w:r>
            <w:r w:rsidRPr="003439B6">
              <w:rPr>
                <w:rFonts w:eastAsia="맑은 고딕" w:hint="eastAsia"/>
                <w:sz w:val="18"/>
                <w:szCs w:val="18"/>
              </w:rPr>
              <w:t>are</w:t>
            </w:r>
            <w:r w:rsidRPr="003439B6">
              <w:rPr>
                <w:rFonts w:eastAsia="맑은 고딕"/>
                <w:sz w:val="18"/>
                <w:szCs w:val="18"/>
              </w:rPr>
              <w:t xml:space="preserve"> </w:t>
            </w:r>
            <w:r w:rsidRPr="003439B6">
              <w:rPr>
                <w:rFonts w:eastAsia="맑은 고딕" w:hint="eastAsia"/>
                <w:sz w:val="18"/>
                <w:szCs w:val="18"/>
              </w:rPr>
              <w:t>O.K.</w:t>
            </w:r>
            <w:r w:rsidRPr="003439B6">
              <w:rPr>
                <w:rFonts w:eastAsia="맑은 고딕"/>
                <w:sz w:val="18"/>
                <w:szCs w:val="18"/>
              </w:rPr>
              <w:t xml:space="preserve"> </w:t>
            </w:r>
            <w:r w:rsidRPr="003439B6">
              <w:rPr>
                <w:rFonts w:eastAsia="맑은 고딕" w:hint="eastAsia"/>
                <w:sz w:val="18"/>
                <w:szCs w:val="18"/>
              </w:rPr>
              <w:t>for</w:t>
            </w:r>
            <w:r w:rsidRPr="003439B6">
              <w:rPr>
                <w:rFonts w:eastAsia="맑은 고딕"/>
                <w:sz w:val="18"/>
                <w:szCs w:val="18"/>
              </w:rPr>
              <w:t xml:space="preserve"> </w:t>
            </w:r>
            <w:r w:rsidRPr="003439B6">
              <w:rPr>
                <w:rFonts w:eastAsia="맑은 고딕" w:hint="eastAsia"/>
                <w:sz w:val="18"/>
                <w:szCs w:val="18"/>
              </w:rPr>
              <w:t>further</w:t>
            </w:r>
            <w:r w:rsidRPr="003439B6">
              <w:rPr>
                <w:rFonts w:eastAsia="맑은 고딕"/>
                <w:sz w:val="18"/>
                <w:szCs w:val="18"/>
              </w:rPr>
              <w:t xml:space="preserve"> discussion </w:t>
            </w:r>
            <w:r w:rsidRPr="003439B6">
              <w:rPr>
                <w:rFonts w:eastAsia="맑은 고딕" w:hint="eastAsia"/>
                <w:sz w:val="18"/>
                <w:szCs w:val="18"/>
              </w:rPr>
              <w:t>on</w:t>
            </w:r>
            <w:r w:rsidRPr="003439B6">
              <w:rPr>
                <w:rFonts w:eastAsia="맑은 고딕"/>
                <w:sz w:val="18"/>
                <w:szCs w:val="18"/>
              </w:rPr>
              <w:t xml:space="preserve"> </w:t>
            </w:r>
            <w:r w:rsidRPr="003439B6">
              <w:rPr>
                <w:rFonts w:eastAsia="맑은 고딕" w:hint="eastAsia"/>
                <w:sz w:val="18"/>
                <w:szCs w:val="18"/>
              </w:rPr>
              <w:t>applying</w:t>
            </w:r>
            <w:r w:rsidRPr="003439B6">
              <w:rPr>
                <w:rFonts w:eastAsia="맑은 고딕"/>
                <w:sz w:val="18"/>
                <w:szCs w:val="18"/>
              </w:rPr>
              <w:t xml:space="preserve"> </w:t>
            </w:r>
            <w:r w:rsidRPr="003439B6">
              <w:rPr>
                <w:rFonts w:eastAsia="맑은 고딕" w:hint="eastAsia"/>
                <w:sz w:val="18"/>
                <w:szCs w:val="18"/>
              </w:rPr>
              <w:t>new</w:t>
            </w:r>
            <w:r w:rsidRPr="003439B6">
              <w:rPr>
                <w:rFonts w:eastAsia="맑은 고딕"/>
                <w:sz w:val="18"/>
                <w:szCs w:val="18"/>
              </w:rPr>
              <w:t xml:space="preserve"> </w:t>
            </w:r>
            <w:r w:rsidRPr="003439B6">
              <w:rPr>
                <w:rFonts w:eastAsia="맑은 고딕" w:hint="eastAsia"/>
                <w:sz w:val="18"/>
                <w:szCs w:val="18"/>
              </w:rPr>
              <w:t>beam</w:t>
            </w:r>
            <w:r w:rsidRPr="003439B6">
              <w:rPr>
                <w:rFonts w:eastAsia="맑은 고딕"/>
                <w:sz w:val="18"/>
                <w:szCs w:val="18"/>
              </w:rPr>
              <w:t xml:space="preserve"> </w:t>
            </w:r>
            <w:r w:rsidRPr="003439B6">
              <w:rPr>
                <w:rFonts w:eastAsia="맑은 고딕" w:hint="eastAsia"/>
                <w:sz w:val="18"/>
                <w:szCs w:val="18"/>
              </w:rPr>
              <w:t>to</w:t>
            </w:r>
            <w:r w:rsidRPr="003439B6">
              <w:rPr>
                <w:rFonts w:eastAsia="맑은 고딕"/>
                <w:sz w:val="18"/>
                <w:szCs w:val="18"/>
              </w:rPr>
              <w:t xml:space="preserve"> </w:t>
            </w:r>
            <w:r w:rsidRPr="003439B6">
              <w:rPr>
                <w:rFonts w:eastAsia="맑은 고딕" w:hint="eastAsia"/>
                <w:sz w:val="18"/>
                <w:szCs w:val="18"/>
              </w:rPr>
              <w:t>scheduled/granted</w:t>
            </w:r>
            <w:r w:rsidRPr="003439B6">
              <w:rPr>
                <w:rFonts w:eastAsia="맑은 고딕"/>
                <w:sz w:val="18"/>
                <w:szCs w:val="18"/>
              </w:rPr>
              <w:t xml:space="preserve"> </w:t>
            </w:r>
            <w:r w:rsidRPr="003439B6">
              <w:rPr>
                <w:rFonts w:eastAsia="맑은 고딕" w:hint="eastAsia"/>
                <w:sz w:val="18"/>
                <w:szCs w:val="18"/>
              </w:rPr>
              <w:t>PDSCH/PUSCH</w:t>
            </w:r>
            <w:r w:rsidRPr="003439B6">
              <w:rPr>
                <w:rFonts w:eastAsia="맑은 고딕"/>
                <w:sz w:val="18"/>
                <w:szCs w:val="18"/>
              </w:rPr>
              <w:t xml:space="preserve"> </w:t>
            </w:r>
            <w:r w:rsidRPr="003439B6">
              <w:rPr>
                <w:rFonts w:eastAsia="맑은 고딕" w:hint="eastAsia"/>
                <w:sz w:val="18"/>
                <w:szCs w:val="18"/>
              </w:rPr>
              <w:t>which</w:t>
            </w:r>
            <w:r w:rsidRPr="003439B6">
              <w:rPr>
                <w:rFonts w:eastAsia="맑은 고딕"/>
                <w:sz w:val="18"/>
                <w:szCs w:val="18"/>
              </w:rPr>
              <w:t xml:space="preserve"> </w:t>
            </w:r>
            <w:r w:rsidRPr="003439B6">
              <w:rPr>
                <w:rFonts w:eastAsia="맑은 고딕" w:hint="eastAsia"/>
                <w:sz w:val="18"/>
                <w:szCs w:val="18"/>
              </w:rPr>
              <w:t>is</w:t>
            </w:r>
            <w:r w:rsidRPr="003439B6">
              <w:rPr>
                <w:rFonts w:eastAsia="맑은 고딕"/>
                <w:sz w:val="18"/>
                <w:szCs w:val="18"/>
              </w:rPr>
              <w:t xml:space="preserve"> </w:t>
            </w:r>
            <w:r w:rsidRPr="003439B6">
              <w:rPr>
                <w:rFonts w:eastAsia="맑은 고딕" w:hint="eastAsia"/>
                <w:sz w:val="18"/>
                <w:szCs w:val="18"/>
              </w:rPr>
              <w:t>already</w:t>
            </w:r>
            <w:r w:rsidRPr="003439B6">
              <w:rPr>
                <w:rFonts w:eastAsia="맑은 고딕"/>
                <w:sz w:val="18"/>
                <w:szCs w:val="18"/>
              </w:rPr>
              <w:t xml:space="preserve"> </w:t>
            </w:r>
            <w:r w:rsidRPr="003439B6">
              <w:rPr>
                <w:rFonts w:eastAsia="맑은 고딕" w:hint="eastAsia"/>
                <w:sz w:val="18"/>
                <w:szCs w:val="18"/>
              </w:rPr>
              <w:t>supported</w:t>
            </w:r>
            <w:r w:rsidRPr="003439B6">
              <w:rPr>
                <w:rFonts w:eastAsia="맑은 고딕"/>
                <w:sz w:val="18"/>
                <w:szCs w:val="18"/>
              </w:rPr>
              <w:t xml:space="preserve"> </w:t>
            </w:r>
            <w:r w:rsidRPr="003439B6">
              <w:rPr>
                <w:rFonts w:eastAsia="맑은 고딕" w:hint="eastAsia"/>
                <w:sz w:val="18"/>
                <w:szCs w:val="18"/>
              </w:rPr>
              <w:t>feature</w:t>
            </w:r>
            <w:r w:rsidRPr="003439B6">
              <w:rPr>
                <w:rFonts w:eastAsia="맑은 고딕"/>
                <w:sz w:val="18"/>
                <w:szCs w:val="18"/>
              </w:rPr>
              <w:t xml:space="preserve"> </w:t>
            </w:r>
            <w:r w:rsidRPr="003439B6">
              <w:rPr>
                <w:rFonts w:eastAsia="맑은 고딕" w:hint="eastAsia"/>
                <w:sz w:val="18"/>
                <w:szCs w:val="18"/>
              </w:rPr>
              <w:t>in</w:t>
            </w:r>
            <w:r w:rsidRPr="003439B6">
              <w:rPr>
                <w:rFonts w:eastAsia="맑은 고딕"/>
                <w:sz w:val="18"/>
                <w:szCs w:val="18"/>
              </w:rPr>
              <w:t xml:space="preserve"> </w:t>
            </w:r>
            <w:r w:rsidRPr="003439B6">
              <w:rPr>
                <w:rFonts w:eastAsia="맑은 고딕" w:hint="eastAsia"/>
                <w:sz w:val="18"/>
                <w:szCs w:val="18"/>
              </w:rPr>
              <w:t>Rel-15/16.</w:t>
            </w:r>
            <w:r w:rsidRPr="003439B6">
              <w:rPr>
                <w:rFonts w:eastAsia="맑은 고딕"/>
                <w:sz w:val="18"/>
                <w:szCs w:val="18"/>
              </w:rPr>
              <w:t xml:space="preserve"> </w:t>
            </w:r>
            <w:r w:rsidRPr="003439B6">
              <w:rPr>
                <w:rFonts w:eastAsia="맑은 고딕" w:hint="eastAsia"/>
                <w:sz w:val="18"/>
                <w:szCs w:val="18"/>
              </w:rPr>
              <w:t>We</w:t>
            </w:r>
            <w:r w:rsidRPr="003439B6">
              <w:rPr>
                <w:rFonts w:eastAsia="맑은 고딕"/>
                <w:sz w:val="18"/>
                <w:szCs w:val="18"/>
              </w:rPr>
              <w:t xml:space="preserve"> </w:t>
            </w:r>
            <w:r w:rsidRPr="003439B6">
              <w:rPr>
                <w:rFonts w:eastAsia="맑은 고딕" w:hint="eastAsia"/>
                <w:sz w:val="18"/>
                <w:szCs w:val="18"/>
              </w:rPr>
              <w:t>ha</w:t>
            </w:r>
            <w:r w:rsidRPr="003439B6">
              <w:rPr>
                <w:rFonts w:eastAsia="맑은 고딕"/>
                <w:sz w:val="18"/>
                <w:szCs w:val="18"/>
              </w:rPr>
              <w:t xml:space="preserve">ve </w:t>
            </w:r>
            <w:r w:rsidRPr="003439B6">
              <w:rPr>
                <w:rFonts w:eastAsia="맑은 고딕" w:hint="eastAsia"/>
                <w:sz w:val="18"/>
                <w:szCs w:val="18"/>
              </w:rPr>
              <w:t>most</w:t>
            </w:r>
            <w:r w:rsidRPr="003439B6">
              <w:rPr>
                <w:rFonts w:eastAsia="맑은 고딕"/>
                <w:sz w:val="18"/>
                <w:szCs w:val="18"/>
              </w:rPr>
              <w:t xml:space="preserve"> </w:t>
            </w:r>
            <w:r w:rsidRPr="003439B6">
              <w:rPr>
                <w:rFonts w:eastAsia="맑은 고딕" w:hint="eastAsia"/>
                <w:sz w:val="18"/>
                <w:szCs w:val="18"/>
              </w:rPr>
              <w:t>concerns</w:t>
            </w:r>
            <w:r w:rsidRPr="003439B6">
              <w:rPr>
                <w:rFonts w:eastAsia="맑은 고딕"/>
                <w:sz w:val="18"/>
                <w:szCs w:val="18"/>
              </w:rPr>
              <w:t xml:space="preserve"> </w:t>
            </w:r>
            <w:r w:rsidRPr="003439B6">
              <w:rPr>
                <w:rFonts w:eastAsia="맑은 고딕" w:hint="eastAsia"/>
                <w:sz w:val="18"/>
                <w:szCs w:val="18"/>
              </w:rPr>
              <w:t>on</w:t>
            </w:r>
            <w:r w:rsidRPr="003439B6">
              <w:rPr>
                <w:rFonts w:eastAsia="맑은 고딕"/>
                <w:sz w:val="18"/>
                <w:szCs w:val="18"/>
              </w:rPr>
              <w:t xml:space="preserve"> ‘differentiating’ </w:t>
            </w:r>
            <w:r w:rsidRPr="003439B6">
              <w:rPr>
                <w:rFonts w:eastAsia="맑은 고딕" w:hint="eastAsia"/>
                <w:sz w:val="18"/>
                <w:szCs w:val="18"/>
              </w:rPr>
              <w:t>beams</w:t>
            </w:r>
            <w:r w:rsidRPr="003439B6">
              <w:rPr>
                <w:rFonts w:eastAsia="맑은 고딕"/>
                <w:sz w:val="18"/>
                <w:szCs w:val="18"/>
              </w:rPr>
              <w:t xml:space="preserve"> </w:t>
            </w:r>
            <w:r w:rsidRPr="003439B6">
              <w:rPr>
                <w:rFonts w:eastAsia="맑은 고딕" w:hint="eastAsia"/>
                <w:sz w:val="18"/>
                <w:szCs w:val="18"/>
              </w:rPr>
              <w:t>between</w:t>
            </w:r>
            <w:r w:rsidRPr="003439B6">
              <w:rPr>
                <w:rFonts w:eastAsia="맑은 고딕"/>
                <w:sz w:val="18"/>
                <w:szCs w:val="18"/>
              </w:rPr>
              <w:t xml:space="preserve"> </w:t>
            </w:r>
            <w:r w:rsidRPr="003439B6">
              <w:rPr>
                <w:rFonts w:eastAsia="맑은 고딕" w:hint="eastAsia"/>
                <w:sz w:val="18"/>
                <w:szCs w:val="18"/>
              </w:rPr>
              <w:t>TCI</w:t>
            </w:r>
            <w:r w:rsidRPr="003439B6">
              <w:rPr>
                <w:rFonts w:eastAsia="맑은 고딕"/>
                <w:sz w:val="18"/>
                <w:szCs w:val="18"/>
              </w:rPr>
              <w:t xml:space="preserve"> </w:t>
            </w:r>
            <w:r w:rsidRPr="003439B6">
              <w:rPr>
                <w:rFonts w:eastAsia="맑은 고딕" w:hint="eastAsia"/>
                <w:sz w:val="18"/>
                <w:szCs w:val="18"/>
              </w:rPr>
              <w:t>indication</w:t>
            </w:r>
            <w:r w:rsidRPr="003439B6">
              <w:rPr>
                <w:rFonts w:eastAsia="맑은 고딕"/>
                <w:sz w:val="18"/>
                <w:szCs w:val="18"/>
              </w:rPr>
              <w:t xml:space="preserve"> </w:t>
            </w:r>
            <w:r w:rsidRPr="003439B6">
              <w:rPr>
                <w:rFonts w:eastAsia="맑은 고딕" w:hint="eastAsia"/>
                <w:sz w:val="18"/>
                <w:szCs w:val="18"/>
              </w:rPr>
              <w:t>DCI</w:t>
            </w:r>
            <w:r w:rsidRPr="003439B6">
              <w:rPr>
                <w:rFonts w:eastAsia="맑은 고딕"/>
                <w:sz w:val="18"/>
                <w:szCs w:val="18"/>
              </w:rPr>
              <w:t xml:space="preserve"> </w:t>
            </w:r>
            <w:r w:rsidRPr="003439B6">
              <w:rPr>
                <w:rFonts w:eastAsia="맑은 고딕" w:hint="eastAsia"/>
                <w:sz w:val="18"/>
                <w:szCs w:val="18"/>
              </w:rPr>
              <w:t>and</w:t>
            </w:r>
            <w:r w:rsidRPr="003439B6">
              <w:rPr>
                <w:rFonts w:eastAsia="맑은 고딕"/>
                <w:sz w:val="18"/>
                <w:szCs w:val="18"/>
              </w:rPr>
              <w:t xml:space="preserve"> acknowledg</w:t>
            </w:r>
            <w:r w:rsidRPr="003439B6">
              <w:rPr>
                <w:rFonts w:eastAsia="맑은 고딕" w:hint="eastAsia"/>
                <w:sz w:val="18"/>
                <w:szCs w:val="18"/>
              </w:rPr>
              <w:t>ing</w:t>
            </w:r>
            <w:r w:rsidRPr="003439B6">
              <w:rPr>
                <w:rFonts w:eastAsia="맑은 고딕"/>
                <w:sz w:val="18"/>
                <w:szCs w:val="18"/>
              </w:rPr>
              <w:t xml:space="preserve"> </w:t>
            </w:r>
            <w:r w:rsidRPr="003439B6">
              <w:rPr>
                <w:rFonts w:eastAsia="맑은 고딕" w:hint="eastAsia"/>
                <w:sz w:val="18"/>
                <w:szCs w:val="18"/>
              </w:rPr>
              <w:t>N/Ack</w:t>
            </w:r>
            <w:r w:rsidRPr="003439B6">
              <w:rPr>
                <w:rFonts w:eastAsia="맑은 고딕"/>
                <w:sz w:val="18"/>
                <w:szCs w:val="18"/>
              </w:rPr>
              <w:t xml:space="preserve"> </w:t>
            </w:r>
            <w:r w:rsidRPr="003439B6">
              <w:rPr>
                <w:rFonts w:eastAsia="맑은 고딕" w:hint="eastAsia"/>
                <w:sz w:val="18"/>
                <w:szCs w:val="18"/>
              </w:rPr>
              <w:t>PUCCH.</w:t>
            </w:r>
            <w:r w:rsidRPr="003439B6">
              <w:rPr>
                <w:rFonts w:eastAsia="맑은 고딕"/>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맑은 고딕"/>
                <w:sz w:val="18"/>
                <w:szCs w:val="18"/>
              </w:rPr>
            </w:pPr>
            <w:r w:rsidRPr="003439B6">
              <w:rPr>
                <w:rFonts w:eastAsia="맑은 고딕"/>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맑은 고딕"/>
                <w:sz w:val="18"/>
                <w:szCs w:val="18"/>
              </w:rPr>
            </w:pPr>
            <w:r w:rsidRPr="003439B6">
              <w:rPr>
                <w:rFonts w:eastAsia="맑은 고딕"/>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맑은 고딕"/>
                <w:sz w:val="18"/>
                <w:szCs w:val="18"/>
              </w:rPr>
            </w:pPr>
            <w:r w:rsidRPr="003439B6">
              <w:rPr>
                <w:rFonts w:eastAsia="맑은 고딕"/>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맑은 고딕"/>
                <w:sz w:val="18"/>
                <w:szCs w:val="18"/>
              </w:rPr>
            </w:pPr>
            <w:r w:rsidRPr="003439B6">
              <w:rPr>
                <w:rFonts w:eastAsia="맑은 고딕"/>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맑은 고딕"/>
                <w:sz w:val="18"/>
                <w:szCs w:val="18"/>
              </w:rPr>
            </w:pPr>
            <w:r w:rsidRPr="003439B6">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맑은 고딕"/>
                <w:sz w:val="18"/>
                <w:szCs w:val="18"/>
              </w:rPr>
            </w:pPr>
            <w:r w:rsidRPr="003439B6">
              <w:rPr>
                <w:rFonts w:eastAsia="맑은 고딕"/>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맑은 고딕"/>
                <w:sz w:val="18"/>
                <w:szCs w:val="18"/>
              </w:rPr>
            </w:pPr>
            <w:r w:rsidRPr="003439B6">
              <w:rPr>
                <w:rFonts w:eastAsia="맑은 고딕"/>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맑은 고딕"/>
                <w:sz w:val="18"/>
                <w:szCs w:val="18"/>
              </w:rPr>
            </w:pPr>
            <w:r w:rsidRPr="003439B6">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맑은 고딕"/>
                <w:sz w:val="18"/>
                <w:szCs w:val="18"/>
              </w:rPr>
            </w:pPr>
            <w:r w:rsidRPr="003439B6">
              <w:rPr>
                <w:rFonts w:eastAsia="맑은 고딕"/>
                <w:sz w:val="18"/>
                <w:szCs w:val="18"/>
              </w:rPr>
              <w:t>Added one more example</w:t>
            </w:r>
          </w:p>
          <w:p w14:paraId="09282AB8" w14:textId="77777777" w:rsidR="007D0FF4" w:rsidRPr="003439B6" w:rsidRDefault="007D0FF4" w:rsidP="007D0FF4">
            <w:pPr>
              <w:snapToGrid w:val="0"/>
              <w:rPr>
                <w:rFonts w:eastAsia="맑은 고딕"/>
                <w:sz w:val="18"/>
                <w:szCs w:val="18"/>
              </w:rPr>
            </w:pPr>
            <w:bookmarkStart w:id="39" w:name="_Hlk62721224"/>
          </w:p>
          <w:p w14:paraId="64FB8FA9" w14:textId="77777777" w:rsidR="007D0FF4" w:rsidRPr="003439B6" w:rsidRDefault="007D0FF4" w:rsidP="007D0FF4">
            <w:pPr>
              <w:snapToGrid w:val="0"/>
              <w:jc w:val="both"/>
              <w:rPr>
                <w:rFonts w:eastAsia="바탕"/>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바탕"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바탕"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바탕"/>
                <w:bCs/>
                <w:sz w:val="18"/>
                <w:szCs w:val="18"/>
                <w:lang w:val="en-GB" w:eastAsia="en-US"/>
              </w:rPr>
              <w:t xml:space="preserve">103-e): </w:t>
            </w:r>
          </w:p>
          <w:p w14:paraId="21C336C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40"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The gNB configured application time should be after the acknowledgement.</w:t>
            </w:r>
          </w:p>
          <w:bookmarkEnd w:id="40"/>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 xml:space="preserve">Alt2: the first slot that is at least X ms or Y symbols after the acknowledgment of the joint or separate DL/UL beam indication </w:t>
            </w:r>
          </w:p>
          <w:bookmarkEnd w:id="39"/>
          <w:p w14:paraId="1888BE2C" w14:textId="77777777" w:rsidR="007D0FF4" w:rsidRPr="003439B6" w:rsidRDefault="007D0FF4" w:rsidP="00F13F00">
            <w:pPr>
              <w:snapToGrid w:val="0"/>
              <w:rPr>
                <w:rFonts w:eastAsia="맑은 고딕"/>
                <w:sz w:val="18"/>
                <w:szCs w:val="18"/>
              </w:rPr>
            </w:pPr>
          </w:p>
          <w:p w14:paraId="50F458A7" w14:textId="77777777" w:rsidR="002B1AE8" w:rsidRPr="003439B6" w:rsidRDefault="002B1AE8" w:rsidP="002B1AE8">
            <w:pPr>
              <w:snapToGrid w:val="0"/>
              <w:rPr>
                <w:rFonts w:eastAsia="맑은 고딕"/>
                <w:sz w:val="18"/>
                <w:szCs w:val="18"/>
              </w:rPr>
            </w:pPr>
            <w:r w:rsidRPr="003439B6">
              <w:rPr>
                <w:rFonts w:eastAsia="맑은 고딕"/>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맑은 고딕"/>
                <w:sz w:val="18"/>
                <w:szCs w:val="18"/>
              </w:rPr>
            </w:pPr>
            <w:r w:rsidRPr="003439B6">
              <w:rPr>
                <w:rFonts w:eastAsia="맑은 고딕"/>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맑은 고딕"/>
                <w:sz w:val="18"/>
                <w:szCs w:val="18"/>
              </w:rPr>
            </w:pPr>
            <w:r w:rsidRPr="003439B6">
              <w:rPr>
                <w:rFonts w:eastAsia="맑은 고딕"/>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맑은 고딕"/>
                <w:sz w:val="18"/>
                <w:szCs w:val="18"/>
              </w:rPr>
            </w:pPr>
          </w:p>
          <w:p w14:paraId="35EB1E44" w14:textId="77777777" w:rsidR="007444A3" w:rsidRPr="003439B6" w:rsidRDefault="007444A3" w:rsidP="007444A3">
            <w:pPr>
              <w:snapToGrid w:val="0"/>
              <w:rPr>
                <w:rFonts w:eastAsia="맑은 고딕"/>
                <w:sz w:val="18"/>
                <w:szCs w:val="18"/>
              </w:rPr>
            </w:pPr>
            <w:r w:rsidRPr="003439B6">
              <w:rPr>
                <w:rFonts w:eastAsia="맑은 고딕"/>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맑은 고딕"/>
                <w:sz w:val="18"/>
                <w:szCs w:val="18"/>
              </w:rPr>
            </w:pPr>
            <w:r w:rsidRPr="003439B6">
              <w:rPr>
                <w:rFonts w:eastAsia="맑은 고딕" w:hint="eastAsia"/>
                <w:sz w:val="18"/>
                <w:szCs w:val="18"/>
              </w:rPr>
              <w:lastRenderedPageBreak/>
              <w:t>H</w:t>
            </w:r>
            <w:r w:rsidRPr="003439B6">
              <w:rPr>
                <w:rFonts w:eastAsia="맑은 고딕"/>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맑은 고딕"/>
                <w:sz w:val="18"/>
                <w:szCs w:val="18"/>
              </w:rPr>
            </w:pPr>
            <w:r w:rsidRPr="003439B6">
              <w:rPr>
                <w:rFonts w:eastAsia="맑은 고딕" w:hint="eastAsia"/>
                <w:sz w:val="18"/>
                <w:szCs w:val="18"/>
              </w:rPr>
              <w:t>P</w:t>
            </w:r>
            <w:r w:rsidRPr="003439B6">
              <w:rPr>
                <w:rFonts w:eastAsia="맑은 고딕"/>
                <w:sz w:val="18"/>
                <w:szCs w:val="18"/>
              </w:rPr>
              <w:t xml:space="preserve">roposal 3.1: Support Alt-0. Object Alt-1/2. </w:t>
            </w:r>
          </w:p>
          <w:p w14:paraId="1D5F7957" w14:textId="77777777" w:rsidR="00867C31" w:rsidRPr="003439B6" w:rsidRDefault="00867C31" w:rsidP="00291090">
            <w:pPr>
              <w:snapToGrid w:val="0"/>
              <w:rPr>
                <w:rFonts w:eastAsia="맑은 고딕"/>
                <w:sz w:val="18"/>
                <w:szCs w:val="18"/>
              </w:rPr>
            </w:pPr>
            <w:r w:rsidRPr="003439B6">
              <w:rPr>
                <w:rFonts w:eastAsia="맑은 고딕"/>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맑은 고딕"/>
                <w:sz w:val="18"/>
                <w:szCs w:val="18"/>
              </w:rPr>
            </w:pPr>
            <w:r w:rsidRPr="003439B6">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맑은 고딕"/>
                <w:sz w:val="18"/>
                <w:szCs w:val="18"/>
              </w:rPr>
            </w:pPr>
            <w:r w:rsidRPr="003439B6">
              <w:rPr>
                <w:rFonts w:eastAsia="맑은 고딕"/>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맑은 고딕"/>
                <w:sz w:val="18"/>
                <w:szCs w:val="18"/>
              </w:rPr>
            </w:pPr>
          </w:p>
          <w:p w14:paraId="64B1B4B6" w14:textId="77777777" w:rsidR="00D329B1" w:rsidRPr="003439B6" w:rsidRDefault="00D329B1" w:rsidP="00291090">
            <w:pPr>
              <w:snapToGrid w:val="0"/>
              <w:rPr>
                <w:rFonts w:eastAsia="맑은 고딕"/>
                <w:sz w:val="18"/>
                <w:szCs w:val="18"/>
              </w:rPr>
            </w:pPr>
            <w:r w:rsidRPr="003439B6">
              <w:rPr>
                <w:rFonts w:eastAsia="맑은 고딕"/>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맑은 고딕"/>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맑은 고딕"/>
                <w:sz w:val="18"/>
                <w:szCs w:val="18"/>
              </w:rPr>
            </w:pPr>
            <w:r w:rsidRPr="003439B6">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맑은 고딕"/>
                <w:sz w:val="18"/>
                <w:szCs w:val="18"/>
              </w:rPr>
            </w:pPr>
            <w:r w:rsidRPr="003439B6">
              <w:rPr>
                <w:rFonts w:eastAsia="맑은 고딕"/>
                <w:sz w:val="18"/>
                <w:szCs w:val="18"/>
              </w:rPr>
              <w:t>Support proposal 3.1. We are fine with Alt1 and Alt2, but slightly prefer Alt2.</w:t>
            </w:r>
          </w:p>
          <w:p w14:paraId="344C0E1D" w14:textId="77777777" w:rsidR="00AF0B6B" w:rsidRPr="003439B6" w:rsidRDefault="00AF0B6B" w:rsidP="00AF0B6B">
            <w:pPr>
              <w:snapToGrid w:val="0"/>
              <w:rPr>
                <w:rFonts w:eastAsia="맑은 고딕"/>
                <w:sz w:val="18"/>
                <w:szCs w:val="18"/>
              </w:rPr>
            </w:pPr>
            <w:r w:rsidRPr="003439B6">
              <w:rPr>
                <w:rFonts w:eastAsia="맑은 고딕"/>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맑은 고딕"/>
                <w:sz w:val="18"/>
                <w:szCs w:val="18"/>
              </w:rPr>
            </w:pPr>
            <w:r w:rsidRPr="003439B6">
              <w:rPr>
                <w:rFonts w:eastAsia="맑은 고딕" w:hint="eastAsia"/>
                <w:sz w:val="18"/>
                <w:szCs w:val="18"/>
              </w:rPr>
              <w:t>A</w:t>
            </w:r>
            <w:r w:rsidRPr="003439B6">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맑은 고딕"/>
                <w:sz w:val="18"/>
                <w:szCs w:val="18"/>
              </w:rPr>
            </w:pPr>
            <w:r w:rsidRPr="003439B6">
              <w:rPr>
                <w:rFonts w:eastAsia="맑은 고딕"/>
                <w:sz w:val="18"/>
                <w:szCs w:val="18"/>
              </w:rPr>
              <w:t>Support Proposal 3.1. The first FFS in Alt 1 can be removed from our perspective.</w:t>
            </w:r>
          </w:p>
          <w:p w14:paraId="05EB9FD2" w14:textId="77777777" w:rsidR="009E76E1" w:rsidRPr="003439B6" w:rsidRDefault="009E76E1" w:rsidP="009E76E1">
            <w:pPr>
              <w:snapToGrid w:val="0"/>
              <w:rPr>
                <w:rFonts w:eastAsia="맑은 고딕"/>
                <w:sz w:val="18"/>
                <w:szCs w:val="18"/>
              </w:rPr>
            </w:pPr>
            <w:r w:rsidRPr="003439B6">
              <w:rPr>
                <w:rFonts w:eastAsia="맑은 고딕"/>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맑은 고딕"/>
                <w:sz w:val="18"/>
                <w:szCs w:val="18"/>
              </w:rPr>
            </w:pPr>
            <w:r w:rsidRPr="003439B6">
              <w:rPr>
                <w:rFonts w:eastAsia="맑은 고딕"/>
                <w:sz w:val="18"/>
                <w:szCs w:val="18"/>
              </w:rPr>
              <w:t xml:space="preserve">Proposal 3.1 should be stable. </w:t>
            </w:r>
          </w:p>
          <w:p w14:paraId="52A9305C" w14:textId="77777777" w:rsidR="009E76E1" w:rsidRPr="003439B6" w:rsidRDefault="009E76E1" w:rsidP="009E76E1">
            <w:pPr>
              <w:snapToGrid w:val="0"/>
              <w:rPr>
                <w:rFonts w:eastAsia="맑은 고딕"/>
                <w:sz w:val="18"/>
                <w:szCs w:val="18"/>
              </w:rPr>
            </w:pPr>
            <w:r w:rsidRPr="003439B6">
              <w:rPr>
                <w:rFonts w:eastAsia="맑은 고딕"/>
                <w:sz w:val="18"/>
                <w:szCs w:val="18"/>
              </w:rPr>
              <w:t xml:space="preserve">On BAT, some companies seem to be repeating their previous arguments in previous round rather than interacting with the arguments from the opponents (or the above summary </w:t>
            </w:r>
            <w:r w:rsidRPr="003439B6">
              <w:rPr>
                <w:rFonts w:eastAsia="맑은 고딕"/>
                <w:sz w:val="18"/>
                <w:szCs w:val="18"/>
              </w:rPr>
              <w:sym w:font="Wingdings" w:char="F04A"/>
            </w:r>
            <w:r w:rsidRPr="003439B6">
              <w:rPr>
                <w:rFonts w:eastAsia="맑은 고딕"/>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맑은 고딕"/>
                <w:sz w:val="18"/>
                <w:szCs w:val="18"/>
              </w:rPr>
            </w:pPr>
            <w:r w:rsidRPr="003439B6">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맑은 고딕"/>
                <w:sz w:val="18"/>
                <w:szCs w:val="18"/>
              </w:rPr>
            </w:pPr>
            <w:r w:rsidRPr="003439B6">
              <w:rPr>
                <w:rFonts w:eastAsia="맑은 고딕"/>
                <w:sz w:val="18"/>
                <w:szCs w:val="18"/>
              </w:rPr>
              <w:t xml:space="preserve">On Proposal 3.1, we support Alt0 and we </w:t>
            </w:r>
            <w:r w:rsidRPr="003439B6">
              <w:rPr>
                <w:rFonts w:eastAsia="맑은 고딕" w:hint="eastAsia"/>
                <w:sz w:val="18"/>
                <w:szCs w:val="18"/>
              </w:rPr>
              <w:t>still think that the existing D</w:t>
            </w:r>
            <w:r w:rsidRPr="003439B6">
              <w:rPr>
                <w:rFonts w:eastAsia="맑은 고딕"/>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맑은 고딕"/>
                <w:sz w:val="18"/>
                <w:szCs w:val="18"/>
              </w:rPr>
            </w:pPr>
            <w:r w:rsidRPr="003439B6">
              <w:rPr>
                <w:rFonts w:eastAsia="맑은 고딕"/>
                <w:sz w:val="18"/>
                <w:szCs w:val="18"/>
              </w:rPr>
              <w:t>Case1: when there is DL-SCH to send to UE</w:t>
            </w:r>
          </w:p>
          <w:p w14:paraId="3B45DCBF" w14:textId="77777777" w:rsidR="00475017" w:rsidRPr="003439B6" w:rsidRDefault="00475017" w:rsidP="00475017">
            <w:pPr>
              <w:snapToGrid w:val="0"/>
              <w:rPr>
                <w:rFonts w:eastAsia="맑은 고딕"/>
                <w:sz w:val="18"/>
                <w:szCs w:val="18"/>
              </w:rPr>
            </w:pPr>
            <w:r w:rsidRPr="003439B6">
              <w:rPr>
                <w:rFonts w:eastAsia="맑은 고딕"/>
                <w:sz w:val="18"/>
                <w:szCs w:val="18"/>
              </w:rPr>
              <w:t>Case2: when there is UL-SCH to be transmitted from UE</w:t>
            </w:r>
          </w:p>
          <w:p w14:paraId="023252A6" w14:textId="77777777" w:rsidR="00475017" w:rsidRPr="003439B6" w:rsidRDefault="00475017" w:rsidP="00475017">
            <w:pPr>
              <w:snapToGrid w:val="0"/>
              <w:rPr>
                <w:rFonts w:eastAsia="맑은 고딕"/>
                <w:sz w:val="18"/>
                <w:szCs w:val="18"/>
              </w:rPr>
            </w:pPr>
            <w:r w:rsidRPr="003439B6">
              <w:rPr>
                <w:rFonts w:eastAsia="맑은 고딕"/>
                <w:sz w:val="18"/>
                <w:szCs w:val="18"/>
              </w:rPr>
              <w:t>Case3: when there is no DL-SCH and no UL-SCH</w:t>
            </w:r>
          </w:p>
          <w:p w14:paraId="5F9953D0" w14:textId="77777777" w:rsidR="00475017" w:rsidRPr="003439B6" w:rsidRDefault="00475017" w:rsidP="00475017">
            <w:pPr>
              <w:snapToGrid w:val="0"/>
              <w:rPr>
                <w:rFonts w:eastAsia="맑은 고딕"/>
                <w:sz w:val="18"/>
                <w:szCs w:val="18"/>
              </w:rPr>
            </w:pPr>
          </w:p>
          <w:p w14:paraId="18314489" w14:textId="77777777" w:rsidR="00475017" w:rsidRPr="003439B6" w:rsidRDefault="00475017" w:rsidP="00475017">
            <w:pPr>
              <w:snapToGrid w:val="0"/>
              <w:rPr>
                <w:rFonts w:eastAsia="맑은 고딕"/>
                <w:sz w:val="18"/>
                <w:szCs w:val="18"/>
              </w:rPr>
            </w:pPr>
            <w:r w:rsidRPr="003439B6">
              <w:rPr>
                <w:rFonts w:eastAsia="맑은 고딕"/>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맑은 고딕"/>
                <w:sz w:val="18"/>
                <w:szCs w:val="18"/>
              </w:rPr>
            </w:pPr>
          </w:p>
          <w:p w14:paraId="7E151DD5" w14:textId="77777777" w:rsidR="00475017" w:rsidRPr="003439B6" w:rsidRDefault="00475017" w:rsidP="00475017">
            <w:pPr>
              <w:snapToGrid w:val="0"/>
              <w:rPr>
                <w:rFonts w:eastAsia="맑은 고딕"/>
                <w:sz w:val="18"/>
                <w:szCs w:val="18"/>
              </w:rPr>
            </w:pPr>
            <w:r w:rsidRPr="003439B6">
              <w:rPr>
                <w:rFonts w:eastAsia="맑은 고딕"/>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맑은 고딕"/>
                <w:sz w:val="18"/>
                <w:szCs w:val="18"/>
              </w:rPr>
            </w:pPr>
            <w:r w:rsidRPr="003439B6">
              <w:rPr>
                <w:rFonts w:eastAsia="맑은 고딕"/>
                <w:sz w:val="18"/>
                <w:szCs w:val="18"/>
              </w:rPr>
              <w:t xml:space="preserve">Proposal 3.1 is relatively stable. </w:t>
            </w:r>
          </w:p>
          <w:p w14:paraId="33396635" w14:textId="77777777" w:rsidR="00862260" w:rsidRPr="003439B6" w:rsidRDefault="00862260" w:rsidP="00052C06">
            <w:pPr>
              <w:snapToGrid w:val="0"/>
              <w:rPr>
                <w:rFonts w:eastAsia="맑은 고딕"/>
                <w:sz w:val="18"/>
                <w:szCs w:val="18"/>
              </w:rPr>
            </w:pPr>
          </w:p>
          <w:p w14:paraId="3C12DBB7" w14:textId="77777777" w:rsidR="00B25BA5" w:rsidRPr="003439B6" w:rsidRDefault="00862260" w:rsidP="00052C06">
            <w:pPr>
              <w:snapToGrid w:val="0"/>
              <w:rPr>
                <w:rFonts w:eastAsia="맑은 고딕"/>
                <w:sz w:val="18"/>
                <w:szCs w:val="18"/>
              </w:rPr>
            </w:pPr>
            <w:r w:rsidRPr="003439B6">
              <w:rPr>
                <w:rFonts w:eastAsia="맑은 고딕"/>
                <w:sz w:val="18"/>
                <w:szCs w:val="18"/>
              </w:rPr>
              <w:t xml:space="preserve">Re BAT, we can continue discussion to gain better understanding. </w:t>
            </w:r>
            <w:r w:rsidR="00B25BA5" w:rsidRPr="003439B6">
              <w:rPr>
                <w:rFonts w:eastAsia="맑은 고딕"/>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a3"/>
              <w:numPr>
                <w:ilvl w:val="0"/>
                <w:numId w:val="33"/>
              </w:numPr>
              <w:snapToGrid w:val="0"/>
              <w:spacing w:after="0" w:line="240" w:lineRule="auto"/>
              <w:rPr>
                <w:rFonts w:eastAsia="맑은 고딕"/>
                <w:sz w:val="18"/>
                <w:szCs w:val="18"/>
              </w:rPr>
            </w:pPr>
            <w:r w:rsidRPr="003439B6">
              <w:rPr>
                <w:rFonts w:eastAsia="맑은 고딕"/>
                <w:sz w:val="18"/>
                <w:szCs w:val="18"/>
              </w:rPr>
              <w:t>Alt2 proponents, please provide counter arguments against Alt1 or mixed-BAT proponents</w:t>
            </w:r>
            <w:r w:rsidR="00AF382E" w:rsidRPr="003439B6">
              <w:rPr>
                <w:rFonts w:eastAsia="맑은 고딕"/>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맑은 고딕"/>
                <w:sz w:val="18"/>
                <w:szCs w:val="18"/>
              </w:rPr>
            </w:pPr>
            <w:r w:rsidRPr="003439B6">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맑은 고딕"/>
                <w:sz w:val="18"/>
                <w:szCs w:val="18"/>
              </w:rPr>
            </w:pPr>
            <w:r w:rsidRPr="003439B6">
              <w:rPr>
                <w:rFonts w:eastAsia="맑은 고딕"/>
                <w:sz w:val="18"/>
                <w:szCs w:val="18"/>
              </w:rPr>
              <w:t>For BAT, we support Alt2.</w:t>
            </w:r>
          </w:p>
          <w:p w14:paraId="5E8A95D1" w14:textId="77777777" w:rsidR="009B40C4" w:rsidRPr="003439B6" w:rsidRDefault="009B40C4" w:rsidP="00052C06">
            <w:pPr>
              <w:snapToGrid w:val="0"/>
              <w:rPr>
                <w:rFonts w:eastAsia="맑은 고딕"/>
                <w:sz w:val="18"/>
                <w:szCs w:val="18"/>
              </w:rPr>
            </w:pPr>
          </w:p>
          <w:p w14:paraId="05A26AE4" w14:textId="77777777" w:rsidR="009B40C4" w:rsidRPr="003439B6" w:rsidRDefault="009B40C4" w:rsidP="00052C06">
            <w:pPr>
              <w:snapToGrid w:val="0"/>
              <w:rPr>
                <w:rFonts w:eastAsia="맑은 고딕"/>
                <w:sz w:val="18"/>
                <w:szCs w:val="18"/>
              </w:rPr>
            </w:pPr>
            <w:r w:rsidRPr="003439B6">
              <w:rPr>
                <w:rFonts w:eastAsia="맑은 고딕"/>
                <w:sz w:val="18"/>
                <w:szCs w:val="18"/>
              </w:rPr>
              <w:lastRenderedPageBreak/>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맑은 고딕"/>
                <w:sz w:val="18"/>
                <w:szCs w:val="18"/>
              </w:rPr>
            </w:pPr>
          </w:p>
          <w:p w14:paraId="59BDCECF" w14:textId="77777777" w:rsidR="009B40C4" w:rsidRPr="003439B6" w:rsidRDefault="009B40C4" w:rsidP="00052C06">
            <w:pPr>
              <w:snapToGrid w:val="0"/>
              <w:rPr>
                <w:rFonts w:eastAsia="맑은 고딕"/>
                <w:sz w:val="18"/>
                <w:szCs w:val="18"/>
              </w:rPr>
            </w:pPr>
            <w:r w:rsidRPr="003439B6">
              <w:rPr>
                <w:rFonts w:eastAsia="맑은 고딕"/>
                <w:sz w:val="18"/>
                <w:szCs w:val="18"/>
              </w:rPr>
              <w:t xml:space="preserve">Then the problem becomes what would happen if UE misses the PDCCH. </w:t>
            </w:r>
            <w:r w:rsidR="00500644" w:rsidRPr="003439B6">
              <w:rPr>
                <w:rFonts w:eastAsia="맑은 고딕"/>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맑은 고딕"/>
                <w:sz w:val="18"/>
                <w:szCs w:val="18"/>
              </w:rPr>
            </w:pPr>
          </w:p>
          <w:p w14:paraId="49CA090D" w14:textId="77777777" w:rsidR="00500644" w:rsidRPr="003439B6" w:rsidRDefault="00500644" w:rsidP="00052C06">
            <w:pPr>
              <w:snapToGrid w:val="0"/>
              <w:rPr>
                <w:rFonts w:eastAsia="맑은 고딕"/>
                <w:sz w:val="18"/>
                <w:szCs w:val="18"/>
              </w:rPr>
            </w:pPr>
            <w:r w:rsidRPr="003439B6">
              <w:rPr>
                <w:rFonts w:eastAsia="맑은 고딕"/>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맑은 고딕"/>
                <w:sz w:val="18"/>
                <w:szCs w:val="18"/>
              </w:rPr>
            </w:pPr>
          </w:p>
          <w:p w14:paraId="6F75857A" w14:textId="77777777" w:rsidR="009B40C4" w:rsidRPr="003439B6" w:rsidRDefault="009B40C4" w:rsidP="00052C06">
            <w:pPr>
              <w:snapToGrid w:val="0"/>
              <w:rPr>
                <w:rFonts w:eastAsia="맑은 고딕"/>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맑은 고딕"/>
                <w:sz w:val="18"/>
                <w:szCs w:val="18"/>
              </w:rPr>
            </w:pPr>
            <w:r w:rsidRPr="003439B6">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맑은 고딕"/>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N</w:t>
            </w:r>
            <w:r w:rsidRPr="003439B6">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S</w:t>
            </w:r>
            <w:r w:rsidRPr="003439B6">
              <w:rPr>
                <w:rFonts w:eastAsia="맑은 고딕"/>
                <w:sz w:val="18"/>
                <w:szCs w:val="18"/>
              </w:rPr>
              <w:t>upport proposal 3.1. Support Alt 1.</w:t>
            </w:r>
          </w:p>
          <w:p w14:paraId="1FF9AC64"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F</w:t>
            </w:r>
            <w:r w:rsidRPr="003439B6">
              <w:rPr>
                <w:rFonts w:eastAsia="맑은 고딕"/>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맑은 고딕"/>
                <w:sz w:val="18"/>
                <w:szCs w:val="18"/>
              </w:rPr>
            </w:pPr>
            <w:r w:rsidRPr="003439B6">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맑은 고딕"/>
                <w:sz w:val="18"/>
                <w:szCs w:val="18"/>
              </w:rPr>
            </w:pPr>
            <w:r w:rsidRPr="003439B6">
              <w:rPr>
                <w:rFonts w:eastAsia="맑은 고딕"/>
                <w:sz w:val="18"/>
                <w:szCs w:val="18"/>
              </w:rPr>
              <w:t>Support proposal 3.1, with a slight preference to Alt2 over Alt1. Do not support Alt0.</w:t>
            </w:r>
          </w:p>
          <w:p w14:paraId="3CE87F6B" w14:textId="77777777" w:rsidR="00FA40C3" w:rsidRPr="003439B6" w:rsidRDefault="00FA40C3" w:rsidP="00C5760D">
            <w:pPr>
              <w:snapToGrid w:val="0"/>
              <w:rPr>
                <w:rFonts w:eastAsia="맑은 고딕"/>
                <w:sz w:val="18"/>
                <w:szCs w:val="18"/>
              </w:rPr>
            </w:pPr>
            <w:r w:rsidRPr="003439B6">
              <w:rPr>
                <w:rFonts w:eastAsia="맑은 고딕"/>
                <w:sz w:val="18"/>
                <w:szCs w:val="18"/>
              </w:rPr>
              <w:t>For BAT, we support Alt1 (i.e. from the DCI containing the TCI state)</w:t>
            </w:r>
            <w:r w:rsidR="007A3274" w:rsidRPr="003439B6">
              <w:rPr>
                <w:rFonts w:eastAsia="맑은 고딕"/>
                <w:sz w:val="18"/>
                <w:szCs w:val="18"/>
              </w:rPr>
              <w:t xml:space="preserve"> for the reason</w:t>
            </w:r>
            <w:r w:rsidR="00186ED6" w:rsidRPr="003439B6">
              <w:rPr>
                <w:rFonts w:eastAsia="맑은 고딕"/>
                <w:sz w:val="18"/>
                <w:szCs w:val="18"/>
              </w:rPr>
              <w:t>s</w:t>
            </w:r>
            <w:r w:rsidR="007A3274" w:rsidRPr="003439B6">
              <w:rPr>
                <w:rFonts w:eastAsia="맑은 고딕"/>
                <w:sz w:val="18"/>
                <w:szCs w:val="18"/>
              </w:rPr>
              <w:t xml:space="preserve"> mentioned by the FL.</w:t>
            </w:r>
            <w:r w:rsidRPr="003439B6">
              <w:rPr>
                <w:rFonts w:eastAsia="맑은 고딕"/>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맑은 고딕"/>
                <w:sz w:val="18"/>
                <w:szCs w:val="18"/>
              </w:rPr>
            </w:pPr>
            <w:r w:rsidRPr="003439B6">
              <w:rPr>
                <w:rFonts w:eastAsia="맑은 고딕"/>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맑은 고딕"/>
                <w:sz w:val="18"/>
                <w:szCs w:val="18"/>
              </w:rPr>
            </w:pPr>
            <w:r w:rsidRPr="003439B6">
              <w:rPr>
                <w:rFonts w:eastAsia="맑은 고딕"/>
                <w:sz w:val="18"/>
                <w:szCs w:val="18"/>
              </w:rPr>
              <w:t xml:space="preserve">Proposal 3.1:  Support alt-0 and alt-1. The need of alt-2 is not strong. </w:t>
            </w:r>
          </w:p>
          <w:p w14:paraId="5796D6B2" w14:textId="77777777" w:rsidR="005915EF" w:rsidRPr="003439B6" w:rsidRDefault="005915EF" w:rsidP="002A1F70">
            <w:pPr>
              <w:snapToGrid w:val="0"/>
              <w:rPr>
                <w:rFonts w:eastAsia="맑은 고딕"/>
                <w:sz w:val="18"/>
                <w:szCs w:val="18"/>
              </w:rPr>
            </w:pPr>
            <w:r w:rsidRPr="003439B6">
              <w:rPr>
                <w:rFonts w:eastAsia="맑은 고딕"/>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맑은 고딕"/>
                <w:sz w:val="18"/>
                <w:szCs w:val="18"/>
              </w:rPr>
            </w:pPr>
            <w:r w:rsidRPr="003439B6">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맑은 고딕"/>
                <w:sz w:val="18"/>
                <w:szCs w:val="18"/>
              </w:rPr>
            </w:pPr>
            <w:r w:rsidRPr="003439B6">
              <w:rPr>
                <w:rFonts w:eastAsia="맑은 고딕"/>
                <w:sz w:val="18"/>
                <w:szCs w:val="18"/>
              </w:rPr>
              <w:t>For</w:t>
            </w:r>
            <w:r w:rsidR="000A417E" w:rsidRPr="003439B6">
              <w:rPr>
                <w:rFonts w:eastAsia="맑은 고딕"/>
                <w:sz w:val="18"/>
                <w:szCs w:val="18"/>
              </w:rPr>
              <w:t xml:space="preserve"> Proposal 3.1</w:t>
            </w:r>
            <w:r w:rsidRPr="003439B6">
              <w:rPr>
                <w:rFonts w:eastAsia="맑은 고딕"/>
                <w:sz w:val="18"/>
                <w:szCs w:val="18"/>
              </w:rPr>
              <w:t>, suggest to use same wording as Alt1 for acknowledgement examples in Alt2</w:t>
            </w:r>
            <w:r w:rsidR="0010489C" w:rsidRPr="003439B6">
              <w:rPr>
                <w:rFonts w:eastAsia="맑은 고딕"/>
                <w:sz w:val="18"/>
                <w:szCs w:val="18"/>
              </w:rPr>
              <w:t>. For the DCI format, we also support at least DCI 0_1 and 0_2 for more flexibility</w:t>
            </w:r>
          </w:p>
          <w:p w14:paraId="3D8A5B06" w14:textId="77777777" w:rsidR="00C55AF8" w:rsidRPr="003439B6" w:rsidRDefault="00C55AF8" w:rsidP="00E10B70">
            <w:pPr>
              <w:snapToGrid w:val="0"/>
              <w:rPr>
                <w:rFonts w:eastAsia="맑은 고딕"/>
                <w:sz w:val="18"/>
                <w:szCs w:val="18"/>
              </w:rPr>
            </w:pPr>
          </w:p>
          <w:p w14:paraId="7FD2CF3D"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맑은 고딕"/>
                <w:sz w:val="18"/>
                <w:szCs w:val="18"/>
              </w:rPr>
            </w:pPr>
            <w:r w:rsidRPr="003439B6">
              <w:rPr>
                <w:rFonts w:eastAsia="맑은 고딕"/>
                <w:sz w:val="18"/>
                <w:szCs w:val="18"/>
              </w:rPr>
              <w:t>For Proposal 3.2, w</w:t>
            </w:r>
            <w:r w:rsidR="00CD2B41" w:rsidRPr="003439B6">
              <w:rPr>
                <w:rFonts w:eastAsia="맑은 고딕"/>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맑은 고딕"/>
                <w:sz w:val="18"/>
                <w:szCs w:val="18"/>
              </w:rPr>
              <w:t>avoid</w:t>
            </w:r>
            <w:r w:rsidR="00CD2B41" w:rsidRPr="003439B6">
              <w:rPr>
                <w:rFonts w:eastAsia="맑은 고딕"/>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맑은 고딕"/>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맑은 고딕"/>
                <w:sz w:val="18"/>
                <w:szCs w:val="18"/>
              </w:rPr>
            </w:pPr>
            <w:r w:rsidRPr="003439B6">
              <w:rPr>
                <w:rFonts w:eastAsia="맑은 고딕"/>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맑은 고딕"/>
                <w:sz w:val="18"/>
                <w:szCs w:val="18"/>
              </w:rPr>
            </w:pPr>
            <w:r w:rsidRPr="003439B6">
              <w:rPr>
                <w:rFonts w:eastAsia="맑은 고딕"/>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맑은 고딕"/>
                <w:sz w:val="18"/>
                <w:szCs w:val="18"/>
              </w:rPr>
            </w:pPr>
            <w:r w:rsidRPr="003439B6">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맑은 고딕"/>
                <w:sz w:val="18"/>
                <w:szCs w:val="18"/>
              </w:rPr>
            </w:pPr>
            <w:r w:rsidRPr="003439B6">
              <w:rPr>
                <w:rFonts w:eastAsia="맑은 고딕"/>
                <w:sz w:val="18"/>
                <w:szCs w:val="18"/>
              </w:rPr>
              <w:t xml:space="preserve">Support proposal 3.1. Do not support Alt0. </w:t>
            </w:r>
          </w:p>
          <w:p w14:paraId="56422EF0" w14:textId="77777777" w:rsidR="00747615" w:rsidRPr="003439B6" w:rsidRDefault="00747615" w:rsidP="00747615">
            <w:pPr>
              <w:snapToGrid w:val="0"/>
              <w:rPr>
                <w:rFonts w:eastAsia="맑은 고딕"/>
                <w:sz w:val="18"/>
                <w:szCs w:val="18"/>
              </w:rPr>
            </w:pPr>
            <w:r w:rsidRPr="003439B6">
              <w:rPr>
                <w:rFonts w:eastAsia="맑은 고딕"/>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맑은 고딕"/>
                <w:sz w:val="18"/>
                <w:szCs w:val="18"/>
              </w:rPr>
            </w:pPr>
            <w:r w:rsidRPr="003439B6">
              <w:rPr>
                <w:rFonts w:eastAsia="맑은 고딕" w:hint="eastAsia"/>
                <w:sz w:val="18"/>
                <w:szCs w:val="18"/>
              </w:rPr>
              <w:t>H</w:t>
            </w:r>
            <w:r w:rsidRPr="003439B6">
              <w:rPr>
                <w:rFonts w:eastAsia="맑은 고딕"/>
                <w:sz w:val="18"/>
                <w:szCs w:val="18"/>
              </w:rPr>
              <w:t>uawei, HiSilicon (2</w:t>
            </w:r>
            <w:r w:rsidRPr="003439B6">
              <w:rPr>
                <w:rFonts w:eastAsia="맑은 고딕"/>
                <w:sz w:val="18"/>
                <w:szCs w:val="18"/>
                <w:vertAlign w:val="superscript"/>
              </w:rPr>
              <w:t>nd</w:t>
            </w:r>
            <w:r w:rsidR="00B53708" w:rsidRPr="003439B6">
              <w:rPr>
                <w:rFonts w:eastAsia="맑은 고딕"/>
                <w:sz w:val="18"/>
                <w:szCs w:val="18"/>
              </w:rPr>
              <w:t xml:space="preserve"> </w:t>
            </w:r>
            <w:r w:rsidRPr="003439B6">
              <w:rPr>
                <w:rFonts w:eastAsia="맑은 고딕"/>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맑은 고딕"/>
                <w:sz w:val="18"/>
                <w:szCs w:val="18"/>
              </w:rPr>
            </w:pPr>
            <w:r w:rsidRPr="003439B6">
              <w:rPr>
                <w:rFonts w:eastAsia="맑은 고딕" w:hint="eastAsia"/>
                <w:sz w:val="18"/>
                <w:szCs w:val="18"/>
              </w:rPr>
              <w:t>Pr</w:t>
            </w:r>
            <w:r w:rsidRPr="003439B6">
              <w:rPr>
                <w:rFonts w:eastAsia="맑은 고딕"/>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맑은 고딕"/>
                <w:sz w:val="18"/>
                <w:szCs w:val="18"/>
              </w:rPr>
            </w:pPr>
            <w:r w:rsidRPr="003439B6">
              <w:rPr>
                <w:rFonts w:eastAsia="맑은 고딕"/>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맑은 고딕"/>
                <w:sz w:val="18"/>
                <w:szCs w:val="18"/>
              </w:rPr>
            </w:pPr>
          </w:p>
          <w:p w14:paraId="70DF9C84" w14:textId="77777777" w:rsidR="00A6081A" w:rsidRPr="003439B6" w:rsidRDefault="00A6081A" w:rsidP="00A6081A">
            <w:pPr>
              <w:snapToGrid w:val="0"/>
              <w:rPr>
                <w:rFonts w:eastAsia="맑은 고딕"/>
                <w:sz w:val="18"/>
                <w:szCs w:val="18"/>
              </w:rPr>
            </w:pPr>
            <w:r w:rsidRPr="003439B6">
              <w:rPr>
                <w:rFonts w:eastAsia="맑은 고딕"/>
                <w:sz w:val="18"/>
                <w:szCs w:val="18"/>
              </w:rPr>
              <w:lastRenderedPageBreak/>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맑은 고딕"/>
                <w:sz w:val="18"/>
                <w:szCs w:val="18"/>
              </w:rPr>
            </w:pPr>
            <w:r w:rsidRPr="003439B6">
              <w:rPr>
                <w:rFonts w:eastAsia="맑은 고딕"/>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맑은 고딕"/>
                <w:sz w:val="18"/>
                <w:szCs w:val="18"/>
              </w:rPr>
            </w:pPr>
            <w:r w:rsidRPr="003439B6">
              <w:rPr>
                <w:rFonts w:eastAsia="맑은 고딕"/>
                <w:sz w:val="18"/>
                <w:szCs w:val="18"/>
              </w:rPr>
              <w:t xml:space="preserve">Proposal 3.1 is </w:t>
            </w:r>
            <w:r w:rsidR="00033BA5" w:rsidRPr="003439B6">
              <w:rPr>
                <w:rFonts w:eastAsia="맑은 고딕"/>
                <w:sz w:val="18"/>
                <w:szCs w:val="18"/>
              </w:rPr>
              <w:t xml:space="preserve">relatively </w:t>
            </w:r>
            <w:r w:rsidRPr="003439B6">
              <w:rPr>
                <w:rFonts w:eastAsia="맑은 고딕"/>
                <w:sz w:val="18"/>
                <w:szCs w:val="18"/>
              </w:rPr>
              <w:t xml:space="preserve">stable now. </w:t>
            </w:r>
          </w:p>
          <w:p w14:paraId="209DCC75" w14:textId="77777777" w:rsidR="00B240BF" w:rsidRPr="003439B6" w:rsidRDefault="00B240BF" w:rsidP="00B240BF">
            <w:pPr>
              <w:snapToGrid w:val="0"/>
              <w:rPr>
                <w:rFonts w:eastAsia="맑은 고딕"/>
                <w:sz w:val="18"/>
                <w:szCs w:val="18"/>
              </w:rPr>
            </w:pPr>
            <w:r w:rsidRPr="003439B6">
              <w:rPr>
                <w:rFonts w:eastAsia="맑은 고딕"/>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맑은 고딕"/>
                <w:sz w:val="18"/>
                <w:szCs w:val="18"/>
              </w:rPr>
            </w:pPr>
            <w:r w:rsidRPr="003439B6">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맑은 고딕"/>
                <w:sz w:val="18"/>
                <w:szCs w:val="18"/>
              </w:rPr>
            </w:pPr>
            <w:r w:rsidRPr="003439B6">
              <w:rPr>
                <w:rFonts w:eastAsia="맑은 고딕"/>
                <w:sz w:val="18"/>
                <w:szCs w:val="18"/>
              </w:rPr>
              <w:t xml:space="preserve">Proposal 3.1: </w:t>
            </w:r>
            <w:r w:rsidR="00A363A1" w:rsidRPr="003439B6">
              <w:rPr>
                <w:rFonts w:eastAsia="맑은 고딕"/>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맑은 고딕"/>
                <w:sz w:val="18"/>
                <w:szCs w:val="18"/>
              </w:rPr>
            </w:pPr>
            <w:r w:rsidRPr="003439B6">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맑은 고딕"/>
                <w:sz w:val="18"/>
                <w:szCs w:val="18"/>
              </w:rPr>
            </w:pPr>
            <w:r w:rsidRPr="003439B6">
              <w:rPr>
                <w:rFonts w:eastAsia="맑은 고딕"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맑은 고딕"/>
                <w:sz w:val="18"/>
                <w:szCs w:val="18"/>
              </w:rPr>
            </w:pPr>
            <w:r>
              <w:rPr>
                <w:rFonts w:eastAsia="맑은 고딕"/>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맑은 고딕"/>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맑은 고딕"/>
                <w:sz w:val="18"/>
                <w:szCs w:val="18"/>
              </w:rPr>
            </w:pPr>
            <w:r>
              <w:rPr>
                <w:rFonts w:eastAsia="맑은 고딕"/>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맑은 고딕"/>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맑은 고딕"/>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ins w:id="41" w:author="Eko Onggosanusi" w:date="2021-01-31T22:05:00Z"/>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ins w:id="42" w:author="Eko Onggosanusi" w:date="2021-01-31T22:05:00Z">
              <w:r>
                <w:rPr>
                  <w:sz w:val="18"/>
                  <w:lang w:eastAsia="zh-CN"/>
                </w:rPr>
                <w:t>{Mod: Please see comment to LG}</w:t>
              </w:r>
            </w:ins>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ins w:id="43" w:author="Eko Onggosanusi" w:date="2021-01-31T22:05:00Z"/>
                <w:rFonts w:eastAsia="맑은 고딕"/>
                <w:sz w:val="18"/>
                <w:szCs w:val="18"/>
              </w:rPr>
            </w:pPr>
            <w:r>
              <w:rPr>
                <w:rFonts w:eastAsia="맑은 고딕"/>
                <w:sz w:val="18"/>
                <w:szCs w:val="18"/>
              </w:rPr>
              <w:t xml:space="preserve">On Proposal 3.1, we still prefer to use UL DCI for when </w:t>
            </w:r>
            <w:r w:rsidRPr="003439B6">
              <w:rPr>
                <w:rFonts w:eastAsia="맑은 고딕"/>
                <w:sz w:val="18"/>
                <w:szCs w:val="18"/>
              </w:rPr>
              <w:t>there is UL-SCH to be transmitted from UE</w:t>
            </w:r>
            <w:r>
              <w:rPr>
                <w:rFonts w:eastAsia="맑은 고딕"/>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맑은 고딕"/>
                <w:sz w:val="18"/>
                <w:szCs w:val="18"/>
              </w:rPr>
            </w:pPr>
            <w:ins w:id="44" w:author="Eko Onggosanusi" w:date="2021-01-31T22:05:00Z">
              <w:r>
                <w:rPr>
                  <w:rFonts w:eastAsia="맑은 고딕"/>
                  <w:sz w:val="18"/>
                  <w:szCs w:val="18"/>
                </w:rPr>
                <w:t>{Mod: Since we need to narrow down alternatives, based on the collected companies’ views, using UL-rel</w:t>
              </w:r>
            </w:ins>
            <w:ins w:id="45" w:author="Eko Onggosanusi" w:date="2021-01-31T22:06:00Z">
              <w:r>
                <w:rPr>
                  <w:rFonts w:eastAsia="맑은 고딕"/>
                  <w:sz w:val="18"/>
                  <w:szCs w:val="18"/>
                </w:rPr>
                <w:t>a</w:t>
              </w:r>
            </w:ins>
            <w:ins w:id="46" w:author="Eko Onggosanusi" w:date="2021-01-31T22:05:00Z">
              <w:r>
                <w:rPr>
                  <w:rFonts w:eastAsia="맑은 고딕"/>
                  <w:sz w:val="18"/>
                  <w:szCs w:val="18"/>
                </w:rPr>
                <w:t xml:space="preserve">ted DCI for beam </w:t>
              </w:r>
            </w:ins>
            <w:ins w:id="47" w:author="Eko Onggosanusi" w:date="2021-01-31T22:06:00Z">
              <w:r>
                <w:rPr>
                  <w:rFonts w:eastAsia="맑은 고딕"/>
                  <w:sz w:val="18"/>
                  <w:szCs w:val="18"/>
                </w:rPr>
                <w:t>indication has more opposition than supporter. Therefore it is unlikely to be agreed. But I respect the views from 2 companies and will add Alt3</w:t>
              </w:r>
            </w:ins>
            <w:ins w:id="48" w:author="Eko Onggosanusi" w:date="2021-01-31T22:05:00Z">
              <w:r>
                <w:rPr>
                  <w:rFonts w:eastAsia="맑은 고딕"/>
                  <w:sz w:val="18"/>
                  <w:szCs w:val="18"/>
                </w:rPr>
                <w:t>}</w:t>
              </w:r>
            </w:ins>
          </w:p>
          <w:p w14:paraId="3F346A1D" w14:textId="77777777" w:rsidR="00550DBA" w:rsidRPr="00B10F44" w:rsidRDefault="00550DBA" w:rsidP="00550DBA">
            <w:pPr>
              <w:snapToGrid w:val="0"/>
              <w:rPr>
                <w:rFonts w:eastAsia="맑은 고딕"/>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맑은 고딕" w:hint="eastAsia"/>
                <w:sz w:val="18"/>
                <w:szCs w:val="18"/>
              </w:rPr>
              <w:t xml:space="preserve">On </w:t>
            </w:r>
            <w:r>
              <w:rPr>
                <w:rFonts w:eastAsia="맑은 고딕"/>
                <w:sz w:val="18"/>
                <w:szCs w:val="18"/>
              </w:rPr>
              <w:t xml:space="preserve">BAT, Qualcomm’s modified Alt1 will lose the benefit of Alt1 (i.e. fast beam update) so we does not support it. For Alt2, it seems only </w:t>
            </w:r>
            <w:r w:rsidRPr="003439B6">
              <w:rPr>
                <w:rFonts w:eastAsia="맑은 고딕"/>
                <w:sz w:val="18"/>
                <w:szCs w:val="18"/>
              </w:rPr>
              <w:t>Lenovo</w:t>
            </w:r>
            <w:r>
              <w:rPr>
                <w:rFonts w:eastAsia="맑은 고딕"/>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바탕"/>
          <w:sz w:val="20"/>
          <w:szCs w:val="20"/>
          <w:lang w:val="en-GB"/>
        </w:rPr>
        <w:t>whether NW-initiated panel selection/activation is also supported.</w:t>
      </w:r>
      <w:r w:rsidR="00CA0488">
        <w:rPr>
          <w:rFonts w:eastAsia="바탕"/>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lastRenderedPageBreak/>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바탕"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바탕" w:cs="Times New Roman"/>
                <w:sz w:val="20"/>
                <w:szCs w:val="20"/>
                <w:lang w:val="en-GB" w:eastAsia="en-US"/>
              </w:rPr>
              <w:t xml:space="preserve">On Rel.17 enhancement for facilitating fast uplink panel selection, support NW-to-MPUE signalling </w:t>
            </w:r>
            <w:r w:rsidR="00544D38">
              <w:rPr>
                <w:rFonts w:eastAsia="바탕" w:cs="Times New Roman"/>
                <w:sz w:val="20"/>
                <w:szCs w:val="20"/>
                <w:lang w:val="en-GB" w:eastAsia="en-US"/>
              </w:rPr>
              <w:t>to facilitate</w:t>
            </w:r>
            <w:r w:rsidR="00C52725" w:rsidRPr="00BA57F2">
              <w:rPr>
                <w:rFonts w:eastAsia="바탕" w:cs="Times New Roman"/>
                <w:sz w:val="20"/>
                <w:szCs w:val="20"/>
                <w:lang w:val="en-GB" w:eastAsia="en-US"/>
              </w:rPr>
              <w:t xml:space="preserve"> UE panel selection and activation:</w:t>
            </w:r>
          </w:p>
          <w:p w14:paraId="18D9A436" w14:textId="77777777"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a3"/>
              <w:numPr>
                <w:ilvl w:val="0"/>
                <w:numId w:val="19"/>
              </w:numPr>
              <w:snapToGrid w:val="0"/>
              <w:spacing w:after="0" w:line="240" w:lineRule="auto"/>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a3"/>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바탕"/>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바탕"/>
                <w:sz w:val="20"/>
                <w:szCs w:val="20"/>
                <w:lang w:val="en-GB" w:eastAsia="en-US"/>
              </w:rPr>
              <w:t xml:space="preserve">On Rel.17 enhancement for facilitating fast uplink panel </w:t>
            </w:r>
            <w:r w:rsidRPr="001F5F81">
              <w:rPr>
                <w:rFonts w:eastAsia="바탕"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바탕" w:hint="eastAsia"/>
                <w:sz w:val="20"/>
                <w:szCs w:val="20"/>
                <w:lang w:val="en-GB"/>
              </w:rPr>
              <w:t xml:space="preserve"> </w:t>
            </w:r>
            <w:r w:rsidR="00AC7E87">
              <w:rPr>
                <w:rFonts w:eastAsia="바탕"/>
                <w:sz w:val="20"/>
                <w:szCs w:val="20"/>
                <w:lang w:val="en-GB"/>
              </w:rPr>
              <w:t>for</w:t>
            </w:r>
            <w:r w:rsidRPr="00217372">
              <w:rPr>
                <w:rFonts w:eastAsia="바탕"/>
                <w:sz w:val="20"/>
                <w:szCs w:val="20"/>
                <w:lang w:val="en-GB" w:eastAsia="en-US"/>
              </w:rPr>
              <w:t xml:space="preserve"> UE panel selection:</w:t>
            </w:r>
          </w:p>
          <w:p w14:paraId="5E0C70D1" w14:textId="77777777"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바탕"/>
                <w:sz w:val="20"/>
                <w:szCs w:val="20"/>
                <w:lang w:val="en-GB"/>
              </w:rPr>
              <w:t xml:space="preserve">NW-to-MPUE signalling of UE panel selection </w:t>
            </w:r>
            <w:r w:rsidRPr="00217372">
              <w:rPr>
                <w:rFonts w:eastAsia="바탕" w:hint="eastAsia"/>
                <w:sz w:val="20"/>
                <w:szCs w:val="20"/>
                <w:lang w:val="en-GB"/>
              </w:rPr>
              <w:t>or</w:t>
            </w:r>
            <w:r w:rsidRPr="00217372">
              <w:rPr>
                <w:rFonts w:eastAsia="바탕"/>
                <w:sz w:val="20"/>
                <w:szCs w:val="20"/>
                <w:lang w:val="en-GB"/>
              </w:rPr>
              <w:t xml:space="preserve"> activation</w:t>
            </w:r>
            <w:r>
              <w:rPr>
                <w:rFonts w:eastAsia="바탕"/>
                <w:sz w:val="20"/>
                <w:szCs w:val="20"/>
                <w:lang w:val="en-GB"/>
              </w:rPr>
              <w:t xml:space="preserve"> is not supported</w:t>
            </w:r>
          </w:p>
          <w:p w14:paraId="1E50FB3D" w14:textId="77777777" w:rsidR="00217372" w:rsidRPr="00217372" w:rsidRDefault="00217372" w:rsidP="00217372">
            <w:pPr>
              <w:pStyle w:val="a3"/>
              <w:numPr>
                <w:ilvl w:val="0"/>
                <w:numId w:val="19"/>
              </w:numPr>
              <w:snapToGrid w:val="0"/>
              <w:spacing w:after="0" w:line="240" w:lineRule="auto"/>
              <w:rPr>
                <w:sz w:val="20"/>
              </w:rPr>
            </w:pPr>
            <w:r w:rsidRPr="00217372">
              <w:rPr>
                <w:rFonts w:eastAsia="맑은 고딕"/>
                <w:sz w:val="20"/>
                <w:lang w:eastAsia="ko-KR"/>
              </w:rPr>
              <w:t>FFS:</w:t>
            </w:r>
            <w:r w:rsidRPr="00217372">
              <w:rPr>
                <w:sz w:val="20"/>
              </w:rPr>
              <w:t xml:space="preserve"> </w:t>
            </w:r>
            <w:r w:rsidR="001F5F81">
              <w:rPr>
                <w:sz w:val="20"/>
              </w:rPr>
              <w:t xml:space="preserve">Whether to support </w:t>
            </w:r>
            <w:r w:rsidRPr="00217372">
              <w:rPr>
                <w:rFonts w:eastAsia="맑은 고딕"/>
                <w:sz w:val="20"/>
                <w:lang w:eastAsia="ko-KR"/>
              </w:rPr>
              <w:t>gNB</w:t>
            </w:r>
            <w:r w:rsidRPr="00217372">
              <w:rPr>
                <w:sz w:val="20"/>
              </w:rPr>
              <w:t xml:space="preserve"> </w:t>
            </w:r>
            <w:r w:rsidRPr="00217372">
              <w:rPr>
                <w:rFonts w:eastAsia="맑은 고딕"/>
                <w:sz w:val="20"/>
                <w:lang w:eastAsia="ko-KR"/>
              </w:rPr>
              <w:t>request</w:t>
            </w:r>
            <w:r w:rsidR="00BE3519">
              <w:rPr>
                <w:rFonts w:eastAsia="맑은 고딕"/>
                <w:sz w:val="20"/>
                <w:lang w:eastAsia="ko-KR"/>
              </w:rPr>
              <w:t>ing the UE</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바탕"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바탕"/>
                <w:sz w:val="20"/>
                <w:szCs w:val="20"/>
                <w:lang w:val="en-GB" w:eastAsia="en-US"/>
              </w:rPr>
              <w:t xml:space="preserve">On Rel.17 enhancement for facilitating fast uplink panel </w:t>
            </w:r>
            <w:r w:rsidR="000A0E4A" w:rsidRPr="001F5F81">
              <w:rPr>
                <w:rFonts w:eastAsia="바탕" w:cs="Times New Roman"/>
                <w:sz w:val="20"/>
                <w:szCs w:val="20"/>
                <w:lang w:val="en-GB" w:eastAsia="en-US"/>
              </w:rPr>
              <w:t>selection</w:t>
            </w:r>
            <w:r w:rsidR="000A0E4A">
              <w:rPr>
                <w:rFonts w:eastAsia="바탕" w:cs="Times New Roman"/>
                <w:sz w:val="20"/>
                <w:szCs w:val="20"/>
                <w:lang w:val="en-GB" w:eastAsia="en-US"/>
              </w:rPr>
              <w:t xml:space="preserve">, </w:t>
            </w:r>
          </w:p>
          <w:p w14:paraId="541D628F" w14:textId="77777777" w:rsidR="00AF7F89" w:rsidRPr="00A60FAD" w:rsidRDefault="000A0E4A" w:rsidP="00A60FAD">
            <w:pPr>
              <w:pStyle w:val="a3"/>
              <w:numPr>
                <w:ilvl w:val="0"/>
                <w:numId w:val="43"/>
              </w:numPr>
              <w:snapToGrid w:val="0"/>
              <w:spacing w:after="0" w:line="240" w:lineRule="auto"/>
              <w:jc w:val="both"/>
              <w:rPr>
                <w:sz w:val="20"/>
              </w:rPr>
            </w:pPr>
            <w:r w:rsidRPr="00A60FAD">
              <w:rPr>
                <w:rFonts w:eastAsia="바탕"/>
                <w:sz w:val="20"/>
                <w:szCs w:val="20"/>
                <w:lang w:val="en-GB"/>
              </w:rPr>
              <w:t>Rel.17 TCI state update (based on MAC CE + DCI</w:t>
            </w:r>
            <w:r w:rsidR="00DF1D50" w:rsidRPr="00A60FAD">
              <w:rPr>
                <w:rFonts w:eastAsia="바탕"/>
                <w:sz w:val="20"/>
                <w:szCs w:val="20"/>
                <w:lang w:val="en-GB"/>
              </w:rPr>
              <w:t>, along with the necessary TCI state activation</w:t>
            </w:r>
            <w:r w:rsidRPr="00A60FAD">
              <w:rPr>
                <w:rFonts w:eastAsia="바탕"/>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167C2477" w:rsidR="00A60FAD" w:rsidRPr="002D229D" w:rsidRDefault="002D229D" w:rsidP="00A60FAD">
            <w:pPr>
              <w:pStyle w:val="a3"/>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a3"/>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1C500387" w:rsidR="00E46B14" w:rsidRPr="00DF1D50" w:rsidRDefault="000A0E4A" w:rsidP="007A7E04">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w:t>
            </w:r>
            <w:ins w:id="49" w:author="Eko Onggosanusi" w:date="2021-01-31T22:10:00Z">
              <w:r w:rsidR="007A7E04">
                <w:rPr>
                  <w:rFonts w:eastAsia="DengXian"/>
                  <w:sz w:val="20"/>
                  <w:szCs w:val="20"/>
                </w:rPr>
                <w:t>/SSB resources,</w:t>
              </w:r>
            </w:ins>
            <w:del w:id="50" w:author="Eko Onggosanusi" w:date="2021-01-31T22:10:00Z">
              <w:r w:rsidRPr="0014111A" w:rsidDel="007A7E04">
                <w:rPr>
                  <w:rFonts w:eastAsia="DengXian"/>
                  <w:sz w:val="20"/>
                  <w:szCs w:val="20"/>
                </w:rPr>
                <w:delText xml:space="preserve"> and/or</w:delText>
              </w:r>
            </w:del>
            <w:r w:rsidRPr="0014111A">
              <w:rPr>
                <w:rFonts w:eastAsia="DengXian"/>
                <w:sz w:val="20"/>
                <w:szCs w:val="20"/>
              </w:rPr>
              <w:t xml:space="preserve"> SRS resource sets</w:t>
            </w:r>
            <w:ins w:id="51" w:author="Eko Onggosanusi" w:date="2021-01-31T22:10:00Z">
              <w:r w:rsidR="007A7E04">
                <w:rPr>
                  <w:rFonts w:eastAsia="DengXian"/>
                  <w:sz w:val="20"/>
                  <w:szCs w:val="20"/>
                </w:rPr>
                <w:t>, PUCCH resource groups, etc.</w:t>
              </w:r>
            </w:ins>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바탕"/>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바탕"/>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바탕" w:hint="eastAsia"/>
                <w:sz w:val="20"/>
                <w:szCs w:val="20"/>
                <w:lang w:val="en-GB"/>
              </w:rPr>
              <w:t xml:space="preserve"> </w:t>
            </w:r>
            <w:r>
              <w:rPr>
                <w:rFonts w:eastAsia="바탕"/>
                <w:sz w:val="20"/>
                <w:szCs w:val="20"/>
                <w:lang w:val="en-GB"/>
              </w:rPr>
              <w:t>for</w:t>
            </w:r>
            <w:r w:rsidR="009B6CA9">
              <w:rPr>
                <w:rFonts w:eastAsia="바탕"/>
                <w:sz w:val="20"/>
                <w:szCs w:val="20"/>
                <w:lang w:val="en-GB"/>
              </w:rPr>
              <w:t xml:space="preserve"> confirming</w:t>
            </w:r>
            <w:r w:rsidRPr="00217372">
              <w:rPr>
                <w:rFonts w:eastAsia="바탕"/>
                <w:sz w:val="20"/>
                <w:szCs w:val="20"/>
                <w:lang w:val="en-GB" w:eastAsia="en-US"/>
              </w:rPr>
              <w:t xml:space="preserve"> </w:t>
            </w:r>
            <w:r w:rsidR="009B6CA9">
              <w:rPr>
                <w:rFonts w:eastAsia="바탕"/>
                <w:sz w:val="20"/>
                <w:szCs w:val="20"/>
                <w:lang w:val="en-GB" w:eastAsia="en-US"/>
              </w:rPr>
              <w:t>the UL</w:t>
            </w:r>
            <w:r w:rsidR="009B6CA9" w:rsidRPr="00217372">
              <w:rPr>
                <w:rFonts w:eastAsia="바탕"/>
                <w:sz w:val="20"/>
                <w:szCs w:val="20"/>
                <w:lang w:val="en-GB" w:eastAsia="en-US"/>
              </w:rPr>
              <w:t xml:space="preserve"> </w:t>
            </w:r>
            <w:r w:rsidRPr="00217372">
              <w:rPr>
                <w:rFonts w:eastAsia="바탕"/>
                <w:sz w:val="20"/>
                <w:szCs w:val="20"/>
                <w:lang w:val="en-GB" w:eastAsia="en-US"/>
              </w:rPr>
              <w:t>panel selection</w:t>
            </w:r>
            <w:r w:rsidR="009B6CA9">
              <w:rPr>
                <w:rFonts w:eastAsia="바탕"/>
                <w:sz w:val="20"/>
                <w:szCs w:val="20"/>
                <w:lang w:val="en-GB" w:eastAsia="en-US"/>
              </w:rPr>
              <w:t xml:space="preserve"> initiated by UE</w:t>
            </w:r>
            <w:r w:rsidRPr="00217372">
              <w:rPr>
                <w:rFonts w:eastAsia="바탕"/>
                <w:sz w:val="20"/>
                <w:szCs w:val="20"/>
                <w:lang w:val="en-GB" w:eastAsia="en-US"/>
              </w:rPr>
              <w:t>:</w:t>
            </w:r>
          </w:p>
          <w:p w14:paraId="0E8AA27D"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바탕"/>
                <w:sz w:val="20"/>
                <w:szCs w:val="20"/>
                <w:lang w:val="en-GB"/>
              </w:rPr>
              <w:t xml:space="preserve">NW-to-MPUE signalling of UE panel selection </w:t>
            </w:r>
            <w:r w:rsidRPr="00217372">
              <w:rPr>
                <w:rFonts w:eastAsia="바탕" w:hint="eastAsia"/>
                <w:sz w:val="20"/>
                <w:szCs w:val="20"/>
                <w:lang w:val="en-GB"/>
              </w:rPr>
              <w:t>or</w:t>
            </w:r>
            <w:r w:rsidRPr="00217372">
              <w:rPr>
                <w:rFonts w:eastAsia="바탕"/>
                <w:sz w:val="20"/>
                <w:szCs w:val="20"/>
                <w:lang w:val="en-GB"/>
              </w:rPr>
              <w:t xml:space="preserve"> activation</w:t>
            </w:r>
            <w:r>
              <w:rPr>
                <w:rFonts w:eastAsia="바탕"/>
                <w:sz w:val="20"/>
                <w:szCs w:val="20"/>
                <w:lang w:val="en-GB"/>
              </w:rPr>
              <w:t xml:space="preserve"> is not supported</w:t>
            </w:r>
          </w:p>
          <w:p w14:paraId="77884B35" w14:textId="77777777" w:rsidR="00A97D73" w:rsidRPr="00217372" w:rsidRDefault="00A97D73" w:rsidP="00A97D73">
            <w:pPr>
              <w:pStyle w:val="a3"/>
              <w:numPr>
                <w:ilvl w:val="0"/>
                <w:numId w:val="19"/>
              </w:numPr>
              <w:snapToGrid w:val="0"/>
              <w:spacing w:after="0" w:line="240" w:lineRule="auto"/>
              <w:rPr>
                <w:sz w:val="20"/>
              </w:rPr>
            </w:pPr>
            <w:r w:rsidRPr="00217372">
              <w:rPr>
                <w:rFonts w:eastAsia="맑은 고딕"/>
                <w:sz w:val="20"/>
                <w:lang w:eastAsia="ko-KR"/>
              </w:rPr>
              <w:t>FFS:</w:t>
            </w:r>
            <w:r w:rsidRPr="00217372">
              <w:rPr>
                <w:sz w:val="20"/>
              </w:rPr>
              <w:t xml:space="preserve"> </w:t>
            </w:r>
            <w:r w:rsidR="009B6CA9">
              <w:rPr>
                <w:sz w:val="20"/>
              </w:rPr>
              <w:t xml:space="preserve">Whether to support </w:t>
            </w:r>
            <w:r w:rsidRPr="00217372">
              <w:rPr>
                <w:rFonts w:eastAsia="맑은 고딕"/>
                <w:sz w:val="20"/>
                <w:lang w:eastAsia="ko-KR"/>
              </w:rPr>
              <w:t>gNB</w:t>
            </w:r>
            <w:r w:rsidRPr="00217372">
              <w:rPr>
                <w:sz w:val="20"/>
              </w:rPr>
              <w:t xml:space="preserve"> </w:t>
            </w:r>
            <w:r w:rsidRPr="00217372">
              <w:rPr>
                <w:rFonts w:eastAsia="맑은 고딕"/>
                <w:sz w:val="20"/>
                <w:lang w:eastAsia="ko-KR"/>
              </w:rPr>
              <w:t>may</w:t>
            </w:r>
            <w:r w:rsidRPr="00217372">
              <w:rPr>
                <w:sz w:val="20"/>
              </w:rPr>
              <w:t xml:space="preserve"> </w:t>
            </w:r>
            <w:r w:rsidRPr="00217372">
              <w:rPr>
                <w:rFonts w:eastAsia="맑은 고딕"/>
                <w:sz w:val="20"/>
                <w:lang w:eastAsia="ko-KR"/>
              </w:rPr>
              <w:t>request</w:t>
            </w:r>
            <w:r w:rsidR="009B6CA9">
              <w:rPr>
                <w:rFonts w:eastAsia="맑은 고딕"/>
                <w:sz w:val="20"/>
                <w:lang w:eastAsia="ko-KR"/>
              </w:rPr>
              <w:t xml:space="preserve"> UE</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맑은 고딕"/>
                <w:sz w:val="18"/>
                <w:szCs w:val="18"/>
              </w:rPr>
            </w:pPr>
            <w:r>
              <w:rPr>
                <w:rFonts w:eastAsia="맑은 고딕" w:hint="eastAsia"/>
                <w:sz w:val="18"/>
                <w:szCs w:val="18"/>
              </w:rPr>
              <w:t>S</w:t>
            </w:r>
            <w:r>
              <w:rPr>
                <w:rFonts w:eastAsia="맑은 고딕"/>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맑은 고딕"/>
                <w:sz w:val="18"/>
                <w:szCs w:val="18"/>
                <w:lang w:eastAsia="zh-CN"/>
              </w:rPr>
            </w:pPr>
            <w:r>
              <w:rPr>
                <w:rFonts w:eastAsia="맑은 고딕" w:hint="eastAsia"/>
                <w:sz w:val="18"/>
                <w:szCs w:val="18"/>
              </w:rPr>
              <w:t>A</w:t>
            </w:r>
            <w:r>
              <w:rPr>
                <w:rFonts w:eastAsia="맑은 고딕"/>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맑은 고딕"/>
                <w:sz w:val="18"/>
                <w:szCs w:val="18"/>
              </w:rPr>
              <w:t>I hope the 1</w:t>
            </w:r>
            <w:r w:rsidR="00DB6E36" w:rsidRPr="00DB6E36">
              <w:rPr>
                <w:rFonts w:eastAsia="맑은 고딕"/>
                <w:sz w:val="18"/>
                <w:szCs w:val="18"/>
                <w:vertAlign w:val="superscript"/>
              </w:rPr>
              <w:t>st</w:t>
            </w:r>
            <w:r w:rsidR="00DB6E36">
              <w:rPr>
                <w:rFonts w:eastAsia="맑은 고딕"/>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바탕"/>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바탕"/>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바탕" w:hint="eastAsia"/>
                <w:sz w:val="20"/>
                <w:szCs w:val="20"/>
                <w:lang w:val="en-GB"/>
              </w:rPr>
              <w:t xml:space="preserve"> </w:t>
            </w:r>
            <w:r w:rsidRPr="00700693">
              <w:rPr>
                <w:rFonts w:eastAsia="바탕"/>
                <w:sz w:val="20"/>
                <w:szCs w:val="20"/>
                <w:lang w:val="en-GB"/>
              </w:rPr>
              <w:t>for</w:t>
            </w:r>
            <w:r w:rsidRPr="00700693">
              <w:rPr>
                <w:rFonts w:eastAsia="바탕"/>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바탕"/>
                <w:strike/>
                <w:color w:val="FF0000"/>
                <w:sz w:val="20"/>
                <w:szCs w:val="20"/>
                <w:lang w:val="en-GB" w:eastAsia="en-US"/>
              </w:rPr>
              <w:t xml:space="preserve">NW-to-MPUE signalling of UE panel selection </w:t>
            </w:r>
            <w:r w:rsidRPr="00700693">
              <w:rPr>
                <w:rFonts w:eastAsia="바탕" w:hint="eastAsia"/>
                <w:strike/>
                <w:color w:val="FF0000"/>
                <w:sz w:val="20"/>
                <w:szCs w:val="20"/>
                <w:lang w:val="en-GB" w:eastAsia="en-US"/>
              </w:rPr>
              <w:t>or</w:t>
            </w:r>
            <w:r w:rsidRPr="00700693">
              <w:rPr>
                <w:rFonts w:eastAsia="바탕"/>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맑은 고딕"/>
                <w:sz w:val="20"/>
              </w:rPr>
              <w:t>FFS:</w:t>
            </w:r>
            <w:r w:rsidRPr="00700693">
              <w:rPr>
                <w:rFonts w:eastAsia="SimSun"/>
                <w:sz w:val="20"/>
                <w:lang w:eastAsia="en-US"/>
              </w:rPr>
              <w:t xml:space="preserve"> </w:t>
            </w:r>
            <w:r w:rsidRPr="00700693">
              <w:rPr>
                <w:rFonts w:eastAsia="맑은 고딕"/>
                <w:sz w:val="20"/>
              </w:rPr>
              <w:t>gNB</w:t>
            </w:r>
            <w:r w:rsidRPr="00700693">
              <w:rPr>
                <w:rFonts w:eastAsia="SimSun"/>
                <w:sz w:val="20"/>
                <w:lang w:eastAsia="en-US"/>
              </w:rPr>
              <w:t xml:space="preserve"> </w:t>
            </w:r>
            <w:r w:rsidRPr="00700693">
              <w:rPr>
                <w:rFonts w:eastAsia="맑은 고딕"/>
                <w:sz w:val="20"/>
              </w:rPr>
              <w:t>may</w:t>
            </w:r>
            <w:r w:rsidRPr="00700693">
              <w:rPr>
                <w:rFonts w:eastAsia="SimSun"/>
                <w:sz w:val="20"/>
                <w:lang w:eastAsia="en-US"/>
              </w:rPr>
              <w:t xml:space="preserve"> </w:t>
            </w:r>
            <w:r w:rsidRPr="00700693">
              <w:rPr>
                <w:rFonts w:eastAsia="맑은 고딕"/>
                <w:sz w:val="20"/>
              </w:rPr>
              <w:t>request</w:t>
            </w:r>
            <w:r w:rsidRPr="00700693">
              <w:rPr>
                <w:rFonts w:eastAsia="SimSun"/>
                <w:sz w:val="20"/>
                <w:lang w:eastAsia="en-US"/>
              </w:rPr>
              <w:t xml:space="preserve"> </w:t>
            </w:r>
            <w:r w:rsidRPr="00700693">
              <w:rPr>
                <w:rFonts w:eastAsia="맑은 고딕"/>
                <w:sz w:val="20"/>
              </w:rPr>
              <w:t>to</w:t>
            </w:r>
            <w:r w:rsidRPr="00700693">
              <w:rPr>
                <w:rFonts w:eastAsia="SimSun"/>
                <w:sz w:val="20"/>
                <w:lang w:eastAsia="en-US"/>
              </w:rPr>
              <w:t xml:space="preserve"> </w:t>
            </w:r>
            <w:r w:rsidRPr="00700693">
              <w:rPr>
                <w:rFonts w:eastAsia="맑은 고딕"/>
                <w:sz w:val="20"/>
              </w:rPr>
              <w:t>activate</w:t>
            </w:r>
            <w:r w:rsidRPr="00700693">
              <w:rPr>
                <w:rFonts w:eastAsia="SimSun"/>
                <w:sz w:val="20"/>
                <w:lang w:eastAsia="en-US"/>
              </w:rPr>
              <w:t xml:space="preserve"> </w:t>
            </w:r>
            <w:r w:rsidRPr="00700693">
              <w:rPr>
                <w:rFonts w:eastAsia="맑은 고딕"/>
                <w:sz w:val="20"/>
              </w:rPr>
              <w:t>more</w:t>
            </w:r>
            <w:r w:rsidRPr="00700693">
              <w:rPr>
                <w:rFonts w:eastAsia="SimSun"/>
                <w:sz w:val="20"/>
                <w:lang w:eastAsia="en-US"/>
              </w:rPr>
              <w:t xml:space="preserve"> </w:t>
            </w:r>
            <w:r w:rsidRPr="00700693">
              <w:rPr>
                <w:rFonts w:eastAsia="맑은 고딕"/>
                <w:sz w:val="20"/>
              </w:rPr>
              <w:t>UE</w:t>
            </w:r>
            <w:r w:rsidRPr="00700693">
              <w:rPr>
                <w:rFonts w:eastAsia="SimSun"/>
                <w:sz w:val="20"/>
                <w:lang w:eastAsia="en-US"/>
              </w:rPr>
              <w:t xml:space="preserve"> </w:t>
            </w:r>
            <w:r w:rsidRPr="00700693">
              <w:rPr>
                <w:rFonts w:eastAsia="맑은 고딕"/>
                <w:sz w:val="20"/>
              </w:rPr>
              <w:t>panels</w:t>
            </w:r>
            <w:r w:rsidRPr="00700693">
              <w:rPr>
                <w:rFonts w:eastAsia="SimSun"/>
                <w:sz w:val="20"/>
                <w:lang w:eastAsia="en-US"/>
              </w:rPr>
              <w:t xml:space="preserve"> </w:t>
            </w:r>
            <w:r w:rsidRPr="00700693">
              <w:rPr>
                <w:rFonts w:eastAsia="맑은 고딕"/>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lastRenderedPageBreak/>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바탕"/>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a3"/>
              <w:numPr>
                <w:ilvl w:val="0"/>
                <w:numId w:val="19"/>
              </w:numPr>
              <w:snapToGrid w:val="0"/>
              <w:spacing w:after="0" w:line="240" w:lineRule="auto"/>
              <w:rPr>
                <w:sz w:val="18"/>
              </w:rPr>
            </w:pPr>
            <w:r w:rsidRPr="001D69D0">
              <w:rPr>
                <w:rFonts w:eastAsia="맑은 고딕"/>
                <w:sz w:val="18"/>
                <w:lang w:eastAsia="ko-KR"/>
              </w:rPr>
              <w:t>FFS:</w:t>
            </w:r>
            <w:r w:rsidRPr="001D69D0">
              <w:rPr>
                <w:sz w:val="18"/>
              </w:rPr>
              <w:t xml:space="preserve"> Whether to support </w:t>
            </w:r>
            <w:r w:rsidRPr="001D69D0">
              <w:rPr>
                <w:rFonts w:eastAsia="맑은 고딕"/>
                <w:sz w:val="18"/>
                <w:lang w:eastAsia="ko-KR"/>
              </w:rPr>
              <w:t>gNB</w:t>
            </w:r>
            <w:r w:rsidRPr="001D69D0">
              <w:rPr>
                <w:sz w:val="18"/>
              </w:rPr>
              <w:t xml:space="preserve"> </w:t>
            </w:r>
            <w:r w:rsidRPr="001D69D0">
              <w:rPr>
                <w:rFonts w:eastAsia="맑은 고딕"/>
                <w:sz w:val="18"/>
                <w:lang w:eastAsia="ko-KR"/>
              </w:rPr>
              <w:t>requesting the UE</w:t>
            </w:r>
            <w:r w:rsidRPr="001D69D0">
              <w:rPr>
                <w:sz w:val="18"/>
              </w:rPr>
              <w:t xml:space="preserve"> </w:t>
            </w:r>
            <w:r w:rsidRPr="001D69D0">
              <w:rPr>
                <w:rFonts w:eastAsia="맑은 고딕"/>
                <w:sz w:val="18"/>
                <w:lang w:eastAsia="ko-KR"/>
              </w:rPr>
              <w:t>to</w:t>
            </w:r>
            <w:r w:rsidRPr="001D69D0">
              <w:rPr>
                <w:sz w:val="18"/>
              </w:rPr>
              <w:t xml:space="preserve"> </w:t>
            </w:r>
            <w:r w:rsidRPr="001D69D0">
              <w:rPr>
                <w:rFonts w:eastAsia="맑은 고딕"/>
                <w:sz w:val="18"/>
                <w:lang w:eastAsia="ko-KR"/>
              </w:rPr>
              <w:t>activate</w:t>
            </w:r>
            <w:r w:rsidRPr="001D69D0">
              <w:rPr>
                <w:sz w:val="18"/>
              </w:rPr>
              <w:t xml:space="preserve"> </w:t>
            </w:r>
            <w:r w:rsidRPr="001D69D0">
              <w:rPr>
                <w:rFonts w:eastAsia="맑은 고딕"/>
                <w:sz w:val="18"/>
                <w:lang w:eastAsia="ko-KR"/>
              </w:rPr>
              <w:t>more</w:t>
            </w:r>
            <w:r w:rsidRPr="001D69D0">
              <w:rPr>
                <w:sz w:val="18"/>
              </w:rPr>
              <w:t xml:space="preserve"> </w:t>
            </w:r>
            <w:r w:rsidRPr="001D69D0">
              <w:rPr>
                <w:rFonts w:eastAsia="맑은 고딕"/>
                <w:sz w:val="18"/>
                <w:lang w:eastAsia="ko-KR"/>
              </w:rPr>
              <w:t>UE</w:t>
            </w:r>
            <w:r w:rsidRPr="001D69D0">
              <w:rPr>
                <w:sz w:val="18"/>
              </w:rPr>
              <w:t xml:space="preserve"> </w:t>
            </w:r>
            <w:r w:rsidRPr="001D69D0">
              <w:rPr>
                <w:rFonts w:eastAsia="맑은 고딕"/>
                <w:sz w:val="18"/>
                <w:lang w:eastAsia="ko-KR"/>
              </w:rPr>
              <w:t>panels</w:t>
            </w:r>
            <w:r w:rsidRPr="001D69D0">
              <w:rPr>
                <w:sz w:val="18"/>
              </w:rPr>
              <w:t xml:space="preserve"> </w:t>
            </w:r>
            <w:r w:rsidRPr="001D69D0">
              <w:rPr>
                <w:rFonts w:eastAsia="맑은 고딕"/>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a3"/>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맑은 고딕"/>
                <w:sz w:val="18"/>
                <w:szCs w:val="18"/>
              </w:rPr>
            </w:pPr>
            <w:r w:rsidRPr="005F1D31">
              <w:rPr>
                <w:rFonts w:eastAsia="맑은 고딕" w:hint="eastAsia"/>
                <w:sz w:val="18"/>
                <w:szCs w:val="18"/>
              </w:rPr>
              <w:t>Re Nokia,</w:t>
            </w:r>
            <w:r>
              <w:rPr>
                <w:rFonts w:eastAsia="맑은 고딕"/>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맑은 고딕"/>
                <w:sz w:val="18"/>
                <w:szCs w:val="18"/>
              </w:rPr>
            </w:pPr>
          </w:p>
          <w:p w14:paraId="2F019D22" w14:textId="77777777" w:rsidR="00C97105" w:rsidRDefault="00C97105" w:rsidP="00C97105">
            <w:pPr>
              <w:snapToGrid w:val="0"/>
              <w:rPr>
                <w:rFonts w:eastAsia="맑은 고딕"/>
                <w:sz w:val="18"/>
                <w:szCs w:val="18"/>
              </w:rPr>
            </w:pPr>
            <w:r w:rsidRPr="00C97105">
              <w:rPr>
                <w:rFonts w:eastAsia="맑은 고딕"/>
                <w:sz w:val="18"/>
                <w:szCs w:val="18"/>
              </w:rPr>
              <w:t xml:space="preserve">According to </w:t>
            </w:r>
            <w:r w:rsidRPr="002C36EE">
              <w:rPr>
                <w:rFonts w:eastAsia="맑은 고딕"/>
                <w:sz w:val="18"/>
                <w:szCs w:val="18"/>
              </w:rPr>
              <w:t>Nokia’ response</w:t>
            </w:r>
            <w:r>
              <w:rPr>
                <w:rFonts w:eastAsia="맑은 고딕"/>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맑은 고딕"/>
                <w:sz w:val="18"/>
                <w:szCs w:val="18"/>
              </w:rPr>
              <w:t>{Mod: If beam indication is used, yes, the UE has to follow what the gNB dictates. But please check my comment below.</w:t>
            </w:r>
            <w:r w:rsidR="003A4244">
              <w:rPr>
                <w:rFonts w:eastAsia="맑은 고딕"/>
                <w:sz w:val="18"/>
                <w:szCs w:val="18"/>
              </w:rPr>
              <w:t xml:space="preserve"> Perhaps some clarification can be added to make Proposal 4.1 agreeable.</w:t>
            </w:r>
            <w:r>
              <w:rPr>
                <w:rFonts w:eastAsia="맑은 고딕"/>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맑은 고딕"/>
                <w:sz w:val="18"/>
                <w:szCs w:val="18"/>
              </w:rPr>
            </w:pPr>
            <w:r>
              <w:rPr>
                <w:rFonts w:eastAsia="맑은 고딕"/>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맑은 고딕"/>
                <w:sz w:val="18"/>
                <w:szCs w:val="18"/>
              </w:rPr>
            </w:pPr>
            <w:r>
              <w:rPr>
                <w:rFonts w:eastAsia="맑은 고딕"/>
                <w:sz w:val="18"/>
                <w:szCs w:val="18"/>
              </w:rPr>
              <w:t>- UE-initiated panel activation and beam-indication-based (NW-initiated) panel selection</w:t>
            </w:r>
          </w:p>
          <w:p w14:paraId="60ADF3FF" w14:textId="77777777" w:rsidR="0075650B" w:rsidRDefault="0075650B" w:rsidP="0075650B">
            <w:pPr>
              <w:snapToGrid w:val="0"/>
              <w:rPr>
                <w:rFonts w:eastAsia="맑은 고딕"/>
                <w:sz w:val="18"/>
                <w:szCs w:val="18"/>
              </w:rPr>
            </w:pPr>
            <w:r>
              <w:rPr>
                <w:rFonts w:eastAsia="맑은 고딕"/>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맑은 고딕"/>
                <w:sz w:val="18"/>
                <w:szCs w:val="18"/>
              </w:rPr>
            </w:pPr>
          </w:p>
          <w:p w14:paraId="34AA621D" w14:textId="77777777" w:rsidR="0075650B" w:rsidRDefault="0075650B" w:rsidP="0075650B">
            <w:pPr>
              <w:snapToGrid w:val="0"/>
              <w:jc w:val="both"/>
              <w:rPr>
                <w:rFonts w:eastAsia="바탕"/>
                <w:sz w:val="16"/>
                <w:szCs w:val="20"/>
                <w:lang w:val="en-GB" w:eastAsia="en-US"/>
              </w:rPr>
            </w:pPr>
            <w:r>
              <w:rPr>
                <w:rFonts w:eastAsia="바탕"/>
                <w:sz w:val="16"/>
                <w:szCs w:val="20"/>
                <w:lang w:val="en-GB" w:eastAsia="en-US"/>
              </w:rPr>
              <w:t>Agreement:</w:t>
            </w:r>
          </w:p>
          <w:p w14:paraId="0782B1B4" w14:textId="77777777" w:rsidR="0075650B" w:rsidRPr="0075650B" w:rsidRDefault="0075650B" w:rsidP="0075650B">
            <w:pPr>
              <w:snapToGrid w:val="0"/>
              <w:jc w:val="both"/>
              <w:rPr>
                <w:rFonts w:eastAsia="바탕"/>
                <w:sz w:val="16"/>
                <w:szCs w:val="20"/>
                <w:lang w:val="en-GB" w:eastAsia="en-US"/>
              </w:rPr>
            </w:pPr>
            <w:r w:rsidRPr="0075650B">
              <w:rPr>
                <w:rFonts w:eastAsia="바탕"/>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바탕"/>
                <w:sz w:val="16"/>
                <w:szCs w:val="20"/>
                <w:lang w:val="en-GB"/>
              </w:rPr>
            </w:pPr>
            <w:r w:rsidRPr="0075650B">
              <w:rPr>
                <w:rFonts w:eastAsia="바탕"/>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바탕"/>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맑은 고딕"/>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맑은 고딕"/>
                <w:sz w:val="18"/>
                <w:szCs w:val="18"/>
              </w:rPr>
            </w:pPr>
            <w:r>
              <w:rPr>
                <w:rFonts w:eastAsia="맑은 고딕"/>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맑은 고딕"/>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w:t>
            </w:r>
            <w:r>
              <w:rPr>
                <w:sz w:val="18"/>
                <w:lang w:eastAsia="zh-CN"/>
              </w:rPr>
              <w:lastRenderedPageBreak/>
              <w:t>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맑은 고딕"/>
                <w:sz w:val="18"/>
                <w:szCs w:val="18"/>
              </w:rPr>
            </w:pPr>
            <w:r w:rsidRPr="003334E8">
              <w:rPr>
                <w:rFonts w:eastAsia="맑은 고딕"/>
                <w:sz w:val="18"/>
                <w:szCs w:val="18"/>
              </w:rPr>
              <w:t xml:space="preserve">Fine in general. </w:t>
            </w:r>
          </w:p>
          <w:p w14:paraId="5135B578" w14:textId="77777777" w:rsidR="00550DBA" w:rsidRPr="003334E8" w:rsidRDefault="00550DBA" w:rsidP="00550DBA">
            <w:pPr>
              <w:snapToGrid w:val="0"/>
              <w:rPr>
                <w:rFonts w:eastAsia="맑은 고딕"/>
                <w:sz w:val="18"/>
                <w:szCs w:val="18"/>
              </w:rPr>
            </w:pPr>
            <w:r w:rsidRPr="003334E8">
              <w:rPr>
                <w:rFonts w:eastAsia="맑은 고딕"/>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맑은 고딕"/>
                <w:sz w:val="18"/>
                <w:szCs w:val="18"/>
              </w:rPr>
            </w:pPr>
          </w:p>
          <w:p w14:paraId="76EA7221" w14:textId="7E75C996" w:rsidR="00550DBA" w:rsidRDefault="00550DBA" w:rsidP="00550DBA">
            <w:pPr>
              <w:snapToGrid w:val="0"/>
              <w:rPr>
                <w:sz w:val="18"/>
                <w:lang w:eastAsia="zh-CN"/>
              </w:rPr>
            </w:pPr>
            <w:r w:rsidRPr="003334E8">
              <w:rPr>
                <w:rFonts w:eastAsia="맑은 고딕"/>
                <w:sz w:val="18"/>
                <w:szCs w:val="18"/>
              </w:rPr>
              <w:t>FFS: Linking or association of UE panels with CSI-RS/SSB resources, SRS resource se</w:t>
            </w:r>
            <w:r>
              <w:rPr>
                <w:rFonts w:eastAsia="맑은 고딕"/>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DengXian"/>
                <w:sz w:val="18"/>
                <w:szCs w:val="18"/>
              </w:rPr>
              <w:t>We support Alt2, the benefit of the NW-initiated/assisted panel activation and selection is not unclear.</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05B1BC2A" w14:textId="77777777"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바탕" w:hAnsi="Times" w:cs="Times"/>
                <w:sz w:val="18"/>
                <w:szCs w:val="18"/>
                <w:lang w:val="en-GB"/>
              </w:rPr>
            </w:pPr>
            <w:r>
              <w:rPr>
                <w:rFonts w:ascii="Times" w:eastAsia="바탕" w:hAnsi="Times" w:cs="Times"/>
                <w:sz w:val="18"/>
                <w:szCs w:val="18"/>
                <w:lang w:val="en-GB"/>
              </w:rPr>
              <w:t xml:space="preserve">Any additional reporting content: </w:t>
            </w:r>
          </w:p>
          <w:p w14:paraId="6A9730FB" w14:textId="77777777" w:rsidR="000D3837" w:rsidRDefault="000D3837" w:rsidP="0024138A">
            <w:pPr>
              <w:pStyle w:val="a3"/>
              <w:numPr>
                <w:ilvl w:val="0"/>
                <w:numId w:val="15"/>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453EEDB2" w14:textId="77777777" w:rsidR="000D3837" w:rsidRDefault="000D3837" w:rsidP="0024138A">
            <w:pPr>
              <w:pStyle w:val="a3"/>
              <w:numPr>
                <w:ilvl w:val="0"/>
                <w:numId w:val="15"/>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바탕" w:hAnsi="Times" w:cs="Times"/>
                <w:sz w:val="18"/>
                <w:szCs w:val="18"/>
                <w:lang w:val="en-GB"/>
              </w:rPr>
            </w:pPr>
            <w:r w:rsidRPr="00FC03F2">
              <w:rPr>
                <w:rFonts w:ascii="Times" w:eastAsia="바탕" w:hAnsi="Times" w:cs="Times"/>
                <w:sz w:val="18"/>
                <w:szCs w:val="18"/>
                <w:lang w:val="en-GB"/>
              </w:rPr>
              <w:t xml:space="preserve">Any additional reporting content: </w:t>
            </w:r>
            <w:r w:rsidRPr="00E62126">
              <w:rPr>
                <w:rFonts w:ascii="Times" w:eastAsia="바탕" w:hAnsi="Times" w:cs="Times"/>
                <w:sz w:val="18"/>
                <w:szCs w:val="18"/>
                <w:highlight w:val="cyan"/>
                <w:lang w:val="en-GB"/>
              </w:rPr>
              <w:t>down-select from the following in RAN1#104-e</w:t>
            </w:r>
            <w:r w:rsidRPr="00FC03F2">
              <w:rPr>
                <w:rFonts w:ascii="Times" w:eastAsia="바탕"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바탕" w:hAnsi="Times" w:cs="Times"/>
                <w:sz w:val="18"/>
                <w:szCs w:val="18"/>
                <w:lang w:val="en-GB"/>
              </w:rPr>
            </w:pPr>
            <w:r>
              <w:rPr>
                <w:rFonts w:ascii="Times" w:eastAsia="바탕"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바탕" w:hAnsi="Times" w:cs="Times"/>
                <w:sz w:val="18"/>
                <w:szCs w:val="18"/>
                <w:lang w:val="en-GB"/>
              </w:rPr>
            </w:pPr>
            <w:r w:rsidRPr="00BD3519">
              <w:rPr>
                <w:rFonts w:ascii="Times" w:eastAsia="바탕"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lastRenderedPageBreak/>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a3"/>
              <w:numPr>
                <w:ilvl w:val="1"/>
                <w:numId w:val="22"/>
              </w:numPr>
              <w:snapToGrid w:val="0"/>
              <w:spacing w:after="0" w:line="240" w:lineRule="auto"/>
              <w:rPr>
                <w:szCs w:val="20"/>
              </w:rPr>
            </w:pPr>
            <w:r w:rsidRPr="00534755">
              <w:rPr>
                <w:rFonts w:eastAsia="DengXian"/>
                <w:sz w:val="20"/>
                <w:szCs w:val="18"/>
                <w:lang w:eastAsia="zh-CN"/>
              </w:rPr>
              <w:t>FFS: Whether/how to include MPE effect in L1-RSRP</w:t>
            </w:r>
            <w:r w:rsidR="004F1EAB">
              <w:rPr>
                <w:rFonts w:eastAsia="DengXian"/>
                <w:sz w:val="20"/>
                <w:szCs w:val="18"/>
                <w:lang w:eastAsia="zh-CN"/>
              </w:rPr>
              <w:t xml:space="preserve"> </w:t>
            </w:r>
            <w:r w:rsidR="00D942DC">
              <w:rPr>
                <w:rFonts w:eastAsia="DengXian"/>
                <w:sz w:val="20"/>
                <w:szCs w:val="18"/>
                <w:lang w:eastAsia="zh-CN"/>
              </w:rPr>
              <w:t>[</w:t>
            </w:r>
            <w:r w:rsidRPr="00534755">
              <w:rPr>
                <w:rFonts w:eastAsia="DengXian"/>
                <w:sz w:val="20"/>
                <w:szCs w:val="18"/>
                <w:lang w:eastAsia="zh-CN"/>
              </w:rPr>
              <w:t>L1-SINR</w:t>
            </w:r>
            <w:r w:rsidR="00D942DC">
              <w:rPr>
                <w:rFonts w:eastAsia="DengXian"/>
                <w:sz w:val="20"/>
                <w:szCs w:val="18"/>
                <w:lang w:eastAsia="zh-CN"/>
              </w:rPr>
              <w:t>)</w:t>
            </w:r>
          </w:p>
          <w:p w14:paraId="7CE43766" w14:textId="77777777" w:rsidR="00A81035" w:rsidRPr="00A81035" w:rsidRDefault="00A81035" w:rsidP="00262675">
            <w:pPr>
              <w:pStyle w:val="a3"/>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a3"/>
              <w:numPr>
                <w:ilvl w:val="0"/>
                <w:numId w:val="22"/>
              </w:numPr>
              <w:snapToGrid w:val="0"/>
              <w:spacing w:after="0" w:line="240" w:lineRule="auto"/>
              <w:rPr>
                <w:szCs w:val="20"/>
              </w:rPr>
            </w:pPr>
            <w:r w:rsidRPr="0007439C">
              <w:rPr>
                <w:rFonts w:eastAsia="맑은 고딕"/>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맑은 고딕"/>
                <w:sz w:val="18"/>
                <w:szCs w:val="18"/>
              </w:rPr>
            </w:pPr>
            <w:r>
              <w:rPr>
                <w:rFonts w:eastAsia="맑은 고딕" w:hint="eastAsia"/>
                <w:sz w:val="18"/>
                <w:szCs w:val="18"/>
              </w:rPr>
              <w:t>S</w:t>
            </w:r>
            <w:r>
              <w:rPr>
                <w:rFonts w:eastAsia="맑은 고딕"/>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lastRenderedPageBreak/>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맑은 고딕" w:hint="eastAsia"/>
                <w:sz w:val="18"/>
                <w:szCs w:val="18"/>
              </w:rPr>
              <w:t>S</w:t>
            </w:r>
            <w:r>
              <w:rPr>
                <w:rFonts w:eastAsia="맑은 고딕"/>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맑은 고딕"/>
                <w:sz w:val="18"/>
                <w:szCs w:val="18"/>
              </w:rPr>
            </w:pPr>
            <w:r w:rsidRPr="002A7EE0">
              <w:rPr>
                <w:rFonts w:eastAsia="맑은 고딕" w:hint="eastAsia"/>
                <w:sz w:val="18"/>
                <w:szCs w:val="18"/>
              </w:rPr>
              <w:t>T</w:t>
            </w:r>
            <w:r w:rsidRPr="002A7EE0">
              <w:rPr>
                <w:rFonts w:eastAsia="맑은 고딕"/>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맑은 고딕"/>
                <w:sz w:val="18"/>
                <w:szCs w:val="18"/>
              </w:rPr>
            </w:pPr>
            <w:r>
              <w:rPr>
                <w:rFonts w:eastAsia="맑은 고딕"/>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맑은 고딕"/>
                <w:sz w:val="18"/>
                <w:szCs w:val="18"/>
              </w:rPr>
            </w:pPr>
            <w:r>
              <w:rPr>
                <w:rFonts w:eastAsia="맑은 고딕"/>
                <w:sz w:val="18"/>
                <w:szCs w:val="18"/>
              </w:rPr>
              <w:t>The format of proposal 5.1 is changed per Huawei’s suggestion and the 3</w:t>
            </w:r>
            <w:r w:rsidRPr="00075A5C">
              <w:rPr>
                <w:rFonts w:eastAsia="맑은 고딕"/>
                <w:sz w:val="18"/>
                <w:szCs w:val="18"/>
                <w:vertAlign w:val="superscript"/>
              </w:rPr>
              <w:t>rd</w:t>
            </w:r>
            <w:r>
              <w:rPr>
                <w:rFonts w:eastAsia="맑은 고딕"/>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맑은 고딕"/>
                <w:sz w:val="18"/>
                <w:szCs w:val="18"/>
              </w:rPr>
            </w:pPr>
            <w:r>
              <w:rPr>
                <w:rFonts w:eastAsia="맑은 고딕"/>
                <w:sz w:val="18"/>
                <w:szCs w:val="18"/>
              </w:rPr>
              <w:t xml:space="preserve">Proposal 5.1: </w:t>
            </w:r>
            <w:r w:rsidR="00F442F6">
              <w:rPr>
                <w:rFonts w:eastAsia="맑은 고딕"/>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맑은 고딕"/>
                <w:sz w:val="18"/>
                <w:szCs w:val="18"/>
              </w:rPr>
            </w:pPr>
            <w:r>
              <w:rPr>
                <w:rFonts w:eastAsia="맑은 고딕"/>
                <w:sz w:val="18"/>
                <w:szCs w:val="18"/>
              </w:rPr>
              <w:t>{Mod: OK, we haven’t excluded having both}</w:t>
            </w:r>
          </w:p>
          <w:p w14:paraId="0D4B1367" w14:textId="77777777" w:rsidR="00FA201F" w:rsidRDefault="00FA201F" w:rsidP="00FA201F">
            <w:pPr>
              <w:snapToGrid w:val="0"/>
              <w:rPr>
                <w:rFonts w:eastAsia="맑은 고딕"/>
                <w:sz w:val="18"/>
                <w:szCs w:val="18"/>
              </w:rPr>
            </w:pPr>
          </w:p>
          <w:p w14:paraId="143401A8"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Regarding Opt2, according to the comments and proposals from companies, virtual PHR associated with each of the reported SSBRI(s)/CRI(s) and/or panel indication (if configured) is considered as a candidate</w:t>
            </w:r>
            <w:r w:rsidRPr="007F06DD">
              <w:rPr>
                <w:rFonts w:eastAsia="맑은 고딕" w:hint="eastAsia"/>
                <w:sz w:val="18"/>
                <w:szCs w:val="18"/>
                <w:lang w:eastAsia="ko-KR"/>
              </w:rPr>
              <w:t xml:space="preserve"> </w:t>
            </w:r>
            <w:r w:rsidRPr="007F06DD">
              <w:rPr>
                <w:rFonts w:eastAsia="맑은 고딕"/>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a3"/>
              <w:numPr>
                <w:ilvl w:val="0"/>
                <w:numId w:val="22"/>
              </w:numPr>
              <w:snapToGrid w:val="0"/>
              <w:spacing w:after="0" w:line="240" w:lineRule="auto"/>
              <w:rPr>
                <w:rFonts w:eastAsia="맑은 고딕"/>
                <w:sz w:val="18"/>
                <w:szCs w:val="18"/>
              </w:rPr>
            </w:pPr>
            <w:r w:rsidRPr="00A2439E">
              <w:rPr>
                <w:rFonts w:eastAsia="맑은 고딕"/>
                <w:sz w:val="18"/>
                <w:szCs w:val="18"/>
              </w:rPr>
              <w:t>Option 1: L1-RSRP/SINR associated with each of the r</w:t>
            </w:r>
            <w:r>
              <w:rPr>
                <w:rFonts w:eastAsia="맑은 고딕"/>
                <w:sz w:val="18"/>
                <w:szCs w:val="18"/>
              </w:rPr>
              <w:t xml:space="preserve">eported SSBRI(s)/CRI(s) and/or </w:t>
            </w:r>
            <w:r w:rsidRPr="00A2439E">
              <w:rPr>
                <w:rFonts w:eastAsia="맑은 고딕"/>
                <w:sz w:val="18"/>
                <w:szCs w:val="18"/>
              </w:rPr>
              <w:t>panel indication (if configured)</w:t>
            </w:r>
          </w:p>
          <w:p w14:paraId="1697E2B4" w14:textId="77777777" w:rsidR="00C97105" w:rsidRDefault="00C97105" w:rsidP="00FA201F">
            <w:pPr>
              <w:pStyle w:val="a3"/>
              <w:numPr>
                <w:ilvl w:val="0"/>
                <w:numId w:val="22"/>
              </w:numPr>
              <w:snapToGrid w:val="0"/>
              <w:spacing w:after="0" w:line="240" w:lineRule="auto"/>
              <w:jc w:val="both"/>
              <w:rPr>
                <w:rFonts w:eastAsia="맑은 고딕"/>
                <w:sz w:val="18"/>
                <w:szCs w:val="18"/>
              </w:rPr>
            </w:pPr>
            <w:r w:rsidRPr="00B1721D">
              <w:rPr>
                <w:rFonts w:eastAsia="맑은 고딕"/>
                <w:sz w:val="18"/>
                <w:szCs w:val="18"/>
              </w:rPr>
              <w:t>Option 2: Virtual PHR or a modified version associated with each of the r</w:t>
            </w:r>
            <w:r>
              <w:rPr>
                <w:rFonts w:eastAsia="맑은 고딕"/>
                <w:sz w:val="18"/>
                <w:szCs w:val="18"/>
              </w:rPr>
              <w:t xml:space="preserve">eported SSBRI(s)/CRI(s) and/or </w:t>
            </w:r>
            <w:r w:rsidRPr="00B1721D">
              <w:rPr>
                <w:rFonts w:eastAsia="맑은 고딕"/>
                <w:sz w:val="18"/>
                <w:szCs w:val="18"/>
              </w:rPr>
              <w:t xml:space="preserve">panel indication (if configured) </w:t>
            </w:r>
          </w:p>
          <w:p w14:paraId="5BE0DEC4" w14:textId="77777777" w:rsidR="00C97105" w:rsidRPr="00B1721D" w:rsidRDefault="00C97105" w:rsidP="00FA201F">
            <w:pPr>
              <w:pStyle w:val="a3"/>
              <w:numPr>
                <w:ilvl w:val="0"/>
                <w:numId w:val="22"/>
              </w:numPr>
              <w:snapToGrid w:val="0"/>
              <w:spacing w:after="0" w:line="240" w:lineRule="auto"/>
              <w:rPr>
                <w:rFonts w:eastAsia="맑은 고딕"/>
                <w:sz w:val="18"/>
                <w:szCs w:val="18"/>
              </w:rPr>
            </w:pPr>
            <w:r>
              <w:rPr>
                <w:rFonts w:eastAsia="맑은 고딕"/>
                <w:sz w:val="18"/>
                <w:szCs w:val="18"/>
              </w:rPr>
              <w:t xml:space="preserve">Option 3: </w:t>
            </w:r>
            <w:r w:rsidRPr="00B1721D">
              <w:rPr>
                <w:rFonts w:eastAsia="맑은 고딕"/>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맑은 고딕"/>
                <w:sz w:val="18"/>
                <w:szCs w:val="18"/>
              </w:rPr>
            </w:pPr>
            <w:r>
              <w:rPr>
                <w:rFonts w:eastAsia="맑은 고딕"/>
                <w:sz w:val="18"/>
                <w:szCs w:val="18"/>
              </w:rPr>
              <w:t>We also would like to clarify possible combinations accordingly. To our understanding, {</w:t>
            </w:r>
            <w:r w:rsidRPr="00D27141">
              <w:rPr>
                <w:rFonts w:eastAsia="맑은 고딕"/>
                <w:sz w:val="18"/>
                <w:szCs w:val="18"/>
              </w:rPr>
              <w:t>Rel.16-based P-MPR report</w:t>
            </w:r>
            <w:r>
              <w:rPr>
                <w:rFonts w:eastAsia="맑은 고딕"/>
                <w:sz w:val="18"/>
                <w:szCs w:val="18"/>
              </w:rPr>
              <w:t xml:space="preserve">ing} </w:t>
            </w:r>
            <w:r w:rsidRPr="00E52138">
              <w:rPr>
                <w:rFonts w:eastAsia="맑은 고딕"/>
                <w:sz w:val="18"/>
                <w:szCs w:val="18"/>
              </w:rPr>
              <w:t>and</w:t>
            </w:r>
            <w:r>
              <w:rPr>
                <w:rFonts w:eastAsia="맑은 고딕"/>
                <w:sz w:val="18"/>
                <w:szCs w:val="18"/>
              </w:rPr>
              <w:t xml:space="preserve"> {SSBRI(s)/CRI(s) and/or </w:t>
            </w:r>
            <w:r w:rsidRPr="00E52138">
              <w:rPr>
                <w:rFonts w:eastAsia="맑은 고딕"/>
                <w:sz w:val="18"/>
                <w:szCs w:val="18"/>
              </w:rPr>
              <w:t>panel indication</w:t>
            </w:r>
            <w:r>
              <w:rPr>
                <w:rFonts w:eastAsia="맑은 고딕"/>
                <w:sz w:val="18"/>
                <w:szCs w:val="18"/>
              </w:rPr>
              <w:t xml:space="preserve">} would be two separate reporting formats. Since </w:t>
            </w:r>
            <w:r w:rsidRPr="00E52138">
              <w:rPr>
                <w:rFonts w:eastAsia="맑은 고딕"/>
                <w:sz w:val="18"/>
                <w:szCs w:val="18"/>
              </w:rPr>
              <w:t>{Rel.16-based P-MPR reporting}</w:t>
            </w:r>
            <w:r>
              <w:rPr>
                <w:rFonts w:eastAsia="맑은 고딕"/>
                <w:sz w:val="18"/>
                <w:szCs w:val="18"/>
              </w:rPr>
              <w:t xml:space="preserve"> doesn’t provide</w:t>
            </w:r>
            <w:r>
              <w:rPr>
                <w:rFonts w:ascii="PMingLiU" w:eastAsia="PMingLiU" w:hAnsi="PMingLiU" w:hint="eastAsia"/>
                <w:sz w:val="18"/>
                <w:szCs w:val="18"/>
                <w:lang w:eastAsia="zh-TW"/>
              </w:rPr>
              <w:t xml:space="preserve"> </w:t>
            </w:r>
            <w:r w:rsidRPr="00E52138">
              <w:rPr>
                <w:rFonts w:eastAsia="맑은 고딕"/>
                <w:sz w:val="18"/>
                <w:szCs w:val="18"/>
              </w:rPr>
              <w:t>{SSBRI(s)/CRI(s) and/or /panel indication}</w:t>
            </w:r>
            <w:r>
              <w:rPr>
                <w:rFonts w:eastAsia="맑은 고딕"/>
                <w:sz w:val="18"/>
                <w:szCs w:val="18"/>
              </w:rPr>
              <w:t>, it is unlike to combine it with Option 1 or Option 2. Combination of {</w:t>
            </w:r>
            <w:r w:rsidRPr="00E52138">
              <w:rPr>
                <w:rFonts w:eastAsia="맑은 고딕"/>
                <w:sz w:val="18"/>
                <w:szCs w:val="18"/>
              </w:rPr>
              <w:t>SSBRI(s)/CRI(s) and/or /panel indication</w:t>
            </w:r>
            <w:r>
              <w:rPr>
                <w:rFonts w:eastAsia="맑은 고딕"/>
                <w:sz w:val="18"/>
                <w:szCs w:val="18"/>
              </w:rPr>
              <w:t>} and Option 3 is also not reasonable. Thus, we suggest the following update:</w:t>
            </w:r>
          </w:p>
          <w:p w14:paraId="0B828A4E"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맑은 고딕"/>
                <w:sz w:val="18"/>
                <w:szCs w:val="18"/>
              </w:rPr>
            </w:pPr>
            <w:r>
              <w:rPr>
                <w:rFonts w:eastAsia="맑은 고딕"/>
                <w:sz w:val="18"/>
                <w:szCs w:val="18"/>
              </w:rPr>
              <w:t>{Mod: I tend to agree}</w:t>
            </w:r>
          </w:p>
          <w:p w14:paraId="3ED077AF" w14:textId="77777777" w:rsidR="004D0467" w:rsidRDefault="004D0467" w:rsidP="00FA201F">
            <w:pPr>
              <w:snapToGrid w:val="0"/>
              <w:rPr>
                <w:rFonts w:eastAsia="맑은 고딕"/>
                <w:sz w:val="18"/>
                <w:szCs w:val="18"/>
              </w:rPr>
            </w:pPr>
          </w:p>
          <w:p w14:paraId="5E8C4545"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Regarding the last bullet, it seems the 3rd bullet is promoted as the 1st bullet, thus it can be deleted.</w:t>
            </w:r>
          </w:p>
          <w:p w14:paraId="464A59F5" w14:textId="77777777" w:rsidR="00C97105" w:rsidRDefault="00C97105" w:rsidP="00FA201F">
            <w:pPr>
              <w:snapToGrid w:val="0"/>
              <w:rPr>
                <w:rFonts w:eastAsia="맑은 고딕"/>
                <w:sz w:val="18"/>
                <w:szCs w:val="18"/>
              </w:rPr>
            </w:pPr>
          </w:p>
          <w:p w14:paraId="2D69E971"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Re DoCoMo, to our understanding</w:t>
            </w:r>
            <w:r w:rsidRPr="007F06DD">
              <w:rPr>
                <w:rFonts w:eastAsia="맑은 고딕"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맑은 고딕"/>
                <w:sz w:val="18"/>
                <w:szCs w:val="18"/>
              </w:rPr>
              <w:t>i</w:t>
            </w:r>
            <w:r w:rsidRPr="007F06DD">
              <w:rPr>
                <w:rFonts w:eastAsia="맑은 고딕"/>
                <w:sz w:val="18"/>
                <w:szCs w:val="18"/>
                <w:lang w:eastAsia="ko-KR"/>
              </w:rPr>
              <w:t xml:space="preserve">s pretty much similar to existing </w:t>
            </w:r>
            <w:r w:rsidRPr="007F06DD">
              <w:rPr>
                <w:rFonts w:eastAsia="맑은 고딕" w:hint="eastAsia"/>
                <w:sz w:val="18"/>
                <w:szCs w:val="18"/>
                <w:lang w:eastAsia="ko-KR"/>
              </w:rPr>
              <w:t>beam reporting</w:t>
            </w:r>
            <w:r w:rsidRPr="007F06DD">
              <w:rPr>
                <w:rFonts w:eastAsia="맑은 고딕"/>
                <w:sz w:val="18"/>
                <w:szCs w:val="18"/>
              </w:rPr>
              <w:t>, thus it is possible to enhance existing</w:t>
            </w:r>
            <w:r w:rsidRPr="007F06DD">
              <w:rPr>
                <w:rFonts w:eastAsia="맑은 고딕" w:hint="eastAsia"/>
                <w:sz w:val="18"/>
                <w:szCs w:val="18"/>
                <w:lang w:eastAsia="ko-KR"/>
              </w:rPr>
              <w:t xml:space="preserve"> beam </w:t>
            </w:r>
            <w:r w:rsidRPr="007F06DD">
              <w:rPr>
                <w:rFonts w:eastAsia="맑은 고딕"/>
                <w:sz w:val="18"/>
                <w:szCs w:val="18"/>
                <w:lang w:eastAsia="ko-KR"/>
              </w:rPr>
              <w:t>reporting format</w:t>
            </w:r>
            <w:r w:rsidRPr="007F06DD">
              <w:rPr>
                <w:rFonts w:eastAsia="맑은 고딕"/>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맑은 고딕"/>
                <w:sz w:val="18"/>
                <w:szCs w:val="18"/>
              </w:rPr>
            </w:pPr>
            <w:r w:rsidRPr="007F06DD">
              <w:rPr>
                <w:rFonts w:eastAsia="맑은 고딕"/>
                <w:sz w:val="18"/>
                <w:szCs w:val="18"/>
              </w:rPr>
              <w:t>o</w:t>
            </w:r>
            <w:r w:rsidRPr="007F06DD">
              <w:rPr>
                <w:rFonts w:eastAsia="맑은 고딕"/>
                <w:sz w:val="18"/>
                <w:szCs w:val="18"/>
              </w:rPr>
              <w:tab/>
              <w:t>FFS: Whether/how to enhance existing beam reporting format to support Option 1</w:t>
            </w:r>
          </w:p>
          <w:p w14:paraId="0E065639" w14:textId="77777777" w:rsidR="00C97105" w:rsidRDefault="00C97105" w:rsidP="00FA201F">
            <w:pPr>
              <w:snapToGrid w:val="0"/>
              <w:rPr>
                <w:rFonts w:eastAsia="맑은 고딕"/>
                <w:sz w:val="18"/>
                <w:szCs w:val="18"/>
              </w:rPr>
            </w:pPr>
          </w:p>
          <w:p w14:paraId="2426828E" w14:textId="77777777" w:rsidR="00C97105" w:rsidRDefault="00C97105" w:rsidP="00FA201F">
            <w:pPr>
              <w:snapToGrid w:val="0"/>
              <w:rPr>
                <w:rFonts w:eastAsia="맑은 고딕"/>
                <w:sz w:val="18"/>
                <w:szCs w:val="18"/>
              </w:rPr>
            </w:pPr>
            <w:r>
              <w:rPr>
                <w:rFonts w:eastAsia="맑은 고딕"/>
                <w:sz w:val="18"/>
                <w:szCs w:val="18"/>
              </w:rPr>
              <w:t>In summary, we provide the following update as reference.</w:t>
            </w:r>
          </w:p>
          <w:p w14:paraId="746B3DC0" w14:textId="77777777" w:rsidR="00C97105" w:rsidRDefault="00C97105" w:rsidP="00FA201F">
            <w:pPr>
              <w:snapToGrid w:val="0"/>
              <w:rPr>
                <w:rFonts w:eastAsia="맑은 고딕"/>
                <w:sz w:val="18"/>
                <w:szCs w:val="18"/>
              </w:rPr>
            </w:pPr>
          </w:p>
          <w:p w14:paraId="512CE97B" w14:textId="77777777" w:rsidR="00C97105" w:rsidRDefault="00C97105" w:rsidP="00FA201F">
            <w:pPr>
              <w:snapToGrid w:val="0"/>
              <w:rPr>
                <w:rFonts w:eastAsia="맑은 고딕"/>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a3"/>
              <w:numPr>
                <w:ilvl w:val="1"/>
                <w:numId w:val="22"/>
              </w:numPr>
              <w:snapToGrid w:val="0"/>
              <w:spacing w:after="0" w:line="240" w:lineRule="auto"/>
              <w:rPr>
                <w:sz w:val="20"/>
                <w:szCs w:val="20"/>
              </w:rPr>
            </w:pPr>
            <w:r>
              <w:rPr>
                <w:sz w:val="20"/>
                <w:szCs w:val="20"/>
              </w:rPr>
              <w:lastRenderedPageBreak/>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a3"/>
              <w:numPr>
                <w:ilvl w:val="0"/>
                <w:numId w:val="22"/>
              </w:numPr>
              <w:snapToGrid w:val="0"/>
              <w:spacing w:after="0" w:line="240" w:lineRule="auto"/>
              <w:rPr>
                <w:sz w:val="20"/>
                <w:szCs w:val="20"/>
              </w:rPr>
            </w:pPr>
            <w:r>
              <w:rPr>
                <w:rFonts w:eastAsia="맑은 고딕"/>
                <w:sz w:val="18"/>
                <w:szCs w:val="18"/>
              </w:rPr>
              <w:t xml:space="preserve">Option 3: </w:t>
            </w:r>
            <w:r w:rsidRPr="00B1721D">
              <w:rPr>
                <w:rFonts w:eastAsia="맑은 고딕"/>
                <w:sz w:val="18"/>
                <w:szCs w:val="18"/>
              </w:rPr>
              <w:t>Virtual PHR or a modified version associated with each activated UL TCI or, if applicable, joint TCI</w:t>
            </w:r>
          </w:p>
          <w:p w14:paraId="72A67A77" w14:textId="77777777" w:rsidR="00C97105" w:rsidRDefault="00C97105" w:rsidP="00FA201F">
            <w:pPr>
              <w:snapToGrid w:val="0"/>
              <w:rPr>
                <w:rFonts w:eastAsia="맑은 고딕"/>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맑은 고딕"/>
                <w:sz w:val="18"/>
                <w:szCs w:val="18"/>
              </w:rPr>
            </w:pPr>
            <w:r>
              <w:rPr>
                <w:rFonts w:eastAsia="맑은 고딕"/>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맑은 고딕"/>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맑은 고딕"/>
                <w:sz w:val="18"/>
              </w:rPr>
            </w:pPr>
            <w:r>
              <w:rPr>
                <w:rFonts w:eastAsia="맑은 고딕"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DengXian"/>
                <w:sz w:val="18"/>
                <w:szCs w:val="18"/>
                <w:lang w:eastAsia="zh-CN"/>
              </w:rPr>
              <w:t>Support the proposal</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8CC1" w14:textId="77777777" w:rsidR="006B6DD6" w:rsidRDefault="006B6DD6">
      <w:r>
        <w:separator/>
      </w:r>
    </w:p>
  </w:endnote>
  <w:endnote w:type="continuationSeparator" w:id="0">
    <w:p w14:paraId="1A43D3E1" w14:textId="77777777" w:rsidR="006B6DD6" w:rsidRDefault="006B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688DE" w14:textId="77777777" w:rsidR="006B6DD6" w:rsidRDefault="006B6DD6">
      <w:r>
        <w:rPr>
          <w:color w:val="000000"/>
        </w:rPr>
        <w:separator/>
      </w:r>
    </w:p>
  </w:footnote>
  <w:footnote w:type="continuationSeparator" w:id="0">
    <w:p w14:paraId="1AF22781" w14:textId="77777777" w:rsidR="006B6DD6" w:rsidRDefault="006B6D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4"/>
  </w:num>
  <w:num w:numId="3">
    <w:abstractNumId w:val="1"/>
  </w:num>
  <w:num w:numId="4">
    <w:abstractNumId w:val="19"/>
  </w:num>
  <w:num w:numId="5">
    <w:abstractNumId w:val="30"/>
  </w:num>
  <w:num w:numId="6">
    <w:abstractNumId w:val="40"/>
  </w:num>
  <w:num w:numId="7">
    <w:abstractNumId w:val="28"/>
  </w:num>
  <w:num w:numId="8">
    <w:abstractNumId w:val="29"/>
  </w:num>
  <w:num w:numId="9">
    <w:abstractNumId w:val="17"/>
  </w:num>
  <w:num w:numId="10">
    <w:abstractNumId w:val="13"/>
  </w:num>
  <w:num w:numId="11">
    <w:abstractNumId w:val="14"/>
  </w:num>
  <w:num w:numId="12">
    <w:abstractNumId w:val="18"/>
  </w:num>
  <w:num w:numId="13">
    <w:abstractNumId w:val="24"/>
  </w:num>
  <w:num w:numId="14">
    <w:abstractNumId w:val="9"/>
  </w:num>
  <w:num w:numId="15">
    <w:abstractNumId w:val="8"/>
  </w:num>
  <w:num w:numId="16">
    <w:abstractNumId w:val="41"/>
  </w:num>
  <w:num w:numId="17">
    <w:abstractNumId w:val="7"/>
  </w:num>
  <w:num w:numId="18">
    <w:abstractNumId w:val="37"/>
  </w:num>
  <w:num w:numId="19">
    <w:abstractNumId w:val="39"/>
  </w:num>
  <w:num w:numId="20">
    <w:abstractNumId w:val="32"/>
  </w:num>
  <w:num w:numId="21">
    <w:abstractNumId w:val="3"/>
  </w:num>
  <w:num w:numId="22">
    <w:abstractNumId w:val="34"/>
  </w:num>
  <w:num w:numId="23">
    <w:abstractNumId w:val="43"/>
  </w:num>
  <w:num w:numId="24">
    <w:abstractNumId w:val="6"/>
  </w:num>
  <w:num w:numId="25">
    <w:abstractNumId w:val="42"/>
  </w:num>
  <w:num w:numId="26">
    <w:abstractNumId w:val="33"/>
  </w:num>
  <w:num w:numId="27">
    <w:abstractNumId w:val="0"/>
  </w:num>
  <w:num w:numId="28">
    <w:abstractNumId w:val="10"/>
  </w:num>
  <w:num w:numId="29">
    <w:abstractNumId w:val="20"/>
  </w:num>
  <w:num w:numId="30">
    <w:abstractNumId w:val="27"/>
  </w:num>
  <w:num w:numId="31">
    <w:abstractNumId w:val="25"/>
  </w:num>
  <w:num w:numId="32">
    <w:abstractNumId w:val="26"/>
  </w:num>
  <w:num w:numId="33">
    <w:abstractNumId w:val="11"/>
  </w:num>
  <w:num w:numId="34">
    <w:abstractNumId w:val="22"/>
  </w:num>
  <w:num w:numId="35">
    <w:abstractNumId w:val="12"/>
  </w:num>
  <w:num w:numId="36">
    <w:abstractNumId w:val="2"/>
  </w:num>
  <w:num w:numId="37">
    <w:abstractNumId w:val="15"/>
  </w:num>
  <w:num w:numId="38">
    <w:abstractNumId w:val="23"/>
  </w:num>
  <w:num w:numId="39">
    <w:abstractNumId w:val="21"/>
  </w:num>
  <w:num w:numId="40">
    <w:abstractNumId w:val="38"/>
  </w:num>
  <w:num w:numId="41">
    <w:abstractNumId w:val="31"/>
  </w:num>
  <w:num w:numId="42">
    <w:abstractNumId w:val="5"/>
  </w:num>
  <w:num w:numId="43">
    <w:abstractNumId w:val="36"/>
  </w:num>
  <w:num w:numId="44">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B0186"/>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CBBC-0B80-45A5-BFE3-3272006C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12436</Words>
  <Characters>70891</Characters>
  <Application>Microsoft Office Word</Application>
  <DocSecurity>0</DocSecurity>
  <Lines>590</Lines>
  <Paragraphs>166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2021-02-01T05:41:00Z</dcterms:created>
  <dcterms:modified xsi:type="dcterms:W3CDTF">2021-02-01T05:41:00Z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