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5770D7AD"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1F0EF89E"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7714FE94" w14:textId="7777777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NormalWe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NormalWe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577F9CA4"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ins w:id="2" w:author="Eko Onggosanusi" w:date="2021-01-31T21:52:00Z">
              <w:r w:rsidR="00361874">
                <w:rPr>
                  <w:rFonts w:eastAsiaTheme="minorEastAsia"/>
                  <w:sz w:val="20"/>
                  <w:szCs w:val="20"/>
                </w:rPr>
                <w:t>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can be used as PL-RS. In case 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is not used as PL-RS, </w:t>
              </w:r>
              <w:r w:rsidR="00361874">
                <w:rPr>
                  <w:sz w:val="20"/>
                  <w:szCs w:val="20"/>
                </w:rPr>
                <w:t>r</w:t>
              </w:r>
            </w:ins>
            <w:del w:id="3" w:author="Eko Onggosanusi" w:date="2021-01-31T21:52:00Z">
              <w:r w:rsidRPr="00446EBE" w:rsidDel="00361874">
                <w:rPr>
                  <w:sz w:val="20"/>
                  <w:szCs w:val="20"/>
                </w:rPr>
                <w:delText>R</w:delText>
              </w:r>
            </w:del>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r w:rsidR="0077524A">
              <w:rPr>
                <w:sz w:val="20"/>
                <w:szCs w:val="20"/>
              </w:rPr>
              <w:t xml:space="preserve"> source RS or</w:t>
            </w:r>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NormalWeb"/>
              <w:numPr>
                <w:ilvl w:val="0"/>
                <w:numId w:val="24"/>
              </w:numPr>
              <w:snapToGrid w:val="0"/>
              <w:spacing w:before="0" w:after="0"/>
              <w:jc w:val="both"/>
              <w:rPr>
                <w:rFonts w:eastAsiaTheme="minorEastAsia"/>
                <w:szCs w:val="20"/>
              </w:rPr>
            </w:pPr>
            <w:r w:rsidRPr="00C00113">
              <w:rPr>
                <w:sz w:val="20"/>
                <w:lang w:eastAsia="zh-CN"/>
              </w:rPr>
              <w:t>FFS: Choosing between Alt1 and Alt2 may be up to RAN2 decision</w:t>
            </w:r>
          </w:p>
          <w:p w14:paraId="1773A492" w14:textId="77777777" w:rsidR="00446EBE" w:rsidRPr="00502AF0" w:rsidRDefault="00446EBE" w:rsidP="009D4D35">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894C7E8" w14:textId="77777777" w:rsidR="00CF4DF7" w:rsidRDefault="00CF4DF7" w:rsidP="006E695F">
            <w:pPr>
              <w:snapToGrid w:val="0"/>
              <w:rPr>
                <w:rFonts w:eastAsia="DengXian"/>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347AD24A"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66E2248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Malgun Gothic"/>
                <w:sz w:val="18"/>
                <w:szCs w:val="18"/>
              </w:rPr>
            </w:pPr>
          </w:p>
          <w:p w14:paraId="58B72D32"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64DA984"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5EBB2CEB" w14:textId="77777777"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NormalWe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NormalWe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4"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034308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Alt3. Reuse Rel.16 procedure (MAC CE+DCI based) to indicate PL-RS for UL </w:t>
            </w:r>
            <w:r w:rsidRPr="00502AF0">
              <w:rPr>
                <w:sz w:val="20"/>
                <w:szCs w:val="20"/>
              </w:rPr>
              <w:lastRenderedPageBreak/>
              <w:t>transmission without enhancement</w:t>
            </w:r>
          </w:p>
          <w:p w14:paraId="5E81F48E"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
          <w:p w14:paraId="3A8FE2B9" w14:textId="77777777"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56191F48" w14:textId="77777777"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4CEBFAA3" w14:textId="77777777" w:rsidR="00747615" w:rsidRDefault="00747615" w:rsidP="00747615">
            <w:pPr>
              <w:snapToGrid w:val="0"/>
              <w:rPr>
                <w:sz w:val="18"/>
                <w:lang w:eastAsia="zh-CN"/>
              </w:rPr>
            </w:pPr>
            <w:r>
              <w:rPr>
                <w:sz w:val="18"/>
                <w:lang w:eastAsia="zh-CN"/>
              </w:rPr>
              <w:t>For the second equestion,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0DB9AB14"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NormalWe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r>
              <w:rPr>
                <w:sz w:val="18"/>
                <w:lang w:eastAsia="zh-CN"/>
              </w:rPr>
              <w:t>{Mod: Thanks for keeping track, Yushu. Sorry for switching back and forth.}</w:t>
            </w:r>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NormalWe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r>
              <w:rPr>
                <w:sz w:val="18"/>
                <w:lang w:eastAsia="zh-CN"/>
              </w:rPr>
              <w:t>{Mod: Thanks, that’s a good point}</w:t>
            </w:r>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B202" w14:textId="77777777" w:rsidR="00E56AD9" w:rsidRDefault="00E56AD9" w:rsidP="007F6891">
            <w:pPr>
              <w:snapToGrid w:val="0"/>
              <w:rPr>
                <w:ins w:id="5" w:author="Eko Onggosanusi" w:date="2021-01-31T21:53:00Z"/>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p w14:paraId="74E0D2FE" w14:textId="58B12293" w:rsidR="007F6891" w:rsidRDefault="008F7904" w:rsidP="007F6891">
            <w:pPr>
              <w:snapToGrid w:val="0"/>
              <w:rPr>
                <w:ins w:id="6" w:author="Eko Onggosanusi" w:date="2021-01-31T21:57:00Z"/>
                <w:sz w:val="18"/>
                <w:lang w:eastAsia="zh-CN"/>
              </w:rPr>
            </w:pPr>
            <w:ins w:id="7" w:author="Eko Onggosanusi" w:date="2021-01-31T21:53:00Z">
              <w:r>
                <w:rPr>
                  <w:sz w:val="18"/>
                  <w:lang w:eastAsia="zh-CN"/>
                </w:rPr>
                <w:t>{Mod</w:t>
              </w:r>
            </w:ins>
            <w:ins w:id="8" w:author="Eko Onggosanusi" w:date="2021-01-31T21:57:00Z">
              <w:r w:rsidR="007F6891">
                <w:rPr>
                  <w:sz w:val="18"/>
                  <w:lang w:eastAsia="zh-CN"/>
                </w:rPr>
                <w:t>: From the statement, two possibilities</w:t>
              </w:r>
            </w:ins>
            <w:ins w:id="9" w:author="Eko Onggosanusi" w:date="2021-01-31T21:59:00Z">
              <w:r w:rsidR="007F6891">
                <w:rPr>
                  <w:sz w:val="18"/>
                  <w:lang w:eastAsia="zh-CN"/>
                </w:rPr>
                <w:t xml:space="preserve"> (a part of FFS which will have to be decided later)</w:t>
              </w:r>
            </w:ins>
            <w:ins w:id="10" w:author="Eko Onggosanusi" w:date="2021-01-31T21:57:00Z">
              <w:r w:rsidR="007F6891">
                <w:rPr>
                  <w:sz w:val="18"/>
                  <w:lang w:eastAsia="zh-CN"/>
                </w:rPr>
                <w:t xml:space="preserve">: </w:t>
              </w:r>
            </w:ins>
          </w:p>
          <w:p w14:paraId="5094F9D3" w14:textId="2684A26A" w:rsidR="007F6891" w:rsidRDefault="007F6891" w:rsidP="007F6891">
            <w:pPr>
              <w:pStyle w:val="ListParagraph"/>
              <w:numPr>
                <w:ilvl w:val="0"/>
                <w:numId w:val="44"/>
              </w:numPr>
              <w:snapToGrid w:val="0"/>
              <w:spacing w:after="0" w:line="240" w:lineRule="auto"/>
              <w:rPr>
                <w:ins w:id="11" w:author="Eko Onggosanusi" w:date="2021-01-31T21:58:00Z"/>
                <w:sz w:val="18"/>
                <w:lang w:eastAsia="zh-CN"/>
              </w:rPr>
            </w:pPr>
            <w:ins w:id="12" w:author="Eko Onggosanusi" w:date="2021-01-31T21:58:00Z">
              <w:r>
                <w:rPr>
                  <w:sz w:val="18"/>
                  <w:lang w:eastAsia="zh-CN"/>
                </w:rPr>
                <w:t>PL-RS can be (is optionally) included in</w:t>
              </w:r>
            </w:ins>
            <w:ins w:id="13" w:author="Eko Onggosanusi" w:date="2021-01-31T21:59:00Z">
              <w:r>
                <w:rPr>
                  <w:sz w:val="18"/>
                  <w:lang w:eastAsia="zh-CN"/>
                </w:rPr>
                <w:t xml:space="preserve"> or</w:t>
              </w:r>
            </w:ins>
            <w:ins w:id="14" w:author="Eko Onggosanusi" w:date="2021-01-31T21:58:00Z">
              <w:r>
                <w:rPr>
                  <w:sz w:val="18"/>
                  <w:lang w:eastAsia="zh-CN"/>
                </w:rPr>
                <w:t xml:space="preserve"> associated with UL TCI: </w:t>
              </w:r>
            </w:ins>
            <w:ins w:id="15" w:author="Eko Onggosanusi" w:date="2021-01-31T21:55:00Z">
              <w:r w:rsidR="008F7904" w:rsidRPr="007F6891">
                <w:rPr>
                  <w:sz w:val="18"/>
                  <w:lang w:eastAsia="zh-CN"/>
                </w:rPr>
                <w:t xml:space="preserve">If there is no P-DL RS as the source RS, the chosen </w:t>
              </w:r>
            </w:ins>
            <w:ins w:id="16" w:author="Eko Onggosanusi" w:date="2021-01-31T21:53:00Z">
              <w:r w:rsidR="008F7904" w:rsidRPr="007F6891">
                <w:rPr>
                  <w:sz w:val="18"/>
                  <w:lang w:eastAsia="zh-CN"/>
                </w:rPr>
                <w:t xml:space="preserve">PL-RS </w:t>
              </w:r>
            </w:ins>
            <w:ins w:id="17" w:author="Eko Onggosanusi" w:date="2021-01-31T21:55:00Z">
              <w:r w:rsidR="008F7904" w:rsidRPr="007F6891">
                <w:rPr>
                  <w:sz w:val="18"/>
                  <w:lang w:eastAsia="zh-CN"/>
                </w:rPr>
                <w:t xml:space="preserve">will have to be </w:t>
              </w:r>
            </w:ins>
            <w:ins w:id="18" w:author="Eko Onggosanusi" w:date="2021-01-31T21:54:00Z">
              <w:r w:rsidR="008F7904" w:rsidRPr="007F6891">
                <w:rPr>
                  <w:sz w:val="18"/>
                  <w:lang w:eastAsia="zh-CN"/>
                </w:rPr>
                <w:t>included in</w:t>
              </w:r>
            </w:ins>
            <w:ins w:id="19" w:author="Eko Onggosanusi" w:date="2021-01-31T21:53:00Z">
              <w:r w:rsidR="008F7904" w:rsidRPr="007F6891">
                <w:rPr>
                  <w:sz w:val="18"/>
                  <w:lang w:eastAsia="zh-CN"/>
                </w:rPr>
                <w:t>/</w:t>
              </w:r>
            </w:ins>
            <w:ins w:id="20" w:author="Eko Onggosanusi" w:date="2021-01-31T21:54:00Z">
              <w:r w:rsidR="008F7904" w:rsidRPr="007F6891">
                <w:rPr>
                  <w:sz w:val="18"/>
                  <w:lang w:eastAsia="zh-CN"/>
                </w:rPr>
                <w:t>associated with UL TCI</w:t>
              </w:r>
            </w:ins>
            <w:ins w:id="21" w:author="Eko Onggosanusi" w:date="2021-01-31T21:56:00Z">
              <w:r w:rsidR="00B271A6" w:rsidRPr="007F6891">
                <w:rPr>
                  <w:sz w:val="18"/>
                  <w:lang w:eastAsia="zh-CN"/>
                </w:rPr>
                <w:t>.</w:t>
              </w:r>
              <w:r w:rsidR="00DA678E" w:rsidRPr="007F6891">
                <w:rPr>
                  <w:sz w:val="18"/>
                  <w:lang w:eastAsia="zh-CN"/>
                </w:rPr>
                <w:t xml:space="preserve"> </w:t>
              </w:r>
            </w:ins>
          </w:p>
          <w:p w14:paraId="033953A3" w14:textId="68D42212" w:rsidR="008F7904" w:rsidRPr="007F6891" w:rsidRDefault="007F6891" w:rsidP="007F6891">
            <w:pPr>
              <w:pStyle w:val="ListParagraph"/>
              <w:numPr>
                <w:ilvl w:val="0"/>
                <w:numId w:val="44"/>
              </w:numPr>
              <w:snapToGrid w:val="0"/>
              <w:spacing w:after="0" w:line="240" w:lineRule="auto"/>
              <w:rPr>
                <w:sz w:val="18"/>
                <w:lang w:eastAsia="zh-CN"/>
              </w:rPr>
            </w:pPr>
            <w:ins w:id="22" w:author="Eko Onggosanusi" w:date="2021-01-31T21:58:00Z">
              <w:r>
                <w:rPr>
                  <w:sz w:val="18"/>
                  <w:lang w:eastAsia="zh-CN"/>
                </w:rPr>
                <w:t xml:space="preserve">PL-RS is always included in </w:t>
              </w:r>
            </w:ins>
            <w:ins w:id="23" w:author="Eko Onggosanusi" w:date="2021-01-31T21:59:00Z">
              <w:r>
                <w:rPr>
                  <w:sz w:val="18"/>
                  <w:lang w:eastAsia="zh-CN"/>
                </w:rPr>
                <w:t xml:space="preserve">or associated with UL TCI: in this case whether P-DL RS is a source RS or not for UL </w:t>
              </w:r>
            </w:ins>
            <w:ins w:id="24" w:author="Eko Onggosanusi" w:date="2021-01-31T22:00:00Z">
              <w:r>
                <w:rPr>
                  <w:sz w:val="18"/>
                  <w:lang w:eastAsia="zh-CN"/>
                </w:rPr>
                <w:t>TCI is immaterial.</w:t>
              </w:r>
            </w:ins>
            <w:ins w:id="25" w:author="Eko Onggosanusi" w:date="2021-01-31T21:53:00Z">
              <w:r w:rsidR="008F7904" w:rsidRPr="007F6891">
                <w:rPr>
                  <w:sz w:val="18"/>
                  <w:lang w:eastAsia="zh-CN"/>
                </w:rPr>
                <w:t>}</w:t>
              </w:r>
            </w:ins>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394EEDB6" w:rsidR="0060122D" w:rsidRDefault="008F7904" w:rsidP="0060122D">
            <w:pPr>
              <w:snapToGrid w:val="0"/>
              <w:rPr>
                <w:sz w:val="18"/>
                <w:lang w:eastAsia="zh-CN"/>
              </w:rPr>
            </w:pPr>
            <w:ins w:id="26" w:author="Eko Onggosanusi" w:date="2021-01-31T21:53:00Z">
              <w:r>
                <w:rPr>
                  <w:sz w:val="18"/>
                  <w:lang w:eastAsia="zh-CN"/>
                </w:rPr>
                <w:t>{Mod: Yes sir!}</w:t>
              </w:r>
            </w:ins>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4094" w14:textId="77777777" w:rsidR="00550DBA" w:rsidRDefault="00550DBA" w:rsidP="0060122D">
            <w:pPr>
              <w:snapToGrid w:val="0"/>
              <w:rPr>
                <w:ins w:id="27" w:author="Eko Onggosanusi" w:date="2021-01-31T22:00:00Z"/>
                <w:rFonts w:eastAsia="Malgun Gothic"/>
                <w:sz w:val="18"/>
              </w:rPr>
            </w:pPr>
            <w:r>
              <w:rPr>
                <w:rFonts w:eastAsia="Malgun Gothic"/>
                <w:sz w:val="18"/>
              </w:rPr>
              <w:t>Generally f</w:t>
            </w:r>
            <w:r>
              <w:rPr>
                <w:rFonts w:eastAsia="Malgun Gothic" w:hint="eastAsia"/>
                <w:sz w:val="18"/>
              </w:rPr>
              <w:t>ine with the latest update by FL.</w:t>
            </w:r>
            <w:r>
              <w:rPr>
                <w:rFonts w:eastAsia="Malgun Gothic"/>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p w14:paraId="73E92BA9" w14:textId="74DC4DA3" w:rsidR="00BB41A8" w:rsidRDefault="00BB41A8" w:rsidP="000D2B04">
            <w:pPr>
              <w:snapToGrid w:val="0"/>
              <w:rPr>
                <w:sz w:val="18"/>
                <w:lang w:eastAsia="zh-CN"/>
              </w:rPr>
            </w:pPr>
            <w:ins w:id="28" w:author="Eko Onggosanusi" w:date="2021-01-31T22:00:00Z">
              <w:r>
                <w:rPr>
                  <w:rFonts w:eastAsia="Malgun Gothic"/>
                  <w:sz w:val="18"/>
                </w:rPr>
                <w:t>{Mod: This NOTE has been around for a very long time from MediaTek/Qualcomm/Futurewei.</w:t>
              </w:r>
            </w:ins>
            <w:ins w:id="29" w:author="Eko Onggosanusi" w:date="2021-01-31T22:01:00Z">
              <w:r w:rsidR="000D2B04">
                <w:rPr>
                  <w:rFonts w:eastAsia="Malgun Gothic"/>
                  <w:sz w:val="18"/>
                </w:rPr>
                <w:t xml:space="preserve"> It is intended to avoid inc</w:t>
              </w:r>
              <w:r w:rsidR="00CA24B2">
                <w:rPr>
                  <w:rFonts w:eastAsia="Malgun Gothic"/>
                  <w:sz w:val="18"/>
                </w:rPr>
                <w:t>reased complexity in path-loss m</w:t>
              </w:r>
              <w:r w:rsidR="000D2B04">
                <w:rPr>
                  <w:rFonts w:eastAsia="Malgun Gothic"/>
                  <w:sz w:val="18"/>
                </w:rPr>
                <w:t>easurement.</w:t>
              </w:r>
            </w:ins>
            <w:ins w:id="30" w:author="Eko Onggosanusi" w:date="2021-01-31T22:00:00Z">
              <w:r>
                <w:rPr>
                  <w:rFonts w:eastAsia="Malgun Gothic"/>
                  <w:sz w:val="18"/>
                </w:rPr>
                <w:t>}</w:t>
              </w:r>
            </w:ins>
          </w:p>
        </w:tc>
      </w:tr>
      <w:tr w:rsidR="00F75324" w:rsidRPr="00551D37" w14:paraId="60D25F92"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7A30" w14:textId="77777777" w:rsidR="00F75324" w:rsidRDefault="00F75324" w:rsidP="00C14891">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A18" w14:textId="77777777" w:rsidR="00F75324" w:rsidRPr="00551D37" w:rsidRDefault="00F75324" w:rsidP="00C14891">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bl>
    <w:p w14:paraId="428D58E3" w14:textId="77777777"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 xml:space="preserve">Type of beam metric for </w:t>
            </w:r>
            <w:r>
              <w:rPr>
                <w:sz w:val="18"/>
                <w:szCs w:val="20"/>
              </w:rPr>
              <w:lastRenderedPageBreak/>
              <w:t>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lastRenderedPageBreak/>
              <w:t>Alternatives</w:t>
            </w:r>
            <w:r>
              <w:rPr>
                <w:b/>
                <w:sz w:val="18"/>
                <w:szCs w:val="20"/>
              </w:rPr>
              <w:t>:</w:t>
            </w:r>
          </w:p>
          <w:p w14:paraId="3E6B4FF1" w14:textId="77777777"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lastRenderedPageBreak/>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35E6AD76"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51EEAE87"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3D356432" w14:textId="77777777"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ListParagraph"/>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A94274F" w14:textId="3327ED55" w:rsidR="00FB7FDD" w:rsidRPr="00440AAF" w:rsidRDefault="00FB7FDD" w:rsidP="00FB7FDD">
            <w:pPr>
              <w:pStyle w:val="ListParagraph"/>
              <w:numPr>
                <w:ilvl w:val="2"/>
                <w:numId w:val="19"/>
              </w:numPr>
              <w:snapToGrid w:val="0"/>
              <w:spacing w:after="0" w:line="240" w:lineRule="auto"/>
              <w:rPr>
                <w:ins w:id="31" w:author="Eko Onggosanusi" w:date="2021-01-31T22:04:00Z"/>
              </w:rPr>
            </w:pPr>
            <w:r w:rsidRPr="00D624E9">
              <w:rPr>
                <w:bCs/>
                <w:sz w:val="20"/>
                <w:szCs w:val="18"/>
              </w:rPr>
              <w:t>FFS: Whether the measurement for SS-RSRP is limited within SMTC</w:t>
            </w:r>
          </w:p>
          <w:p w14:paraId="1DC8956C" w14:textId="61DE2CB8" w:rsidR="00440AAF" w:rsidRPr="00440AAF" w:rsidRDefault="00440AAF" w:rsidP="00FB7FDD">
            <w:pPr>
              <w:pStyle w:val="ListParagraph"/>
              <w:numPr>
                <w:ilvl w:val="2"/>
                <w:numId w:val="19"/>
              </w:numPr>
              <w:snapToGrid w:val="0"/>
              <w:spacing w:after="0" w:line="240" w:lineRule="auto"/>
              <w:rPr>
                <w:sz w:val="24"/>
              </w:rPr>
            </w:pPr>
            <w:ins w:id="32" w:author="Eko Onggosanusi" w:date="2021-01-31T22:04:00Z">
              <w:r w:rsidRPr="00440AAF">
                <w:rPr>
                  <w:rFonts w:eastAsia="Malgun Gothic"/>
                  <w:sz w:val="20"/>
                </w:rPr>
                <w:t>FFS: Detailed reporting method, e.g. via including existing L1-RSRP report, UE-initiated report etc</w:t>
              </w:r>
              <w:r>
                <w:rPr>
                  <w:rFonts w:eastAsia="Malgun Gothic"/>
                  <w:sz w:val="20"/>
                </w:rPr>
                <w:t>.</w:t>
              </w:r>
            </w:ins>
          </w:p>
          <w:p w14:paraId="70B4B4F3" w14:textId="77777777" w:rsidR="00434F23" w:rsidRPr="00D56FA2" w:rsidRDefault="00434F23" w:rsidP="00FB7FDD">
            <w:pPr>
              <w:pStyle w:val="ListParagraph"/>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77777777" w:rsidR="00D56FA2" w:rsidRPr="001350F6" w:rsidRDefault="00D56FA2" w:rsidP="00FB7FDD">
            <w:pPr>
              <w:pStyle w:val="ListParagraph"/>
              <w:numPr>
                <w:ilvl w:val="2"/>
                <w:numId w:val="19"/>
              </w:numPr>
              <w:snapToGrid w:val="0"/>
              <w:spacing w:after="0" w:line="240" w:lineRule="auto"/>
              <w:rPr>
                <w:sz w:val="20"/>
              </w:rPr>
            </w:pPr>
            <w:del w:id="33" w:author="Eko Onggosanusi" w:date="2021-01-31T22:04:00Z">
              <w:r w:rsidDel="008B0186">
                <w:rPr>
                  <w:sz w:val="20"/>
                  <w:szCs w:val="20"/>
                </w:rPr>
                <w:delText xml:space="preserve">FFS: </w:delText>
              </w:r>
            </w:del>
            <w:r>
              <w:rPr>
                <w:sz w:val="20"/>
                <w:szCs w:val="20"/>
              </w:rPr>
              <w:t>Whether the support applies to CSI-RS with or without QCL source, or both</w:t>
            </w:r>
          </w:p>
          <w:p w14:paraId="0038C89D" w14:textId="77777777" w:rsidR="00E7641B" w:rsidRPr="00E7641B" w:rsidRDefault="00E7641B" w:rsidP="00FB7FDD">
            <w:pPr>
              <w:pStyle w:val="ListParagraph"/>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w:t>
            </w:r>
            <w:r w:rsidRPr="00EA399C">
              <w:rPr>
                <w:sz w:val="18"/>
                <w:szCs w:val="18"/>
              </w:rPr>
              <w:lastRenderedPageBreak/>
              <w:t xml:space="preserve">RS for </w:t>
            </w:r>
            <w:r w:rsidRPr="00EA399C">
              <w:rPr>
                <w:color w:val="000000"/>
                <w:sz w:val="18"/>
                <w:szCs w:val="18"/>
              </w:rPr>
              <w:t>L1/L2-centric inter-cell mobility and/or inter-cell mTRP</w:t>
            </w:r>
          </w:p>
          <w:p w14:paraId="793EA5A2" w14:textId="77777777"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7365368D" w14:textId="77777777"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1CE21A7" w14:textId="77777777" w:rsidR="00A3415B" w:rsidRPr="0091507A" w:rsidRDefault="00A3415B" w:rsidP="00A3415B">
            <w:pPr>
              <w:rPr>
                <w:rFonts w:eastAsia="Malgun Gothic"/>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sz w:val="18"/>
                <w:lang w:eastAsia="zh-CN"/>
              </w:rPr>
            </w:pPr>
            <w:r>
              <w:rPr>
                <w:sz w:val="18"/>
                <w:lang w:eastAsia="zh-CN"/>
              </w:rPr>
              <w:t>S</w:t>
            </w:r>
            <w:r>
              <w:rPr>
                <w:rFonts w:hint="eastAsia"/>
                <w:sz w:val="18"/>
                <w:lang w:eastAsia="zh-CN"/>
              </w:rPr>
              <w:t xml:space="preserve">upport </w:t>
            </w:r>
            <w:r>
              <w:rPr>
                <w:sz w:val="18"/>
                <w:lang w:eastAsia="zh-CN"/>
              </w:rPr>
              <w:t>the Proposal 2.1.</w:t>
            </w:r>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8514DE">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8514DE">
            <w:pPr>
              <w:snapToGrid w:val="0"/>
              <w:rPr>
                <w:sz w:val="18"/>
                <w:lang w:eastAsia="zh-CN"/>
              </w:rPr>
            </w:pPr>
            <w:r>
              <w:rPr>
                <w:rFonts w:eastAsia="Malgun Gothic" w:hint="eastAsia"/>
                <w:sz w:val="18"/>
              </w:rPr>
              <w:t xml:space="preserve">We are Ok to the proposal and it is preferred to add </w:t>
            </w:r>
            <w:r>
              <w:rPr>
                <w:rFonts w:eastAsia="Malgun Gothic"/>
                <w:sz w:val="18"/>
              </w:rPr>
              <w:t>the clarification on reporting method as FFS in the first bullet, i.e. “FFS: Detailed reporting method, e.g. via including existing L1-RSRP report, UE-initiated report etc.”</w:t>
            </w:r>
          </w:p>
        </w:tc>
      </w:tr>
      <w:tr w:rsidR="00F75324" w:rsidRPr="00FD1024" w14:paraId="746578DA" w14:textId="77777777" w:rsidTr="00C1489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8DA" w14:textId="77777777" w:rsidR="00F75324" w:rsidRDefault="00F75324" w:rsidP="00C14891">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A2F" w14:textId="77777777" w:rsidR="00F75324" w:rsidRPr="00FD1024" w:rsidRDefault="00F75324" w:rsidP="00C14891">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44B4688B"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3B10369F" w14:textId="77777777"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w:t>
            </w:r>
            <w:r w:rsidR="00A6081A" w:rsidRPr="00A6081A">
              <w:rPr>
                <w:rFonts w:eastAsia="Malgun Gothic"/>
                <w:sz w:val="20"/>
                <w:szCs w:val="20"/>
              </w:rPr>
              <w:lastRenderedPageBreak/>
              <w:t>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4FD0AE79" w14:textId="77777777" w:rsidR="0078378B" w:rsidRPr="00A2489E"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04B3EE75" w14:textId="77777777" w:rsidR="00A2489E" w:rsidRDefault="00A2489E" w:rsidP="0024138A">
            <w:pPr>
              <w:pStyle w:val="ListParagraph"/>
              <w:numPr>
                <w:ilvl w:val="1"/>
                <w:numId w:val="17"/>
              </w:numPr>
              <w:snapToGrid w:val="0"/>
              <w:spacing w:after="0" w:line="240" w:lineRule="auto"/>
              <w:jc w:val="both"/>
              <w:rPr>
                <w:ins w:id="34" w:author="Eko Onggosanusi" w:date="2021-01-31T22:07:00Z"/>
                <w:sz w:val="20"/>
                <w:szCs w:val="20"/>
                <w:lang w:val="en-GB"/>
              </w:rPr>
            </w:pPr>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p>
          <w:p w14:paraId="13C23A91" w14:textId="74881064" w:rsidR="00AA0963" w:rsidRPr="00DD17A3" w:rsidRDefault="00AA0963" w:rsidP="00AA0963">
            <w:pPr>
              <w:pStyle w:val="ListParagraph"/>
              <w:numPr>
                <w:ilvl w:val="0"/>
                <w:numId w:val="17"/>
              </w:numPr>
              <w:snapToGrid w:val="0"/>
              <w:spacing w:after="0" w:line="240" w:lineRule="auto"/>
              <w:jc w:val="both"/>
              <w:rPr>
                <w:sz w:val="20"/>
                <w:szCs w:val="20"/>
                <w:lang w:val="en-GB"/>
              </w:rPr>
            </w:pPr>
            <w:ins w:id="35" w:author="Eko Onggosanusi" w:date="2021-01-31T22:07:00Z">
              <w:r>
                <w:rPr>
                  <w:rFonts w:eastAsia="Yu Mincho"/>
                  <w:sz w:val="20"/>
                  <w:szCs w:val="18"/>
                  <w:lang w:eastAsia="ja-JP"/>
                </w:rPr>
                <w:t>Alt3: UL-related DCI formats 0_</w:t>
              </w:r>
            </w:ins>
            <w:ins w:id="36" w:author="Eko Onggosanusi" w:date="2021-01-31T22:08:00Z">
              <w:r>
                <w:rPr>
                  <w:rFonts w:eastAsia="Yu Mincho"/>
                  <w:sz w:val="20"/>
                  <w:szCs w:val="18"/>
                  <w:lang w:eastAsia="ja-JP"/>
                </w:rPr>
                <w:t xml:space="preserve">1/0_2 with UL grant, applicable only for </w:t>
              </w:r>
            </w:ins>
            <w:ins w:id="37" w:author="Eko Onggosanusi" w:date="2021-01-31T22:09:00Z">
              <w:r>
                <w:rPr>
                  <w:rFonts w:eastAsia="Yu Mincho"/>
                  <w:sz w:val="20"/>
                  <w:szCs w:val="18"/>
                  <w:lang w:eastAsia="ja-JP"/>
                </w:rPr>
                <w:t>UL-only TCI of separate DL/UL TCI</w:t>
              </w:r>
            </w:ins>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7A3BC1F2" w14:textId="77777777" w:rsidR="008F4222" w:rsidRPr="00915AA1" w:rsidRDefault="008F4222" w:rsidP="00915AA1">
            <w:pPr>
              <w:pStyle w:val="ListParagraph"/>
              <w:snapToGrid w:val="0"/>
              <w:jc w:val="both"/>
              <w:rPr>
                <w:rFonts w:eastAsia="Batang"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68605A7D" w14:textId="77777777" w:rsidR="00A53246" w:rsidRPr="003439B6" w:rsidRDefault="00A53246" w:rsidP="00293503">
            <w:pPr>
              <w:snapToGrid w:val="0"/>
              <w:rPr>
                <w:rFonts w:eastAsia="Malgun Gothic"/>
                <w:sz w:val="18"/>
                <w:szCs w:val="18"/>
              </w:rPr>
            </w:pPr>
          </w:p>
          <w:p w14:paraId="537C6286" w14:textId="77777777"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Malgun Gothic"/>
                <w:sz w:val="18"/>
                <w:szCs w:val="18"/>
              </w:rPr>
            </w:pPr>
          </w:p>
          <w:p w14:paraId="0AA40D47"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2015B6EE"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3CC52EF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188BB18F"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42276E20" w14:textId="77777777"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2192D31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w:t>
            </w:r>
            <w:r w:rsidRPr="003439B6">
              <w:rPr>
                <w:rFonts w:eastAsia="Malgun Gothic"/>
                <w:sz w:val="18"/>
                <w:szCs w:val="18"/>
              </w:rPr>
              <w:lastRenderedPageBreak/>
              <w:t xml:space="preserve">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Malgun Gothic"/>
                <w:sz w:val="18"/>
                <w:szCs w:val="18"/>
              </w:rPr>
            </w:pPr>
            <w:r w:rsidRPr="003439B6">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09282AB8" w14:textId="77777777" w:rsidR="007D0FF4" w:rsidRPr="003439B6" w:rsidRDefault="007D0FF4" w:rsidP="007D0FF4">
            <w:pPr>
              <w:snapToGrid w:val="0"/>
              <w:rPr>
                <w:rFonts w:eastAsia="Malgun Gothic"/>
                <w:sz w:val="18"/>
                <w:szCs w:val="18"/>
              </w:rPr>
            </w:pPr>
            <w:bookmarkStart w:id="38" w:name="_Hlk62721224"/>
          </w:p>
          <w:p w14:paraId="64FB8FA9"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21C336C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25A09CE"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39"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39"/>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38"/>
          <w:p w14:paraId="1888BE2C" w14:textId="77777777" w:rsidR="007D0FF4" w:rsidRPr="003439B6" w:rsidRDefault="007D0FF4" w:rsidP="00F13F00">
            <w:pPr>
              <w:snapToGrid w:val="0"/>
              <w:rPr>
                <w:rFonts w:eastAsia="Malgun Gothic"/>
                <w:sz w:val="18"/>
                <w:szCs w:val="18"/>
              </w:rPr>
            </w:pPr>
          </w:p>
          <w:p w14:paraId="50F458A7" w14:textId="77777777"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Malgun Gothic"/>
                <w:sz w:val="18"/>
                <w:szCs w:val="18"/>
              </w:rPr>
            </w:pPr>
          </w:p>
          <w:p w14:paraId="35EB1E44"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1D5F7957"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Malgun Gothic"/>
                <w:sz w:val="18"/>
                <w:szCs w:val="18"/>
              </w:rPr>
            </w:pPr>
          </w:p>
          <w:p w14:paraId="64B1B4B6" w14:textId="77777777"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Malgun Gothic"/>
                <w:sz w:val="18"/>
                <w:szCs w:val="18"/>
              </w:rPr>
            </w:pPr>
            <w:r w:rsidRPr="003439B6">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344C0E1D" w14:textId="77777777"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05EB9FD2" w14:textId="77777777"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52A9305C"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3B45DCBF"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023252A6"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5F9953D0" w14:textId="77777777" w:rsidR="00475017" w:rsidRPr="003439B6" w:rsidRDefault="00475017" w:rsidP="00475017">
            <w:pPr>
              <w:snapToGrid w:val="0"/>
              <w:rPr>
                <w:rFonts w:eastAsia="Malgun Gothic"/>
                <w:sz w:val="18"/>
                <w:szCs w:val="18"/>
              </w:rPr>
            </w:pPr>
          </w:p>
          <w:p w14:paraId="1831448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Malgun Gothic"/>
                <w:sz w:val="18"/>
                <w:szCs w:val="18"/>
              </w:rPr>
            </w:pPr>
          </w:p>
          <w:p w14:paraId="7E151DD5" w14:textId="77777777"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3396635" w14:textId="77777777" w:rsidR="00862260" w:rsidRPr="003439B6" w:rsidRDefault="00862260" w:rsidP="00052C06">
            <w:pPr>
              <w:snapToGrid w:val="0"/>
              <w:rPr>
                <w:rFonts w:eastAsia="Malgun Gothic"/>
                <w:sz w:val="18"/>
                <w:szCs w:val="18"/>
              </w:rPr>
            </w:pPr>
          </w:p>
          <w:p w14:paraId="3C12DBB7" w14:textId="77777777"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3A83DADD" w14:textId="77777777"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5E8A95D1" w14:textId="77777777" w:rsidR="009B40C4" w:rsidRPr="003439B6" w:rsidRDefault="009B40C4" w:rsidP="00052C06">
            <w:pPr>
              <w:snapToGrid w:val="0"/>
              <w:rPr>
                <w:rFonts w:eastAsia="Malgun Gothic"/>
                <w:sz w:val="18"/>
                <w:szCs w:val="18"/>
              </w:rPr>
            </w:pPr>
          </w:p>
          <w:p w14:paraId="05A26AE4"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Malgun Gothic"/>
                <w:sz w:val="18"/>
                <w:szCs w:val="18"/>
              </w:rPr>
            </w:pPr>
          </w:p>
          <w:p w14:paraId="59BDCECF"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Malgun Gothic"/>
                <w:sz w:val="18"/>
                <w:szCs w:val="18"/>
              </w:rPr>
            </w:pPr>
          </w:p>
          <w:p w14:paraId="49CA090D" w14:textId="77777777"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Malgun Gothic"/>
                <w:sz w:val="18"/>
                <w:szCs w:val="18"/>
              </w:rPr>
            </w:pPr>
          </w:p>
          <w:p w14:paraId="6F75857A" w14:textId="77777777" w:rsidR="009B40C4" w:rsidRPr="003439B6" w:rsidRDefault="009B40C4" w:rsidP="00052C06">
            <w:pPr>
              <w:snapToGrid w:val="0"/>
              <w:rPr>
                <w:rFonts w:eastAsia="Malgun Gothic"/>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lastRenderedPageBreak/>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1FF9AC64"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3CE87F6B" w14:textId="77777777"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5796D6B2" w14:textId="77777777"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3D8A5B06" w14:textId="77777777" w:rsidR="00C55AF8" w:rsidRPr="003439B6" w:rsidRDefault="00C55AF8" w:rsidP="00E10B70">
            <w:pPr>
              <w:snapToGrid w:val="0"/>
              <w:rPr>
                <w:rFonts w:eastAsia="Malgun Gothic"/>
                <w:sz w:val="18"/>
                <w:szCs w:val="18"/>
              </w:rPr>
            </w:pPr>
          </w:p>
          <w:p w14:paraId="7FD2CF3D"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2DBE068C" w14:textId="7777777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4B796762" w14:textId="77777777" w:rsidR="00C55AF8" w:rsidRPr="003439B6" w:rsidRDefault="00C55AF8" w:rsidP="00E10B70">
            <w:pPr>
              <w:snapToGrid w:val="0"/>
              <w:rPr>
                <w:rFonts w:eastAsia="Malgun Gothic"/>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6422EF0"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Malgun Gothic"/>
                <w:sz w:val="18"/>
                <w:szCs w:val="18"/>
              </w:rPr>
            </w:pPr>
          </w:p>
          <w:p w14:paraId="70DF9C84" w14:textId="77777777"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209DCC75" w14:textId="77777777"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Malgun Gothic"/>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r>
              <w:rPr>
                <w:sz w:val="20"/>
                <w:szCs w:val="20"/>
                <w:lang w:val="en-GB"/>
              </w:rPr>
              <w:t>{Mod: done}</w:t>
            </w:r>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6973FC6F" w14:textId="77777777" w:rsidR="00116133" w:rsidRDefault="00116133" w:rsidP="00116133">
            <w:pPr>
              <w:rPr>
                <w:ins w:id="40" w:author="Eko Onggosanusi" w:date="2021-01-31T22:05:00Z"/>
                <w:sz w:val="18"/>
                <w:lang w:eastAsia="zh-CN"/>
              </w:rPr>
            </w:pPr>
            <w:r>
              <w:rPr>
                <w:sz w:val="18"/>
                <w:lang w:eastAsia="zh-CN"/>
              </w:rPr>
              <w:t>As for BAT, we prefer Alt 1 since Alt 1 can cover Alt 2 as explained by FL.</w:t>
            </w:r>
          </w:p>
          <w:p w14:paraId="274EB758" w14:textId="6C87EFCA" w:rsidR="00AA0963" w:rsidRDefault="00AA0963" w:rsidP="00116133">
            <w:pPr>
              <w:rPr>
                <w:sz w:val="18"/>
                <w:lang w:eastAsia="zh-CN"/>
              </w:rPr>
            </w:pPr>
            <w:ins w:id="41" w:author="Eko Onggosanusi" w:date="2021-01-31T22:05:00Z">
              <w:r>
                <w:rPr>
                  <w:sz w:val="18"/>
                  <w:lang w:eastAsia="zh-CN"/>
                </w:rPr>
                <w:t>{Mod: Please see comment to LG}</w:t>
              </w:r>
            </w:ins>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8514DE">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8514DE">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360701A8" w:rsidR="00550DBA" w:rsidRDefault="00550DBA" w:rsidP="00550DBA">
            <w:pPr>
              <w:snapToGrid w:val="0"/>
              <w:rPr>
                <w:ins w:id="42" w:author="Eko Onggosanusi" w:date="2021-01-31T22:05:00Z"/>
                <w:rFonts w:eastAsia="Malgun Gothic"/>
                <w:sz w:val="18"/>
                <w:szCs w:val="18"/>
              </w:rPr>
            </w:pPr>
            <w:r>
              <w:rPr>
                <w:rFonts w:eastAsia="Malgun Gothic"/>
                <w:sz w:val="18"/>
                <w:szCs w:val="18"/>
              </w:rPr>
              <w:t xml:space="preserve">On Proposal 3.1, we still prefer to use UL DCI for when </w:t>
            </w:r>
            <w:r w:rsidRPr="003439B6">
              <w:rPr>
                <w:rFonts w:eastAsia="Malgun Gothic"/>
                <w:sz w:val="18"/>
                <w:szCs w:val="18"/>
              </w:rPr>
              <w:t>there is UL-SCH to be transmitted from UE</w:t>
            </w:r>
            <w:r>
              <w:rPr>
                <w:rFonts w:eastAsia="Malgun Gothic"/>
                <w:sz w:val="18"/>
                <w:szCs w:val="18"/>
              </w:rPr>
              <w:t xml:space="preserve">. It can be applied only for separate DL/UL TCI case, i.e. it is only for UL TCI not for DL TCI. This can be enabled even </w:t>
            </w:r>
            <w:r>
              <w:rPr>
                <w:rFonts w:eastAsia="Malgun Gothic"/>
                <w:sz w:val="18"/>
                <w:szCs w:val="18"/>
              </w:rPr>
              <w:lastRenderedPageBreak/>
              <w:t xml:space="preserve">with existing DCI format, meaning that the SRI indicated for PUSCH is applied to other associated UL resources, e.g. PUCCH. </w:t>
            </w:r>
          </w:p>
          <w:p w14:paraId="45D76BD0" w14:textId="3B58A9E0" w:rsidR="00AA0963" w:rsidRPr="003439B6" w:rsidRDefault="00AA0963" w:rsidP="00550DBA">
            <w:pPr>
              <w:snapToGrid w:val="0"/>
              <w:rPr>
                <w:rFonts w:eastAsia="Malgun Gothic"/>
                <w:sz w:val="18"/>
                <w:szCs w:val="18"/>
              </w:rPr>
            </w:pPr>
            <w:ins w:id="43" w:author="Eko Onggosanusi" w:date="2021-01-31T22:05:00Z">
              <w:r>
                <w:rPr>
                  <w:rFonts w:eastAsia="Malgun Gothic"/>
                  <w:sz w:val="18"/>
                  <w:szCs w:val="18"/>
                </w:rPr>
                <w:t>{Mod: Since we need to narrow down alternatives, based on the collected companies’ views, using UL-rel</w:t>
              </w:r>
            </w:ins>
            <w:ins w:id="44" w:author="Eko Onggosanusi" w:date="2021-01-31T22:06:00Z">
              <w:r>
                <w:rPr>
                  <w:rFonts w:eastAsia="Malgun Gothic"/>
                  <w:sz w:val="18"/>
                  <w:szCs w:val="18"/>
                </w:rPr>
                <w:t>a</w:t>
              </w:r>
            </w:ins>
            <w:ins w:id="45" w:author="Eko Onggosanusi" w:date="2021-01-31T22:05:00Z">
              <w:r>
                <w:rPr>
                  <w:rFonts w:eastAsia="Malgun Gothic"/>
                  <w:sz w:val="18"/>
                  <w:szCs w:val="18"/>
                </w:rPr>
                <w:t xml:space="preserve">ted DCI for beam </w:t>
              </w:r>
            </w:ins>
            <w:ins w:id="46" w:author="Eko Onggosanusi" w:date="2021-01-31T22:06:00Z">
              <w:r>
                <w:rPr>
                  <w:rFonts w:eastAsia="Malgun Gothic"/>
                  <w:sz w:val="18"/>
                  <w:szCs w:val="18"/>
                </w:rPr>
                <w:t>indication has more opposition than supporter. Therefore it is unlikely to be agreed. But I respect the views from 2 companies and will add Alt3</w:t>
              </w:r>
            </w:ins>
            <w:ins w:id="47" w:author="Eko Onggosanusi" w:date="2021-01-31T22:05:00Z">
              <w:r>
                <w:rPr>
                  <w:rFonts w:eastAsia="Malgun Gothic"/>
                  <w:sz w:val="18"/>
                  <w:szCs w:val="18"/>
                </w:rPr>
                <w:t>}</w:t>
              </w:r>
            </w:ins>
          </w:p>
          <w:p w14:paraId="3F346A1D" w14:textId="77777777" w:rsidR="00550DBA" w:rsidRPr="00B10F44" w:rsidRDefault="00550DBA" w:rsidP="00550DBA">
            <w:pPr>
              <w:snapToGrid w:val="0"/>
              <w:rPr>
                <w:rFonts w:eastAsia="Malgun Gothic"/>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Malgun Gothic" w:hint="eastAsia"/>
                <w:sz w:val="18"/>
                <w:szCs w:val="18"/>
              </w:rPr>
              <w:t xml:space="preserve">On </w:t>
            </w:r>
            <w:r>
              <w:rPr>
                <w:rFonts w:eastAsia="Malgun Gothic"/>
                <w:sz w:val="18"/>
                <w:szCs w:val="18"/>
              </w:rPr>
              <w:t xml:space="preserve">BAT, Qualcomm’s modified Alt1 will lose the benefit of Alt1 (i.e. fast beam update) so we does not support it. For Alt2, it seems only </w:t>
            </w:r>
            <w:r w:rsidRPr="003439B6">
              <w:rPr>
                <w:rFonts w:eastAsia="Malgun Gothic"/>
                <w:sz w:val="18"/>
                <w:szCs w:val="18"/>
              </w:rPr>
              <w:t>Lenovo</w:t>
            </w:r>
            <w:r>
              <w:rPr>
                <w:rFonts w:eastAsia="Malgun Gothic"/>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(BeamSwitchTime). In this case, UE cannot be able to use the TCI in DCI so it makes sense to use the old beam for PDSCH decoding, but if sufficient time is provided, the baseline should be to apply the indicated TCI to the scheduled PDSCH.</w:t>
            </w:r>
          </w:p>
        </w:tc>
      </w:tr>
      <w:tr w:rsidR="00F75324" w:rsidRPr="008A7CE6" w14:paraId="3CD69D0B" w14:textId="77777777" w:rsidTr="00C14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694625A" w14:textId="77777777" w:rsidR="00F75324" w:rsidRDefault="00F75324" w:rsidP="00C14891">
            <w:pPr>
              <w:snapToGrid w:val="0"/>
              <w:ind w:left="-5"/>
              <w:jc w:val="both"/>
              <w:rPr>
                <w:sz w:val="20"/>
                <w:szCs w:val="20"/>
                <w:lang w:eastAsia="zh-CN"/>
              </w:rPr>
            </w:pPr>
            <w:r>
              <w:rPr>
                <w:rFonts w:hint="eastAsia"/>
                <w:sz w:val="20"/>
                <w:szCs w:val="20"/>
                <w:lang w:eastAsia="zh-CN"/>
              </w:rPr>
              <w:lastRenderedPageBreak/>
              <w:t>T</w:t>
            </w:r>
            <w:r>
              <w:rPr>
                <w:sz w:val="20"/>
                <w:szCs w:val="20"/>
                <w:lang w:eastAsia="zh-CN"/>
              </w:rPr>
              <w:t>CL</w:t>
            </w:r>
          </w:p>
        </w:tc>
        <w:tc>
          <w:tcPr>
            <w:tcW w:w="8370" w:type="dxa"/>
          </w:tcPr>
          <w:p w14:paraId="558DD2A3" w14:textId="77777777" w:rsidR="00F75324" w:rsidRPr="008A7CE6" w:rsidRDefault="00F75324" w:rsidP="00C14891">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78024023"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7F1A9DEE" w14:textId="77777777"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18D9A436" w14:textId="77777777"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ListParagraph"/>
              <w:numPr>
                <w:ilvl w:val="0"/>
                <w:numId w:val="19"/>
              </w:numPr>
              <w:snapToGrid w:val="0"/>
              <w:spacing w:after="0" w:line="240" w:lineRule="auto"/>
            </w:pPr>
            <w:r w:rsidRPr="00293EFF">
              <w:rPr>
                <w:rFonts w:eastAsia="DengXian"/>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w:t>
            </w:r>
            <w:r w:rsidR="003B2D34" w:rsidRPr="001F5F81">
              <w:rPr>
                <w:rFonts w:cs="Times New Roman"/>
                <w:sz w:val="20"/>
              </w:rPr>
              <w:lastRenderedPageBreak/>
              <w:t>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5E0C70D1" w14:textId="77777777"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1E50FB3D" w14:textId="77777777"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541D628F" w14:textId="77777777" w:rsidR="00AF7F89" w:rsidRPr="00A60FAD" w:rsidRDefault="000A0E4A" w:rsidP="00A60FAD">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ListParagraph"/>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63343F6" w14:textId="167C2477" w:rsidR="00A60FAD" w:rsidRPr="002D229D" w:rsidRDefault="002D229D" w:rsidP="00A60FAD">
            <w:pPr>
              <w:pStyle w:val="ListParagraph"/>
              <w:numPr>
                <w:ilvl w:val="1"/>
                <w:numId w:val="19"/>
              </w:numPr>
              <w:snapToGrid w:val="0"/>
              <w:spacing w:after="0" w:line="240" w:lineRule="auto"/>
              <w:rPr>
                <w:sz w:val="20"/>
              </w:rPr>
            </w:pPr>
            <w:r w:rsidRPr="002D229D">
              <w:rPr>
                <w:sz w:val="20"/>
              </w:rPr>
              <w:t>FFS: UE panel-specific report, including UE-panel state, e.g. inactive, active for DL/UL measurement, active for UL transmission, or active for both DL/UL measurement and UL transmission</w:t>
            </w:r>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ListParagraph"/>
              <w:numPr>
                <w:ilvl w:val="0"/>
                <w:numId w:val="19"/>
              </w:numPr>
              <w:snapToGrid w:val="0"/>
              <w:spacing w:after="0" w:line="240" w:lineRule="auto"/>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1C500387" w:rsidR="00E46B14" w:rsidRPr="00DF1D50" w:rsidRDefault="000A0E4A" w:rsidP="007A7E04">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w:t>
            </w:r>
            <w:ins w:id="48" w:author="Eko Onggosanusi" w:date="2021-01-31T22:10:00Z">
              <w:r w:rsidR="007A7E04">
                <w:rPr>
                  <w:rFonts w:eastAsia="DengXian"/>
                  <w:sz w:val="20"/>
                  <w:szCs w:val="20"/>
                </w:rPr>
                <w:t>/SSB resources,</w:t>
              </w:r>
            </w:ins>
            <w:del w:id="49" w:author="Eko Onggosanusi" w:date="2021-01-31T22:10:00Z">
              <w:r w:rsidRPr="0014111A" w:rsidDel="007A7E04">
                <w:rPr>
                  <w:rFonts w:eastAsia="DengXian"/>
                  <w:sz w:val="20"/>
                  <w:szCs w:val="20"/>
                </w:rPr>
                <w:delText xml:space="preserve"> and/or</w:delText>
              </w:r>
            </w:del>
            <w:r w:rsidRPr="0014111A">
              <w:rPr>
                <w:rFonts w:eastAsia="DengXian"/>
                <w:sz w:val="20"/>
                <w:szCs w:val="20"/>
              </w:rPr>
              <w:t xml:space="preserve"> SRS resource sets</w:t>
            </w:r>
            <w:ins w:id="50" w:author="Eko Onggosanusi" w:date="2021-01-31T22:10:00Z">
              <w:r w:rsidR="007A7E04">
                <w:rPr>
                  <w:rFonts w:eastAsia="DengXian"/>
                  <w:sz w:val="20"/>
                  <w:szCs w:val="20"/>
                </w:rPr>
                <w:t>, PUCCH resource groups, etc.</w:t>
              </w:r>
            </w:ins>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37A88CA8" w14:textId="77777777" w:rsidR="00A97D73" w:rsidRDefault="00A97D73" w:rsidP="00A97D73">
            <w:pPr>
              <w:snapToGrid w:val="0"/>
              <w:rPr>
                <w:rFonts w:eastAsia="DengXian"/>
                <w:sz w:val="18"/>
                <w:szCs w:val="18"/>
              </w:rPr>
            </w:pPr>
          </w:p>
          <w:p w14:paraId="5828CEA3" w14:textId="77777777" w:rsidR="00A97D73" w:rsidRDefault="00A97D73" w:rsidP="00A97D73">
            <w:pPr>
              <w:snapToGrid w:val="0"/>
              <w:rPr>
                <w:rFonts w:eastAsia="DengXian"/>
                <w:sz w:val="18"/>
                <w:szCs w:val="18"/>
              </w:rPr>
            </w:pPr>
          </w:p>
          <w:p w14:paraId="308C399A" w14:textId="77777777"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0E8AA27D"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7884B35" w14:textId="77777777"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DengXian"/>
                <w:sz w:val="18"/>
                <w:szCs w:val="18"/>
              </w:rPr>
            </w:pPr>
          </w:p>
          <w:p w14:paraId="42219631" w14:textId="77777777" w:rsidR="005713DF" w:rsidRDefault="005713DF" w:rsidP="005713DF">
            <w:pPr>
              <w:snapToGrid w:val="0"/>
              <w:rPr>
                <w:rFonts w:eastAsia="DengXian"/>
                <w:sz w:val="18"/>
                <w:szCs w:val="18"/>
              </w:rPr>
            </w:pPr>
            <w:r>
              <w:rPr>
                <w:rFonts w:eastAsia="DengXian"/>
                <w:sz w:val="18"/>
                <w:szCs w:val="18"/>
              </w:rPr>
              <w:t xml:space="preserve">{Mod: From Nokia’ response and my understanding of the agreement, UE-initiated can imply recommendation. </w:t>
            </w:r>
            <w:r>
              <w:rPr>
                <w:rFonts w:eastAsia="DengXian"/>
                <w:sz w:val="18"/>
                <w:szCs w:val="18"/>
              </w:rPr>
              <w:lastRenderedPageBreak/>
              <w:t>So the gNB-to-UE signaling may not be confirmation, but actually (group-)beam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DengXian"/>
                <w:sz w:val="18"/>
                <w:szCs w:val="18"/>
              </w:rPr>
            </w:pPr>
          </w:p>
          <w:p w14:paraId="618E6A8B" w14:textId="77777777"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DengXian"/>
                <w:sz w:val="18"/>
                <w:szCs w:val="18"/>
              </w:rPr>
            </w:pPr>
            <w:r>
              <w:rPr>
                <w:rFonts w:eastAsia="DengXian"/>
                <w:sz w:val="18"/>
                <w:szCs w:val="18"/>
              </w:rPr>
              <w:t>We would like to add the following FFS:</w:t>
            </w:r>
          </w:p>
          <w:p w14:paraId="73E094D0" w14:textId="77777777"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2647312A" w14:textId="77777777" w:rsidR="006A5A38" w:rsidRDefault="006A5A38" w:rsidP="006A5A38">
            <w:pPr>
              <w:snapToGrid w:val="0"/>
              <w:rPr>
                <w:rFonts w:eastAsia="DengXian"/>
                <w:sz w:val="18"/>
                <w:szCs w:val="18"/>
                <w:lang w:eastAsia="zh-CN"/>
              </w:rPr>
            </w:pPr>
          </w:p>
          <w:p w14:paraId="1435DB6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2FA690CD"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DengXian"/>
                <w:sz w:val="18"/>
                <w:szCs w:val="18"/>
                <w:lang w:eastAsia="zh-CN"/>
              </w:rPr>
            </w:pPr>
          </w:p>
          <w:p w14:paraId="42991547" w14:textId="77777777"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EF26C0" w14:textId="77777777" w:rsidR="00F7711E" w:rsidRDefault="00F7711E" w:rsidP="00AB1407">
            <w:pPr>
              <w:snapToGrid w:val="0"/>
              <w:rPr>
                <w:rFonts w:eastAsia="DengXian"/>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DengXian"/>
                <w:sz w:val="18"/>
                <w:szCs w:val="18"/>
                <w:lang w:eastAsia="zh-CN"/>
              </w:rPr>
            </w:pPr>
          </w:p>
          <w:p w14:paraId="11F9813E" w14:textId="77777777"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2BDFEA36" w14:textId="77777777" w:rsidR="00AB1407" w:rsidRDefault="00AB1407" w:rsidP="00AB1407">
            <w:pPr>
              <w:snapToGrid w:val="0"/>
              <w:rPr>
                <w:rFonts w:eastAsia="DengXian"/>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Pr="001D69D0">
              <w:rPr>
                <w:sz w:val="18"/>
              </w:rPr>
              <w:lastRenderedPageBreak/>
              <w:t>(</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0D5043CD" w14:textId="77777777"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SimSun"/>
                <w:sz w:val="18"/>
                <w:szCs w:val="18"/>
                <w:lang w:eastAsia="zh-CN"/>
              </w:rPr>
            </w:pPr>
            <w:r w:rsidRPr="005F1D31">
              <w:rPr>
                <w:rFonts w:eastAsia="SimSun" w:hint="eastAsia"/>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Malgun Gothic"/>
                <w:sz w:val="18"/>
                <w:szCs w:val="18"/>
              </w:rPr>
            </w:pPr>
          </w:p>
          <w:p w14:paraId="2F019D22" w14:textId="77777777"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DengXian"/>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14:paraId="60ADF3FF" w14:textId="77777777" w:rsidR="0075650B" w:rsidRDefault="0075650B" w:rsidP="0075650B">
            <w:pPr>
              <w:snapToGrid w:val="0"/>
              <w:rPr>
                <w:rFonts w:eastAsia="Malgun Gothic"/>
                <w:sz w:val="18"/>
                <w:szCs w:val="18"/>
              </w:rPr>
            </w:pPr>
            <w:r>
              <w:rPr>
                <w:rFonts w:eastAsia="Malgun Gothic"/>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Malgun Gothic"/>
                <w:sz w:val="18"/>
                <w:szCs w:val="18"/>
              </w:rPr>
            </w:pPr>
          </w:p>
          <w:p w14:paraId="34AA621D" w14:textId="7777777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0782B1B4" w14:textId="77777777"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Malgun Gothic"/>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Malgun Gothic"/>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65BBED0C" w14:textId="77777777" w:rsidR="002861EA" w:rsidRDefault="002861EA" w:rsidP="002861EA">
            <w:pPr>
              <w:snapToGrid w:val="0"/>
              <w:rPr>
                <w:sz w:val="18"/>
                <w:lang w:eastAsia="zh-CN"/>
              </w:rPr>
            </w:pPr>
            <w:r>
              <w:rPr>
                <w:sz w:val="18"/>
                <w:lang w:eastAsia="zh-CN"/>
              </w:rPr>
              <w:t xml:space="preserve">{Mod: Agree, the proposal doesn’t imply that an additional spec feature will be supported. It simply means that beam indication based UE panel selection is supported. </w:t>
            </w:r>
            <w:r w:rsidR="00C973E8">
              <w:rPr>
                <w:sz w:val="18"/>
                <w:lang w:eastAsia="zh-CN"/>
              </w:rPr>
              <w:t>It is possibly without spec impact, s</w:t>
            </w:r>
            <w:r>
              <w:rPr>
                <w:sz w:val="18"/>
                <w:lang w:eastAsia="zh-CN"/>
              </w:rPr>
              <w:t>imilar to our previous agreement on UE-initiated approach. I</w:t>
            </w:r>
            <w:r w:rsidR="007F0953">
              <w:rPr>
                <w:sz w:val="18"/>
                <w:lang w:eastAsia="zh-CN"/>
              </w:rPr>
              <w:t xml:space="preserve"> have reorganized the proposal (please check) and</w:t>
            </w:r>
            <w:r>
              <w:rPr>
                <w:sz w:val="18"/>
                <w:lang w:eastAsia="zh-CN"/>
              </w:rPr>
              <w:t xml:space="preserve"> hope this clarifies the intention.}</w:t>
            </w:r>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r>
              <w:rPr>
                <w:sz w:val="20"/>
              </w:rPr>
              <w:t>{Mod: done}</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Fine in general. </w:t>
            </w:r>
          </w:p>
          <w:p w14:paraId="5135B578"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Regarding Mediatek’s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Malgun Gothic"/>
                <w:sz w:val="18"/>
                <w:szCs w:val="18"/>
              </w:rPr>
            </w:pPr>
          </w:p>
          <w:p w14:paraId="76EA7221" w14:textId="7E75C996" w:rsidR="00550DBA" w:rsidRDefault="00550DBA" w:rsidP="00550DBA">
            <w:pPr>
              <w:snapToGrid w:val="0"/>
              <w:rPr>
                <w:sz w:val="18"/>
                <w:lang w:eastAsia="zh-CN"/>
              </w:rPr>
            </w:pPr>
            <w:r w:rsidRPr="003334E8">
              <w:rPr>
                <w:rFonts w:eastAsia="Malgun Gothic"/>
                <w:sz w:val="18"/>
                <w:szCs w:val="18"/>
              </w:rPr>
              <w:lastRenderedPageBreak/>
              <w:t>FFS: Linking or association of UE panels with CSI-RS/SSB resources, SRS resource se</w:t>
            </w:r>
            <w:r>
              <w:rPr>
                <w:rFonts w:eastAsia="Malgun Gothic"/>
                <w:sz w:val="18"/>
                <w:szCs w:val="18"/>
              </w:rPr>
              <w:t>ts, PUCCH resource groups, etc.</w:t>
            </w:r>
          </w:p>
        </w:tc>
      </w:tr>
      <w:tr w:rsidR="00F75324" w14:paraId="2B5FE325" w14:textId="77777777" w:rsidTr="00C1489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7777777" w:rsidR="00F75324" w:rsidRDefault="00F75324" w:rsidP="00C14891">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77777777" w:rsidR="00F75324" w:rsidRDefault="00F75324" w:rsidP="00C14891">
            <w:pPr>
              <w:snapToGrid w:val="0"/>
              <w:rPr>
                <w:sz w:val="18"/>
                <w:lang w:eastAsia="zh-CN"/>
              </w:rPr>
            </w:pPr>
            <w:r>
              <w:rPr>
                <w:rFonts w:eastAsia="DengXian"/>
                <w:sz w:val="18"/>
                <w:szCs w:val="18"/>
              </w:rPr>
              <w:t>We support Alt2, the benefit of the NW-initiated/assisted panel activation and selection is not unclear.</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05B1BC2A" w14:textId="77777777"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6A9730FB"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53EEDB2"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54C3C697" w14:textId="77777777"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0AFFF25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14381418"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r w:rsidR="008C29AD" w:rsidRPr="00FA2F36">
              <w:rPr>
                <w:sz w:val="20"/>
                <w:szCs w:val="20"/>
              </w:rPr>
              <w:t xml:space="preserve">{A}, where A is either Opt 2 or </w:t>
            </w:r>
            <w:r w:rsidR="003F1AC1" w:rsidRPr="00FA2F36">
              <w:rPr>
                <w:sz w:val="20"/>
                <w:szCs w:val="20"/>
              </w:rPr>
              <w:t>Opt3</w:t>
            </w:r>
          </w:p>
          <w:p w14:paraId="0D3F609A" w14:textId="77777777"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338FB3DC"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r w:rsidR="00D942DC">
              <w:rPr>
                <w:sz w:val="20"/>
                <w:szCs w:val="20"/>
              </w:rPr>
              <w:t xml:space="preserve"> [L1-</w:t>
            </w:r>
            <w:r w:rsidR="004E5607" w:rsidRPr="00F51AEC">
              <w:rPr>
                <w:sz w:val="20"/>
                <w:szCs w:val="20"/>
              </w:rPr>
              <w:t>SINR</w:t>
            </w:r>
            <w:r w:rsidR="00D942DC">
              <w:rPr>
                <w:sz w:val="20"/>
                <w:szCs w:val="20"/>
              </w:rPr>
              <w:t>]</w:t>
            </w:r>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67510833" w:rsidR="00C16D5E" w:rsidRDefault="00C16D5E" w:rsidP="00262675">
            <w:pPr>
              <w:pStyle w:val="ListParagraph"/>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r w:rsidR="00D942DC">
              <w:rPr>
                <w:sz w:val="20"/>
                <w:szCs w:val="20"/>
              </w:rPr>
              <w:t xml:space="preserve"> [</w:t>
            </w:r>
            <w:r w:rsidR="00480CE6">
              <w:rPr>
                <w:sz w:val="20"/>
                <w:szCs w:val="20"/>
              </w:rPr>
              <w:t>L1-</w:t>
            </w:r>
            <w:r>
              <w:rPr>
                <w:sz w:val="20"/>
                <w:szCs w:val="20"/>
              </w:rPr>
              <w:t>SINR</w:t>
            </w:r>
            <w:r w:rsidR="00D942DC">
              <w:rPr>
                <w:sz w:val="20"/>
                <w:szCs w:val="20"/>
              </w:rPr>
              <w:t>]</w:t>
            </w:r>
            <w:r>
              <w:rPr>
                <w:sz w:val="20"/>
                <w:szCs w:val="20"/>
              </w:rPr>
              <w:t xml:space="preserve"> is calculated</w:t>
            </w:r>
            <w:r w:rsidR="00465C87">
              <w:rPr>
                <w:sz w:val="20"/>
                <w:szCs w:val="20"/>
              </w:rPr>
              <w:t xml:space="preserve"> if L1-RSRP</w:t>
            </w:r>
            <w:r w:rsidR="00A92A04">
              <w:rPr>
                <w:sz w:val="20"/>
                <w:szCs w:val="20"/>
              </w:rPr>
              <w:t xml:space="preserve"> </w:t>
            </w:r>
            <w:r w:rsidR="00D942DC">
              <w:rPr>
                <w:sz w:val="20"/>
                <w:szCs w:val="20"/>
              </w:rPr>
              <w:t>[</w:t>
            </w:r>
            <w:r w:rsidR="00480CE6">
              <w:rPr>
                <w:sz w:val="20"/>
                <w:szCs w:val="20"/>
              </w:rPr>
              <w:t>L1-</w:t>
            </w:r>
            <w:r w:rsidR="00465C87">
              <w:rPr>
                <w:sz w:val="20"/>
                <w:szCs w:val="20"/>
              </w:rPr>
              <w:t>SINR</w:t>
            </w:r>
            <w:r w:rsidR="00D942DC">
              <w:rPr>
                <w:sz w:val="20"/>
                <w:szCs w:val="20"/>
              </w:rPr>
              <w:t>]</w:t>
            </w:r>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2AB481CB" w:rsidR="00FD6649" w:rsidRPr="00A81035" w:rsidRDefault="00FD6649" w:rsidP="00262675">
            <w:pPr>
              <w:pStyle w:val="ListParagraph"/>
              <w:numPr>
                <w:ilvl w:val="1"/>
                <w:numId w:val="22"/>
              </w:numPr>
              <w:snapToGrid w:val="0"/>
              <w:spacing w:after="0" w:line="240" w:lineRule="auto"/>
              <w:rPr>
                <w:szCs w:val="20"/>
              </w:rPr>
            </w:pPr>
            <w:r w:rsidRPr="00534755">
              <w:rPr>
                <w:rFonts w:eastAsia="DengXian"/>
                <w:sz w:val="20"/>
                <w:szCs w:val="18"/>
                <w:lang w:eastAsia="zh-CN"/>
              </w:rPr>
              <w:t>FFS: Whether/how to include MPE effect in L1-RSRP</w:t>
            </w:r>
            <w:r w:rsidR="004F1EAB">
              <w:rPr>
                <w:rFonts w:eastAsia="DengXian"/>
                <w:sz w:val="20"/>
                <w:szCs w:val="18"/>
                <w:lang w:eastAsia="zh-CN"/>
              </w:rPr>
              <w:t xml:space="preserve"> </w:t>
            </w:r>
            <w:r w:rsidR="00D942DC">
              <w:rPr>
                <w:rFonts w:eastAsia="DengXian"/>
                <w:sz w:val="20"/>
                <w:szCs w:val="18"/>
                <w:lang w:eastAsia="zh-CN"/>
              </w:rPr>
              <w:t>[</w:t>
            </w:r>
            <w:r w:rsidRPr="00534755">
              <w:rPr>
                <w:rFonts w:eastAsia="DengXian"/>
                <w:sz w:val="20"/>
                <w:szCs w:val="18"/>
                <w:lang w:eastAsia="zh-CN"/>
              </w:rPr>
              <w:t>L1-SINR</w:t>
            </w:r>
            <w:r w:rsidR="00D942DC">
              <w:rPr>
                <w:rFonts w:eastAsia="DengXian"/>
                <w:sz w:val="20"/>
                <w:szCs w:val="18"/>
                <w:lang w:eastAsia="zh-CN"/>
              </w:rPr>
              <w:t>)</w:t>
            </w:r>
          </w:p>
          <w:p w14:paraId="7CE43766" w14:textId="77777777" w:rsidR="00A81035" w:rsidRPr="00A81035" w:rsidRDefault="00A81035" w:rsidP="00262675">
            <w:pPr>
              <w:pStyle w:val="ListParagraph"/>
              <w:numPr>
                <w:ilvl w:val="1"/>
                <w:numId w:val="22"/>
              </w:numPr>
              <w:snapToGrid w:val="0"/>
              <w:spacing w:after="0" w:line="240" w:lineRule="auto"/>
              <w:rPr>
                <w:szCs w:val="20"/>
              </w:rPr>
            </w:pPr>
            <w:r w:rsidRPr="00A81035">
              <w:rPr>
                <w:sz w:val="20"/>
                <w:szCs w:val="20"/>
              </w:rPr>
              <w:t>FFS: Whether/how to enhance existing beam reporting format to support Option 1</w:t>
            </w:r>
          </w:p>
          <w:p w14:paraId="5A2E350C" w14:textId="77777777" w:rsidR="00562B44" w:rsidRDefault="00562B44" w:rsidP="00643393">
            <w:pPr>
              <w:pStyle w:val="ListParagraph"/>
              <w:numPr>
                <w:ilvl w:val="0"/>
                <w:numId w:val="22"/>
              </w:numPr>
              <w:snapToGrid w:val="0"/>
              <w:spacing w:after="0" w:line="240" w:lineRule="auto"/>
              <w:rPr>
                <w:sz w:val="20"/>
                <w:szCs w:val="20"/>
              </w:rPr>
            </w:pPr>
            <w:r>
              <w:rPr>
                <w:sz w:val="20"/>
                <w:szCs w:val="20"/>
              </w:rPr>
              <w:lastRenderedPageBreak/>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ListParagraph"/>
              <w:numPr>
                <w:ilvl w:val="0"/>
                <w:numId w:val="22"/>
              </w:numPr>
              <w:snapToGrid w:val="0"/>
              <w:spacing w:after="0" w:line="240" w:lineRule="auto"/>
              <w:rPr>
                <w:szCs w:val="20"/>
              </w:rPr>
            </w:pPr>
            <w:r w:rsidRPr="0007439C">
              <w:rPr>
                <w:rFonts w:eastAsia="Malgun Gothic"/>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DengXian"/>
                <w:sz w:val="18"/>
                <w:szCs w:val="18"/>
                <w:lang w:eastAsia="zh-CN"/>
              </w:rPr>
            </w:pPr>
          </w:p>
          <w:p w14:paraId="2B0D0AC0"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7CA83067" w14:textId="77777777"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0995DB52" w14:textId="77777777"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550B946E" w14:textId="77777777" w:rsidR="00585BEC" w:rsidRDefault="00585BEC" w:rsidP="0052253D">
            <w:pPr>
              <w:snapToGrid w:val="0"/>
              <w:rPr>
                <w:rFonts w:eastAsia="DengXian"/>
                <w:sz w:val="18"/>
                <w:szCs w:val="18"/>
                <w:lang w:eastAsia="zh-CN"/>
              </w:rPr>
            </w:pPr>
          </w:p>
          <w:p w14:paraId="384A3047"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112AF85A" w14:textId="77777777"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5314CBB9"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5FD84B9A" w14:textId="77777777"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DengXian"/>
                <w:b/>
                <w:bCs/>
                <w:sz w:val="18"/>
                <w:szCs w:val="18"/>
                <w:lang w:eastAsia="zh-CN"/>
              </w:rPr>
            </w:pPr>
          </w:p>
          <w:p w14:paraId="65908671" w14:textId="77777777"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DengXian"/>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Malgun Gothic"/>
                <w:sz w:val="18"/>
                <w:szCs w:val="18"/>
              </w:rPr>
            </w:pPr>
            <w:r>
              <w:rPr>
                <w:rFonts w:eastAsia="Malgun Gothic"/>
                <w:sz w:val="18"/>
                <w:szCs w:val="18"/>
              </w:rPr>
              <w:t>{Mod: OK, we haven’t excluded having both}</w:t>
            </w:r>
          </w:p>
          <w:p w14:paraId="0D4B1367" w14:textId="77777777" w:rsidR="00FA201F" w:rsidRDefault="00FA201F" w:rsidP="00FA201F">
            <w:pPr>
              <w:snapToGrid w:val="0"/>
              <w:rPr>
                <w:rFonts w:eastAsia="Malgun Gothic"/>
                <w:sz w:val="18"/>
                <w:szCs w:val="18"/>
              </w:rPr>
            </w:pPr>
          </w:p>
          <w:p w14:paraId="143401A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1697E2B4"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5BE0DEC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0B828A4E"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Malgun Gothic"/>
                <w:sz w:val="18"/>
                <w:szCs w:val="18"/>
              </w:rPr>
            </w:pPr>
            <w:r>
              <w:rPr>
                <w:rFonts w:eastAsia="Malgun Gothic"/>
                <w:sz w:val="18"/>
                <w:szCs w:val="18"/>
              </w:rPr>
              <w:t>{Mod: I tend to agree}</w:t>
            </w:r>
          </w:p>
          <w:p w14:paraId="3ED077AF" w14:textId="77777777" w:rsidR="004D0467" w:rsidRDefault="004D0467" w:rsidP="00FA201F">
            <w:pPr>
              <w:snapToGrid w:val="0"/>
              <w:rPr>
                <w:rFonts w:eastAsia="Malgun Gothic"/>
                <w:sz w:val="18"/>
                <w:szCs w:val="18"/>
              </w:rPr>
            </w:pPr>
          </w:p>
          <w:p w14:paraId="5E8C4545"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464A59F5" w14:textId="77777777" w:rsidR="00C97105" w:rsidRDefault="00C97105" w:rsidP="00FA201F">
            <w:pPr>
              <w:snapToGrid w:val="0"/>
              <w:rPr>
                <w:rFonts w:eastAsia="Malgun Gothic"/>
                <w:sz w:val="18"/>
                <w:szCs w:val="18"/>
              </w:rPr>
            </w:pPr>
          </w:p>
          <w:p w14:paraId="2D69E971"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0E065639" w14:textId="77777777" w:rsidR="00C97105" w:rsidRDefault="00C97105" w:rsidP="00FA201F">
            <w:pPr>
              <w:snapToGrid w:val="0"/>
              <w:rPr>
                <w:rFonts w:eastAsia="Malgun Gothic"/>
                <w:sz w:val="18"/>
                <w:szCs w:val="18"/>
              </w:rPr>
            </w:pPr>
          </w:p>
          <w:p w14:paraId="2426828E"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746B3DC0" w14:textId="77777777" w:rsidR="00C97105" w:rsidRDefault="00C97105" w:rsidP="00FA201F">
            <w:pPr>
              <w:snapToGrid w:val="0"/>
              <w:rPr>
                <w:rFonts w:eastAsia="Malgun Gothic"/>
                <w:sz w:val="18"/>
                <w:szCs w:val="18"/>
              </w:rPr>
            </w:pPr>
          </w:p>
          <w:p w14:paraId="512CE97B" w14:textId="77777777" w:rsidR="00C97105" w:rsidRDefault="00C97105" w:rsidP="00FA201F">
            <w:pPr>
              <w:snapToGrid w:val="0"/>
              <w:rPr>
                <w:rFonts w:eastAsia="Malgun Gothic"/>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2760BE7C"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2A67A77" w14:textId="77777777"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Malgun Gothic"/>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r>
              <w:rPr>
                <w:sz w:val="18"/>
                <w:lang w:eastAsia="zh-CN"/>
              </w:rPr>
              <w:t>{Mod:</w:t>
            </w:r>
            <w:r w:rsidR="00A92A04">
              <w:rPr>
                <w:sz w:val="18"/>
                <w:lang w:eastAsia="zh-CN"/>
              </w:rPr>
              <w:t xml:space="preserve"> Done</w:t>
            </w:r>
            <w:r w:rsidR="007D0472">
              <w:rPr>
                <w:sz w:val="18"/>
                <w:lang w:eastAsia="zh-CN"/>
              </w:rPr>
              <w:t>, square brackets are added.</w:t>
            </w:r>
            <w:r>
              <w:rPr>
                <w:sz w:val="18"/>
                <w:lang w:eastAsia="zh-CN"/>
              </w:rPr>
              <w:t>}</w:t>
            </w:r>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w:t>
            </w:r>
            <w:r>
              <w:rPr>
                <w:sz w:val="18"/>
                <w:lang w:eastAsia="zh-CN"/>
              </w:rPr>
              <w:lastRenderedPageBreak/>
              <w:t xml:space="preserve">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ListParagraph"/>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{Rel.16 P-MPR based (beam/panel-level)} + {A}, where A is either Opt 2 or Opt3</w:t>
            </w:r>
          </w:p>
          <w:p w14:paraId="7783D423"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r>
              <w:rPr>
                <w:sz w:val="18"/>
                <w:lang w:eastAsia="zh-CN"/>
              </w:rPr>
              <w:t>{Mod: Done}</w:t>
            </w:r>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Malgun Gothic"/>
                <w:sz w:val="18"/>
              </w:rPr>
            </w:pPr>
            <w:r>
              <w:rPr>
                <w:rFonts w:eastAsia="Malgun Gothic" w:hint="eastAsia"/>
                <w:sz w:val="18"/>
              </w:rPr>
              <w:t>Support the proposal.</w:t>
            </w:r>
          </w:p>
        </w:tc>
      </w:tr>
      <w:tr w:rsidR="00F75324" w14:paraId="25918D08" w14:textId="77777777" w:rsidTr="00C1489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3C7" w14:textId="77777777" w:rsidR="00F75324" w:rsidRDefault="00F75324" w:rsidP="00C14891">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705E" w14:textId="77777777" w:rsidR="00F75324" w:rsidRDefault="00F75324" w:rsidP="00C14891">
            <w:pPr>
              <w:snapToGrid w:val="0"/>
              <w:rPr>
                <w:sz w:val="18"/>
                <w:lang w:eastAsia="zh-CN"/>
              </w:rPr>
            </w:pPr>
            <w:r>
              <w:rPr>
                <w:rFonts w:eastAsia="DengXian"/>
                <w:sz w:val="18"/>
                <w:szCs w:val="18"/>
                <w:lang w:eastAsia="zh-CN"/>
              </w:rPr>
              <w:t>Support the proposal</w:t>
            </w:r>
          </w:p>
        </w:tc>
      </w:tr>
    </w:tbl>
    <w:p w14:paraId="75D0C26C" w14:textId="77777777" w:rsidR="00DE37B1" w:rsidRPr="002A7EE0" w:rsidRDefault="00DE37B1">
      <w:pPr>
        <w:snapToGrid w:val="0"/>
        <w:rPr>
          <w:sz w:val="20"/>
          <w:szCs w:val="20"/>
        </w:rPr>
      </w:pPr>
      <w:bookmarkStart w:id="51" w:name="_GoBack"/>
      <w:bookmarkEnd w:id="51"/>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84CA5" w14:textId="77777777" w:rsidR="00903FF7" w:rsidRDefault="00903FF7">
      <w:r>
        <w:separator/>
      </w:r>
    </w:p>
  </w:endnote>
  <w:endnote w:type="continuationSeparator" w:id="0">
    <w:p w14:paraId="1973BF62" w14:textId="77777777" w:rsidR="00903FF7" w:rsidRDefault="0090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37A9E" w14:textId="77777777" w:rsidR="00903FF7" w:rsidRDefault="00903FF7">
      <w:r>
        <w:rPr>
          <w:color w:val="000000"/>
        </w:rPr>
        <w:separator/>
      </w:r>
    </w:p>
  </w:footnote>
  <w:footnote w:type="continuationSeparator" w:id="0">
    <w:p w14:paraId="3F9D96EF" w14:textId="77777777" w:rsidR="00903FF7" w:rsidRDefault="00903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A037F01"/>
    <w:multiLevelType w:val="hybridMultilevel"/>
    <w:tmpl w:val="52666286"/>
    <w:lvl w:ilvl="0" w:tplc="6EAAFC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271B0B"/>
    <w:multiLevelType w:val="hybridMultilevel"/>
    <w:tmpl w:val="3812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5"/>
  </w:num>
  <w:num w:numId="2">
    <w:abstractNumId w:val="4"/>
  </w:num>
  <w:num w:numId="3">
    <w:abstractNumId w:val="1"/>
  </w:num>
  <w:num w:numId="4">
    <w:abstractNumId w:val="19"/>
  </w:num>
  <w:num w:numId="5">
    <w:abstractNumId w:val="30"/>
  </w:num>
  <w:num w:numId="6">
    <w:abstractNumId w:val="40"/>
  </w:num>
  <w:num w:numId="7">
    <w:abstractNumId w:val="28"/>
  </w:num>
  <w:num w:numId="8">
    <w:abstractNumId w:val="29"/>
  </w:num>
  <w:num w:numId="9">
    <w:abstractNumId w:val="17"/>
  </w:num>
  <w:num w:numId="10">
    <w:abstractNumId w:val="13"/>
  </w:num>
  <w:num w:numId="11">
    <w:abstractNumId w:val="14"/>
  </w:num>
  <w:num w:numId="12">
    <w:abstractNumId w:val="18"/>
  </w:num>
  <w:num w:numId="13">
    <w:abstractNumId w:val="24"/>
  </w:num>
  <w:num w:numId="14">
    <w:abstractNumId w:val="9"/>
  </w:num>
  <w:num w:numId="15">
    <w:abstractNumId w:val="8"/>
  </w:num>
  <w:num w:numId="16">
    <w:abstractNumId w:val="41"/>
  </w:num>
  <w:num w:numId="17">
    <w:abstractNumId w:val="7"/>
  </w:num>
  <w:num w:numId="18">
    <w:abstractNumId w:val="37"/>
  </w:num>
  <w:num w:numId="19">
    <w:abstractNumId w:val="39"/>
  </w:num>
  <w:num w:numId="20">
    <w:abstractNumId w:val="32"/>
  </w:num>
  <w:num w:numId="21">
    <w:abstractNumId w:val="3"/>
  </w:num>
  <w:num w:numId="22">
    <w:abstractNumId w:val="34"/>
  </w:num>
  <w:num w:numId="23">
    <w:abstractNumId w:val="43"/>
  </w:num>
  <w:num w:numId="24">
    <w:abstractNumId w:val="6"/>
  </w:num>
  <w:num w:numId="25">
    <w:abstractNumId w:val="42"/>
  </w:num>
  <w:num w:numId="26">
    <w:abstractNumId w:val="33"/>
  </w:num>
  <w:num w:numId="27">
    <w:abstractNumId w:val="0"/>
  </w:num>
  <w:num w:numId="28">
    <w:abstractNumId w:val="10"/>
  </w:num>
  <w:num w:numId="29">
    <w:abstractNumId w:val="20"/>
  </w:num>
  <w:num w:numId="30">
    <w:abstractNumId w:val="27"/>
  </w:num>
  <w:num w:numId="31">
    <w:abstractNumId w:val="25"/>
  </w:num>
  <w:num w:numId="32">
    <w:abstractNumId w:val="26"/>
  </w:num>
  <w:num w:numId="33">
    <w:abstractNumId w:val="11"/>
  </w:num>
  <w:num w:numId="34">
    <w:abstractNumId w:val="22"/>
  </w:num>
  <w:num w:numId="35">
    <w:abstractNumId w:val="12"/>
  </w:num>
  <w:num w:numId="36">
    <w:abstractNumId w:val="2"/>
  </w:num>
  <w:num w:numId="37">
    <w:abstractNumId w:val="15"/>
  </w:num>
  <w:num w:numId="38">
    <w:abstractNumId w:val="23"/>
  </w:num>
  <w:num w:numId="39">
    <w:abstractNumId w:val="21"/>
  </w:num>
  <w:num w:numId="40">
    <w:abstractNumId w:val="38"/>
  </w:num>
  <w:num w:numId="41">
    <w:abstractNumId w:val="31"/>
  </w:num>
  <w:num w:numId="42">
    <w:abstractNumId w:val="5"/>
  </w:num>
  <w:num w:numId="43">
    <w:abstractNumId w:val="36"/>
  </w:num>
  <w:num w:numId="44">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5"/>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0AAF"/>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A7E04"/>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B0186"/>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1A6"/>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6C5A"/>
    <w:rsid w:val="00BD7DF1"/>
    <w:rsid w:val="00BE0897"/>
    <w:rsid w:val="00BE0F71"/>
    <w:rsid w:val="00BE3519"/>
    <w:rsid w:val="00BE50BF"/>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78E"/>
    <w:rsid w:val="00DA6B49"/>
    <w:rsid w:val="00DB2710"/>
    <w:rsid w:val="00DB431A"/>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1FBA9-A4BC-48AA-8A0E-6459C7A7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12152</Words>
  <Characters>69271</Characters>
  <Application>Microsoft Office Word</Application>
  <DocSecurity>0</DocSecurity>
  <Lines>577</Lines>
  <Paragraphs>162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18</cp:revision>
  <dcterms:created xsi:type="dcterms:W3CDTF">2021-02-01T03:25:00Z</dcterms:created>
  <dcterms:modified xsi:type="dcterms:W3CDTF">2021-02-01T04:13:00Z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