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d"/>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52B4A12"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0BF13A"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77777777" w:rsidR="00DE37B1" w:rsidRDefault="00D75400">
            <w:pPr>
              <w:snapToGrid w:val="0"/>
              <w:jc w:val="both"/>
              <w:rPr>
                <w:b/>
                <w:sz w:val="18"/>
                <w:szCs w:val="20"/>
              </w:rPr>
            </w:pPr>
            <w:r>
              <w:rPr>
                <w:b/>
                <w:sz w:val="18"/>
                <w:szCs w:val="20"/>
              </w:rPr>
              <w:t>Moderator notes</w:t>
            </w:r>
          </w:p>
        </w:tc>
      </w:tr>
      <w:tr w:rsidR="00664037"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74DC0"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966A" w14:textId="77777777" w:rsidR="00664037" w:rsidRDefault="00664037" w:rsidP="00664037">
            <w:pPr>
              <w:snapToGrid w:val="0"/>
              <w:rPr>
                <w:sz w:val="18"/>
                <w:szCs w:val="20"/>
              </w:rPr>
            </w:pPr>
            <w:r>
              <w:rPr>
                <w:sz w:val="18"/>
                <w:szCs w:val="20"/>
              </w:rPr>
              <w:t>Alternatives:</w:t>
            </w:r>
          </w:p>
          <w:p w14:paraId="76BD4E46"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5770D7AD"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1F0EF89E"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1C64870A"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579D429A" w14:textId="77777777" w:rsidR="00664037" w:rsidRDefault="00664037" w:rsidP="00664037">
            <w:pPr>
              <w:snapToGrid w:val="0"/>
              <w:rPr>
                <w:sz w:val="18"/>
                <w:szCs w:val="18"/>
              </w:rPr>
            </w:pPr>
          </w:p>
          <w:p w14:paraId="47110216" w14:textId="77777777"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2BBC1E51" w14:textId="77777777" w:rsidR="00DE37B1" w:rsidRDefault="00DE37B1">
      <w:pPr>
        <w:snapToGrid w:val="0"/>
        <w:jc w:val="both"/>
        <w:rPr>
          <w:sz w:val="20"/>
          <w:szCs w:val="20"/>
        </w:rPr>
      </w:pPr>
    </w:p>
    <w:tbl>
      <w:tblPr>
        <w:tblStyle w:val="afd"/>
        <w:tblW w:w="0" w:type="auto"/>
        <w:tblLook w:val="04A0" w:firstRow="1" w:lastRow="0" w:firstColumn="1" w:lastColumn="0" w:noHBand="0" w:noVBand="1"/>
      </w:tblPr>
      <w:tblGrid>
        <w:gridCol w:w="9926"/>
      </w:tblGrid>
      <w:tr w:rsidR="00502AF0" w:rsidRPr="00502AF0" w14:paraId="19DE3C2B" w14:textId="77777777" w:rsidTr="00502AF0">
        <w:tc>
          <w:tcPr>
            <w:tcW w:w="9926" w:type="dxa"/>
          </w:tcPr>
          <w:p w14:paraId="6AE3C1B2" w14:textId="77777777" w:rsidR="00502AF0" w:rsidRDefault="00DF5E3A" w:rsidP="00502AF0">
            <w:pPr>
              <w:pStyle w:val="ac"/>
              <w:snapToGrid w:val="0"/>
              <w:spacing w:before="0" w:after="0"/>
              <w:jc w:val="both"/>
              <w:rPr>
                <w:sz w:val="20"/>
                <w:szCs w:val="20"/>
              </w:rPr>
            </w:pPr>
            <w:r>
              <w:rPr>
                <w:rStyle w:val="afe"/>
                <w:sz w:val="20"/>
                <w:szCs w:val="20"/>
                <w:u w:val="single"/>
              </w:rPr>
              <w:t xml:space="preserve">(from Round 2) </w:t>
            </w:r>
            <w:r w:rsidR="0093690D">
              <w:rPr>
                <w:rStyle w:val="afe"/>
                <w:sz w:val="20"/>
                <w:szCs w:val="20"/>
                <w:u w:val="single"/>
              </w:rPr>
              <w:t>Proposal 1.1</w:t>
            </w:r>
            <w:r w:rsidR="00D536F1">
              <w:rPr>
                <w:rStyle w:val="afe"/>
                <w:sz w:val="20"/>
                <w:szCs w:val="20"/>
                <w:u w:val="single"/>
              </w:rPr>
              <w:t xml:space="preserve"> (for discussion only)</w:t>
            </w:r>
            <w:r w:rsidR="00502AF0" w:rsidRPr="00502AF0">
              <w:rPr>
                <w:sz w:val="20"/>
                <w:szCs w:val="20"/>
              </w:rPr>
              <w:t>: On Rel.17 unified TCI framework:</w:t>
            </w:r>
          </w:p>
          <w:p w14:paraId="3E8AB350" w14:textId="77777777" w:rsidR="00284688" w:rsidRPr="00FA3DFA" w:rsidRDefault="00284688" w:rsidP="0024138A">
            <w:pPr>
              <w:pStyle w:val="ac"/>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A0DE265" w14:textId="77777777" w:rsidR="00284688" w:rsidRPr="00FA3DFA" w:rsidRDefault="00452564" w:rsidP="00284688">
            <w:pPr>
              <w:pStyle w:val="ac"/>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31B330D5" w14:textId="77777777" w:rsidR="00502AF0" w:rsidRPr="00FA3DFA" w:rsidRDefault="00284688" w:rsidP="00284688">
            <w:pPr>
              <w:pStyle w:val="ac"/>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426523AF" w14:textId="77777777" w:rsidR="00502AF0" w:rsidRPr="00B6469F" w:rsidRDefault="006246B3" w:rsidP="0024138A">
            <w:pPr>
              <w:pStyle w:val="ac"/>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D16D547" w14:textId="77777777" w:rsidR="00502AF0" w:rsidRPr="00B6469F" w:rsidRDefault="00502AF0" w:rsidP="0024138A">
            <w:pPr>
              <w:pStyle w:val="ac"/>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3000E36E" w14:textId="77777777" w:rsidR="00502AF0" w:rsidRPr="00B6469F" w:rsidRDefault="00070F95" w:rsidP="0024138A">
            <w:pPr>
              <w:pStyle w:val="ac"/>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2D21B63F" w14:textId="77777777" w:rsidR="00502AF0" w:rsidRPr="00C9058E" w:rsidRDefault="00502AF0" w:rsidP="0024138A">
            <w:pPr>
              <w:pStyle w:val="ac"/>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01596D13" w14:textId="77777777" w:rsidR="00C9058E" w:rsidRPr="00C9058E" w:rsidRDefault="00C9058E" w:rsidP="00C9058E">
            <w:pPr>
              <w:pStyle w:val="ac"/>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5EBA31BD" w14:textId="77777777" w:rsidR="00502AF0" w:rsidRPr="00CE5201" w:rsidRDefault="00DE2A5E" w:rsidP="0024138A">
            <w:pPr>
              <w:pStyle w:val="ac"/>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28131693" w14:textId="77777777" w:rsidR="003856FC" w:rsidRPr="006246B3" w:rsidRDefault="003856FC" w:rsidP="009777FE">
            <w:pPr>
              <w:pStyle w:val="ac"/>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7F55CE74" w14:textId="77777777" w:rsidR="009777FE" w:rsidRPr="00502AF0" w:rsidRDefault="009777FE" w:rsidP="009777FE">
            <w:pPr>
              <w:pStyle w:val="ac"/>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DB6F331" w14:textId="77777777" w:rsidR="00E67848" w:rsidRDefault="00E67848" w:rsidP="0057551A">
      <w:pPr>
        <w:snapToGrid w:val="0"/>
        <w:jc w:val="both"/>
        <w:rPr>
          <w:sz w:val="20"/>
          <w:szCs w:val="20"/>
        </w:rPr>
      </w:pPr>
    </w:p>
    <w:tbl>
      <w:tblPr>
        <w:tblStyle w:val="afd"/>
        <w:tblW w:w="0" w:type="auto"/>
        <w:tblLook w:val="04A0" w:firstRow="1" w:lastRow="0" w:firstColumn="1" w:lastColumn="0" w:noHBand="0" w:noVBand="1"/>
      </w:tblPr>
      <w:tblGrid>
        <w:gridCol w:w="9926"/>
      </w:tblGrid>
      <w:tr w:rsidR="00863A67" w14:paraId="4B6AA6C5" w14:textId="77777777" w:rsidTr="00A001D2">
        <w:tc>
          <w:tcPr>
            <w:tcW w:w="9926" w:type="dxa"/>
          </w:tcPr>
          <w:p w14:paraId="6E9C9A21" w14:textId="77777777"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08D1E398" w14:textId="77777777"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7714FE94" w14:textId="7777777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7B777517" w14:textId="77777777" w:rsidR="0065467D" w:rsidRDefault="0065467D" w:rsidP="0065467D">
            <w:pPr>
              <w:snapToGrid w:val="0"/>
              <w:jc w:val="both"/>
              <w:rPr>
                <w:rFonts w:cs="Times New Roman"/>
                <w:color w:val="3333FF"/>
                <w:sz w:val="20"/>
                <w:szCs w:val="20"/>
                <w:u w:val="single"/>
              </w:rPr>
            </w:pPr>
          </w:p>
          <w:p w14:paraId="30D3E0FA" w14:textId="77777777"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77777777" w:rsidR="00446EBE" w:rsidRDefault="005354BD" w:rsidP="009D4D35">
            <w:pPr>
              <w:pStyle w:val="ac"/>
              <w:snapToGrid w:val="0"/>
              <w:spacing w:before="0" w:after="0"/>
              <w:jc w:val="both"/>
              <w:rPr>
                <w:sz w:val="20"/>
                <w:szCs w:val="20"/>
              </w:rPr>
            </w:pPr>
            <w:r>
              <w:rPr>
                <w:rStyle w:val="afe"/>
                <w:sz w:val="20"/>
                <w:szCs w:val="20"/>
                <w:u w:val="single"/>
              </w:rPr>
              <w:t xml:space="preserve">Revised </w:t>
            </w:r>
            <w:r w:rsidR="00446EBE">
              <w:rPr>
                <w:rStyle w:val="afe"/>
                <w:sz w:val="20"/>
                <w:szCs w:val="20"/>
                <w:u w:val="single"/>
              </w:rPr>
              <w:t>Proposal 1.1</w:t>
            </w:r>
            <w:r w:rsidR="00446EBE" w:rsidRPr="00502AF0">
              <w:rPr>
                <w:sz w:val="20"/>
                <w:szCs w:val="20"/>
              </w:rPr>
              <w:t>: On Rel.17 unified TCI framework:</w:t>
            </w:r>
          </w:p>
          <w:p w14:paraId="7D385C22" w14:textId="77777777" w:rsidR="00446EBE" w:rsidRPr="00446EBE" w:rsidRDefault="009C7024" w:rsidP="009D4D35">
            <w:pPr>
              <w:pStyle w:val="ac"/>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6337AF6" w14:textId="77777777" w:rsidR="00C50267" w:rsidRPr="00C50267"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30011DE3" w14:textId="77777777" w:rsidR="00446EBE" w:rsidRPr="00446EBE" w:rsidRDefault="00C50267" w:rsidP="00C50267">
            <w:pPr>
              <w:pStyle w:val="ac"/>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35E4644F" w14:textId="77777777" w:rsidR="00446EBE" w:rsidRPr="00C50267"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15E8F22F" w14:textId="77777777" w:rsidR="00D82AD4" w:rsidRPr="00C50267" w:rsidRDefault="00D82AD4" w:rsidP="00C50267">
            <w:pPr>
              <w:pStyle w:val="ac"/>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249FB37E" w14:textId="77777777" w:rsidR="00C50267" w:rsidRPr="00446EBE" w:rsidRDefault="00C50267" w:rsidP="00C50267">
            <w:pPr>
              <w:pStyle w:val="ac"/>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1DB5A804" w14:textId="77777777" w:rsidR="00446EBE" w:rsidRPr="00446EBE"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5CFB609E" w14:textId="77777777" w:rsidR="00446EBE" w:rsidRPr="00446EBE" w:rsidRDefault="00446EBE" w:rsidP="009D4D35">
            <w:pPr>
              <w:pStyle w:val="ac"/>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32B66BF6" w14:textId="77777777" w:rsidR="00446EBE" w:rsidRPr="00446EBE" w:rsidRDefault="00446EBE" w:rsidP="009D4D35">
            <w:pPr>
              <w:pStyle w:val="ac"/>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ins w:id="2" w:author="Eko Onggosanusi" w:date="2021-01-31T20:49:00Z">
              <w:r w:rsidR="0077524A">
                <w:rPr>
                  <w:sz w:val="20"/>
                  <w:szCs w:val="20"/>
                </w:rPr>
                <w:t xml:space="preserve"> source RS or</w:t>
              </w:r>
            </w:ins>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1B5878B0" w14:textId="77777777" w:rsidR="00446EBE" w:rsidRDefault="00446EBE" w:rsidP="009D4D35">
            <w:pPr>
              <w:pStyle w:val="ac"/>
              <w:numPr>
                <w:ilvl w:val="0"/>
                <w:numId w:val="24"/>
              </w:numPr>
              <w:snapToGrid w:val="0"/>
              <w:spacing w:before="0" w:after="0"/>
              <w:jc w:val="both"/>
              <w:rPr>
                <w:ins w:id="3" w:author="Eko Onggosanusi" w:date="2021-01-31T21:04:00Z"/>
                <w:rFonts w:eastAsiaTheme="minorEastAsia"/>
                <w:sz w:val="20"/>
                <w:szCs w:val="20"/>
              </w:rPr>
            </w:pPr>
            <w:r>
              <w:rPr>
                <w:rFonts w:eastAsiaTheme="minorEastAsia"/>
                <w:sz w:val="20"/>
                <w:szCs w:val="20"/>
              </w:rPr>
              <w:t>FFS: Application time of PL-RS</w:t>
            </w:r>
          </w:p>
          <w:p w14:paraId="2C1AB3E2" w14:textId="77777777" w:rsidR="00C00113" w:rsidRPr="00C00113" w:rsidRDefault="00C00113" w:rsidP="009D4D35">
            <w:pPr>
              <w:pStyle w:val="ac"/>
              <w:numPr>
                <w:ilvl w:val="0"/>
                <w:numId w:val="24"/>
              </w:numPr>
              <w:snapToGrid w:val="0"/>
              <w:spacing w:before="0" w:after="0"/>
              <w:jc w:val="both"/>
              <w:rPr>
                <w:rFonts w:eastAsiaTheme="minorEastAsia"/>
                <w:sz w:val="22"/>
                <w:szCs w:val="20"/>
              </w:rPr>
            </w:pPr>
            <w:ins w:id="4" w:author="Eko Onggosanusi" w:date="2021-01-31T21:04:00Z">
              <w:r w:rsidRPr="00C00113">
                <w:rPr>
                  <w:sz w:val="20"/>
                  <w:lang w:eastAsia="zh-CN"/>
                </w:rPr>
                <w:t>FFS: Choosing between Alt1 and Alt2 may be up to RAN2 decision</w:t>
              </w:r>
            </w:ins>
          </w:p>
          <w:p w14:paraId="1773A492" w14:textId="77777777" w:rsidR="00446EBE" w:rsidRPr="00502AF0" w:rsidRDefault="00446EBE" w:rsidP="009D4D35">
            <w:pPr>
              <w:pStyle w:val="ac"/>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d"/>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7777777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447C6F5D"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77777777" w:rsidR="00DE37B1" w:rsidRDefault="00CF4DF7">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46DF" w14:textId="77777777" w:rsidR="00D13131" w:rsidRDefault="00CF4DF7" w:rsidP="006E695F">
            <w:pPr>
              <w:snapToGrid w:val="0"/>
              <w:rPr>
                <w:rFonts w:eastAsia="等线"/>
                <w:sz w:val="18"/>
                <w:szCs w:val="18"/>
                <w:lang w:eastAsia="zh-CN"/>
              </w:rPr>
            </w:pPr>
            <w:r>
              <w:rPr>
                <w:rFonts w:eastAsia="等线"/>
                <w:sz w:val="18"/>
                <w:szCs w:val="18"/>
                <w:lang w:eastAsia="zh-CN"/>
              </w:rPr>
              <w:t>Yes to both questions. Since the condition changed, we can formulate Alt4 as follows:</w:t>
            </w:r>
          </w:p>
          <w:p w14:paraId="5894C7E8" w14:textId="77777777" w:rsidR="00CF4DF7" w:rsidRDefault="00CF4DF7" w:rsidP="006E695F">
            <w:pPr>
              <w:snapToGrid w:val="0"/>
              <w:rPr>
                <w:rFonts w:eastAsia="等线"/>
                <w:sz w:val="18"/>
                <w:szCs w:val="18"/>
                <w:lang w:eastAsia="zh-CN"/>
              </w:rPr>
            </w:pPr>
          </w:p>
          <w:p w14:paraId="5EC5E286"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68902750" w14:textId="77777777" w:rsidR="0096531D" w:rsidRPr="00B8038F" w:rsidRDefault="0096531D" w:rsidP="006E695F">
            <w:pPr>
              <w:snapToGrid w:val="0"/>
              <w:rPr>
                <w:sz w:val="18"/>
                <w:szCs w:val="20"/>
              </w:rPr>
            </w:pPr>
          </w:p>
          <w:p w14:paraId="7D4112D5" w14:textId="77777777" w:rsidR="0096531D" w:rsidRPr="00545C01" w:rsidRDefault="0096531D" w:rsidP="006E695F">
            <w:pPr>
              <w:snapToGrid w:val="0"/>
              <w:rPr>
                <w:rFonts w:eastAsia="等线"/>
                <w:sz w:val="18"/>
                <w:szCs w:val="18"/>
                <w:lang w:eastAsia="zh-CN"/>
              </w:rPr>
            </w:pPr>
            <w:r w:rsidRPr="00B8038F">
              <w:rPr>
                <w:sz w:val="18"/>
                <w:szCs w:val="20"/>
              </w:rPr>
              <w:t>{Mod: Done, please check new version (also with MediaTek’s addition)}</w:t>
            </w:r>
          </w:p>
        </w:tc>
      </w:tr>
      <w:tr w:rsidR="00FB10EC" w14:paraId="3F1E4B9F"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77777777"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28AEF" w14:textId="77777777"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3C88EED5" w14:textId="77777777" w:rsidR="000F47C7" w:rsidRDefault="000F47C7" w:rsidP="000F47C7">
            <w:pPr>
              <w:snapToGrid w:val="0"/>
              <w:rPr>
                <w:sz w:val="18"/>
                <w:szCs w:val="18"/>
                <w:lang w:val="en-GB"/>
              </w:rPr>
            </w:pPr>
          </w:p>
          <w:p w14:paraId="6C3F2C74" w14:textId="77777777"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w:t>
            </w:r>
            <w:r w:rsidR="00C3420D">
              <w:rPr>
                <w:sz w:val="18"/>
                <w:szCs w:val="18"/>
                <w:lang w:val="en-GB"/>
              </w:rPr>
              <w:lastRenderedPageBreak/>
              <w:t xml:space="preserve">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4E995E7E" w14:textId="77777777"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6CCAE774" w14:textId="77777777" w:rsidR="0096531D" w:rsidRPr="0096531D" w:rsidRDefault="0096531D" w:rsidP="0096531D">
            <w:pPr>
              <w:snapToGrid w:val="0"/>
              <w:rPr>
                <w:sz w:val="18"/>
                <w:szCs w:val="18"/>
                <w:lang w:val="en-GB"/>
              </w:rPr>
            </w:pPr>
            <w:r>
              <w:rPr>
                <w:sz w:val="18"/>
                <w:szCs w:val="18"/>
                <w:lang w:val="en-GB"/>
              </w:rPr>
              <w:t>{Mod: Agreed, done}</w:t>
            </w:r>
          </w:p>
        </w:tc>
      </w:tr>
      <w:tr w:rsidR="00C5760D" w14:paraId="51DE49A8"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777777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DBB7B" w14:textId="7777777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7747D62D"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77777777"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2C9F"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347AD24A"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66E2248A" w14:textId="77777777" w:rsidR="00867306" w:rsidRPr="00B1053A" w:rsidRDefault="00867306" w:rsidP="00867306">
            <w:pPr>
              <w:pStyle w:val="ac"/>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CA0C32A" w14:textId="77777777" w:rsidR="00867306" w:rsidRPr="00B1053A" w:rsidRDefault="00867306" w:rsidP="00867306">
            <w:pPr>
              <w:pStyle w:val="ac"/>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0E6BCD7F" w14:textId="77777777" w:rsidR="00867306" w:rsidRDefault="00867306" w:rsidP="00867306">
            <w:pPr>
              <w:snapToGrid w:val="0"/>
              <w:rPr>
                <w:rFonts w:eastAsia="Malgun Gothic"/>
                <w:sz w:val="18"/>
                <w:szCs w:val="18"/>
              </w:rPr>
            </w:pPr>
          </w:p>
          <w:p w14:paraId="58B72D32"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64DA984"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6C6CD1F7" w14:textId="77777777" w:rsidR="00867306" w:rsidRPr="00B1053A" w:rsidRDefault="00867306" w:rsidP="00867306">
            <w:pPr>
              <w:pStyle w:val="ac"/>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25BFE698"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4DFE246B" w14:textId="77777777" w:rsidR="00867306" w:rsidRDefault="00867306" w:rsidP="00867306">
            <w:pPr>
              <w:snapToGrid w:val="0"/>
              <w:rPr>
                <w:sz w:val="18"/>
              </w:rPr>
            </w:pPr>
          </w:p>
          <w:p w14:paraId="29C7F67D" w14:textId="77777777"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4DB70E8F"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7777777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04CB3" w14:textId="77777777"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5EBB2CEB" w14:textId="77777777"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02260D6F"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77777777"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C3C4E"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03F25150" w14:textId="77777777"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2B9EBE03"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77777777"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B1BC" w14:textId="77777777"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33A65AB2" w14:textId="77777777" w:rsidR="00E10B70" w:rsidRDefault="00E10B70" w:rsidP="00E10B70">
            <w:pPr>
              <w:pStyle w:val="ac"/>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0FF22E51" w14:textId="77777777" w:rsidR="00F93A8C" w:rsidRDefault="00F93A8C" w:rsidP="00F93A8C">
            <w:pPr>
              <w:pStyle w:val="ac"/>
              <w:snapToGrid w:val="0"/>
              <w:spacing w:before="0" w:after="0"/>
              <w:ind w:left="1440"/>
              <w:jc w:val="both"/>
              <w:rPr>
                <w:rFonts w:eastAsiaTheme="minorEastAsia"/>
                <w:sz w:val="20"/>
                <w:szCs w:val="20"/>
                <w:highlight w:val="cyan"/>
              </w:rPr>
            </w:pPr>
          </w:p>
          <w:p w14:paraId="58E7901F" w14:textId="77777777" w:rsidR="003E0A66" w:rsidRPr="00201970" w:rsidRDefault="003E0A66" w:rsidP="003E0A66">
            <w:pPr>
              <w:pStyle w:val="ac"/>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4690E607" w14:textId="77777777" w:rsidR="003E0A66" w:rsidRPr="003E0A66" w:rsidRDefault="003E0A66" w:rsidP="003E0A66">
            <w:pPr>
              <w:pStyle w:val="ac"/>
              <w:snapToGrid w:val="0"/>
              <w:spacing w:before="0" w:after="0"/>
              <w:jc w:val="both"/>
              <w:rPr>
                <w:rFonts w:eastAsiaTheme="minorEastAsia"/>
                <w:sz w:val="20"/>
                <w:szCs w:val="20"/>
              </w:rPr>
            </w:pPr>
          </w:p>
          <w:p w14:paraId="3FD5828B" w14:textId="77777777"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7CFDECD4" w14:textId="77777777" w:rsidR="006C29C0" w:rsidRDefault="006C29C0" w:rsidP="004C4E6B">
            <w:pPr>
              <w:snapToGrid w:val="0"/>
              <w:rPr>
                <w:sz w:val="18"/>
                <w:lang w:eastAsia="zh-CN"/>
              </w:rPr>
            </w:pPr>
          </w:p>
          <w:p w14:paraId="34737528" w14:textId="77777777" w:rsidR="00EE539A" w:rsidRDefault="00EE539A" w:rsidP="004C4E6B">
            <w:pPr>
              <w:snapToGrid w:val="0"/>
              <w:rPr>
                <w:sz w:val="18"/>
                <w:lang w:eastAsia="zh-CN"/>
              </w:rPr>
            </w:pPr>
            <w:r>
              <w:rPr>
                <w:sz w:val="18"/>
                <w:lang w:eastAsia="zh-CN"/>
              </w:rPr>
              <w:t>In general, we prefer the ZTE’s original wording for the whole proposal.</w:t>
            </w:r>
          </w:p>
          <w:p w14:paraId="4C6247FD" w14:textId="77777777" w:rsidR="00EE539A" w:rsidRDefault="00EE539A" w:rsidP="004C4E6B">
            <w:pPr>
              <w:snapToGrid w:val="0"/>
              <w:rPr>
                <w:sz w:val="18"/>
                <w:lang w:eastAsia="zh-CN"/>
              </w:rPr>
            </w:pPr>
          </w:p>
          <w:p w14:paraId="7170812F" w14:textId="77777777" w:rsidR="00EE539A" w:rsidRDefault="00EE539A" w:rsidP="00EE539A">
            <w:pPr>
              <w:pStyle w:val="ac"/>
              <w:snapToGrid w:val="0"/>
              <w:spacing w:before="0" w:after="0"/>
              <w:jc w:val="both"/>
              <w:rPr>
                <w:sz w:val="20"/>
                <w:szCs w:val="20"/>
              </w:rPr>
            </w:pPr>
            <w:r w:rsidRPr="00502AF0">
              <w:rPr>
                <w:rStyle w:val="afe"/>
                <w:sz w:val="20"/>
                <w:szCs w:val="20"/>
                <w:u w:val="single"/>
              </w:rPr>
              <w:t>Proposal 1.4</w:t>
            </w:r>
            <w:r w:rsidRPr="00502AF0">
              <w:rPr>
                <w:sz w:val="20"/>
                <w:szCs w:val="20"/>
              </w:rPr>
              <w:t>: On Rel.17 unified TCI framework:</w:t>
            </w:r>
          </w:p>
          <w:p w14:paraId="0418E4D5" w14:textId="77777777" w:rsidR="00EE539A" w:rsidRPr="00502AF0" w:rsidRDefault="00EE539A" w:rsidP="00EE539A">
            <w:pPr>
              <w:pStyle w:val="ac"/>
              <w:numPr>
                <w:ilvl w:val="0"/>
                <w:numId w:val="24"/>
              </w:numPr>
              <w:snapToGrid w:val="0"/>
              <w:spacing w:before="0" w:after="0"/>
              <w:jc w:val="both"/>
              <w:rPr>
                <w:rFonts w:eastAsiaTheme="minorEastAsia"/>
                <w:sz w:val="20"/>
                <w:szCs w:val="20"/>
              </w:rPr>
            </w:pPr>
            <w:bookmarkStart w:id="5"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4A0F837D" w14:textId="77777777" w:rsidR="00EE539A" w:rsidRPr="00502AF0" w:rsidRDefault="00EE539A" w:rsidP="00EE539A">
            <w:pPr>
              <w:pStyle w:val="ac"/>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0343085" w14:textId="77777777" w:rsidR="00EE539A" w:rsidRPr="00502AF0" w:rsidRDefault="00EE539A" w:rsidP="00EE539A">
            <w:pPr>
              <w:pStyle w:val="ac"/>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7D363D8C" w14:textId="77777777" w:rsidR="00EE539A" w:rsidRPr="00502AF0" w:rsidRDefault="00EE539A" w:rsidP="00EE539A">
            <w:pPr>
              <w:pStyle w:val="ac"/>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4E41EE5" w14:textId="77777777" w:rsidR="00EE539A" w:rsidRPr="00E26A17" w:rsidRDefault="00EE539A" w:rsidP="00EE539A">
            <w:pPr>
              <w:pStyle w:val="ac"/>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5E81F48E" w14:textId="77777777" w:rsidR="00EE539A" w:rsidRPr="00E26A17" w:rsidRDefault="00EE539A" w:rsidP="00EE539A">
            <w:pPr>
              <w:pStyle w:val="ac"/>
              <w:numPr>
                <w:ilvl w:val="1"/>
                <w:numId w:val="24"/>
              </w:numPr>
              <w:snapToGrid w:val="0"/>
              <w:spacing w:before="0" w:after="0"/>
              <w:jc w:val="both"/>
              <w:rPr>
                <w:rFonts w:eastAsiaTheme="minorEastAsia"/>
                <w:sz w:val="20"/>
                <w:szCs w:val="20"/>
              </w:rPr>
            </w:pPr>
            <w:r w:rsidRPr="00E26A17">
              <w:rPr>
                <w:sz w:val="20"/>
                <w:szCs w:val="20"/>
              </w:rPr>
              <w:t xml:space="preserve">Alt4. UE calculates path-loss based on periodic DL RS configured as the </w:t>
            </w:r>
            <w:r w:rsidRPr="00E26A17">
              <w:rPr>
                <w:sz w:val="20"/>
                <w:szCs w:val="20"/>
              </w:rPr>
              <w:lastRenderedPageBreak/>
              <w:t>QCL/spatialRelationInfo source of the RS in UL TCI state or (if applicable) joint TCI state</w:t>
            </w:r>
          </w:p>
          <w:bookmarkEnd w:id="5"/>
          <w:p w14:paraId="3A8FE2B9" w14:textId="77777777" w:rsidR="00EE539A" w:rsidRPr="00E85625" w:rsidRDefault="00EE539A" w:rsidP="00E85625">
            <w:pPr>
              <w:pStyle w:val="ac"/>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3CF9A5B4" w14:textId="77777777" w:rsidR="00EE539A" w:rsidRDefault="00EE539A" w:rsidP="004C4E6B">
            <w:pPr>
              <w:snapToGrid w:val="0"/>
              <w:rPr>
                <w:sz w:val="18"/>
                <w:lang w:eastAsia="zh-CN"/>
              </w:rPr>
            </w:pPr>
          </w:p>
          <w:p w14:paraId="5056C3B4" w14:textId="77777777"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5D26ACF2"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7777777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F756"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E985C49"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等线"/>
                <w:sz w:val="18"/>
                <w:szCs w:val="18"/>
                <w:lang w:eastAsia="zh-CN"/>
              </w:rPr>
              <w:t>in Rel. 17 unified TCI framework will be highly limited, and the Rel. 17 unified TCI framework might not work.</w:t>
            </w:r>
            <w:r>
              <w:rPr>
                <w:rFonts w:eastAsia="等线"/>
                <w:sz w:val="18"/>
                <w:szCs w:val="18"/>
                <w:lang w:eastAsia="zh-CN"/>
              </w:rPr>
              <w:t xml:space="preserve">  </w:t>
            </w:r>
          </w:p>
          <w:p w14:paraId="56191F48" w14:textId="77777777"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等线"/>
                <w:sz w:val="18"/>
                <w:szCs w:val="18"/>
                <w:lang w:eastAsia="zh-CN"/>
              </w:rPr>
              <w:t>PL-RS needs to be measured irrespective to whether the beam is active or not so separation of TCI/QCL RS from PL-RS needs to be provided, and association is a good approach.</w:t>
            </w:r>
          </w:p>
          <w:p w14:paraId="1CD1E0EE" w14:textId="77777777"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3AAEC0C9" w14:textId="77777777"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13FB1A8E"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7777777"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E58FE" w14:textId="77777777" w:rsidR="00747615" w:rsidRDefault="00747615" w:rsidP="00747615">
            <w:pPr>
              <w:snapToGrid w:val="0"/>
              <w:rPr>
                <w:sz w:val="18"/>
                <w:lang w:eastAsia="zh-CN"/>
              </w:rPr>
            </w:pPr>
            <w:r>
              <w:rPr>
                <w:sz w:val="18"/>
                <w:lang w:eastAsia="zh-CN"/>
              </w:rPr>
              <w:t>Yes to both questions.</w:t>
            </w:r>
          </w:p>
          <w:p w14:paraId="0948E7A9"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4CEBFAA3" w14:textId="77777777" w:rsidR="00747615" w:rsidRDefault="00747615" w:rsidP="00747615">
            <w:pPr>
              <w:snapToGrid w:val="0"/>
              <w:rPr>
                <w:sz w:val="18"/>
                <w:lang w:eastAsia="zh-CN"/>
              </w:rPr>
            </w:pPr>
            <w:r>
              <w:rPr>
                <w:sz w:val="18"/>
                <w:lang w:eastAsia="zh-CN"/>
              </w:rPr>
              <w:t>For the second equestion, we agree with Apple’s change.</w:t>
            </w:r>
          </w:p>
        </w:tc>
      </w:tr>
      <w:tr w:rsidR="001E4BCF" w14:paraId="74B93881"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77777777"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D4AD"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7627ECED" w14:textId="77777777"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0AC759C8"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7777777"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77777777"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2144735B"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7777777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7ADAD" w14:textId="77777777" w:rsidR="009E4E17" w:rsidRDefault="009E4E17" w:rsidP="009D4D35">
            <w:pPr>
              <w:snapToGrid w:val="0"/>
              <w:rPr>
                <w:sz w:val="18"/>
                <w:lang w:eastAsia="zh-CN"/>
              </w:rPr>
            </w:pPr>
            <w:r>
              <w:rPr>
                <w:sz w:val="18"/>
                <w:lang w:eastAsia="zh-CN"/>
              </w:rPr>
              <w:t xml:space="preserve">Support the revised proposal 1.1. </w:t>
            </w:r>
          </w:p>
          <w:p w14:paraId="7F1E9D23" w14:textId="77777777" w:rsidR="009D4D35" w:rsidRDefault="009D4D35" w:rsidP="009D4D35">
            <w:pPr>
              <w:snapToGrid w:val="0"/>
              <w:rPr>
                <w:sz w:val="18"/>
                <w:lang w:eastAsia="zh-CN"/>
              </w:rPr>
            </w:pPr>
          </w:p>
          <w:p w14:paraId="547F3901" w14:textId="77777777"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2FBACDC8" w14:textId="77777777" w:rsidR="00526D44" w:rsidRDefault="00526D44" w:rsidP="009D4D35">
            <w:pPr>
              <w:snapToGrid w:val="0"/>
              <w:rPr>
                <w:sz w:val="18"/>
                <w:lang w:eastAsia="zh-CN"/>
              </w:rPr>
            </w:pPr>
          </w:p>
          <w:p w14:paraId="2C753325" w14:textId="77777777"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2737E2D7" w14:textId="77777777" w:rsidR="009D4D35" w:rsidRDefault="009D4D35" w:rsidP="009D4D35">
            <w:pPr>
              <w:snapToGrid w:val="0"/>
              <w:rPr>
                <w:sz w:val="18"/>
                <w:lang w:eastAsia="zh-CN"/>
              </w:rPr>
            </w:pPr>
          </w:p>
          <w:p w14:paraId="26062820" w14:textId="77777777" w:rsidR="009D4D35" w:rsidRDefault="009D4D35" w:rsidP="009D4D35">
            <w:pPr>
              <w:pStyle w:val="ac"/>
              <w:snapToGrid w:val="0"/>
              <w:spacing w:before="0" w:after="0"/>
              <w:jc w:val="both"/>
              <w:rPr>
                <w:sz w:val="18"/>
                <w:szCs w:val="20"/>
              </w:rPr>
            </w:pPr>
            <w:r w:rsidRPr="009D4D35">
              <w:rPr>
                <w:rStyle w:val="afe"/>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553E1B2E" w14:textId="77777777" w:rsidR="009D4D35" w:rsidRDefault="009D4D35" w:rsidP="009D4D35">
            <w:pPr>
              <w:pStyle w:val="ac"/>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4AA59F75" w14:textId="77777777" w:rsidR="009D4D35" w:rsidRPr="009D4D35" w:rsidRDefault="009D4D35" w:rsidP="009D4D35">
            <w:pPr>
              <w:pStyle w:val="ac"/>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4EE32CFC" w14:textId="77777777" w:rsidR="009D4D35" w:rsidRPr="009D4D35" w:rsidRDefault="009D4D35" w:rsidP="009D4D35">
            <w:pPr>
              <w:pStyle w:val="ac"/>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7C41A572" w14:textId="77777777" w:rsidR="00526D44" w:rsidRPr="00526D44" w:rsidRDefault="009D4D35" w:rsidP="00526D44">
            <w:pPr>
              <w:pStyle w:val="ac"/>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7D7507D0" w14:textId="77777777" w:rsidR="00526D44" w:rsidRPr="00526D44" w:rsidRDefault="00526D44" w:rsidP="00526D44">
            <w:pPr>
              <w:pStyle w:val="ac"/>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0DB9AB14" w14:textId="77777777" w:rsidR="00526D44" w:rsidRPr="00526D44" w:rsidRDefault="00526D44" w:rsidP="00526D44">
            <w:pPr>
              <w:pStyle w:val="ac"/>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26E4E320" w14:textId="77777777" w:rsidR="00526D44" w:rsidRPr="00526D44" w:rsidRDefault="00526D44" w:rsidP="00526D44">
            <w:pPr>
              <w:pStyle w:val="ac"/>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35EA19B1" w14:textId="77777777" w:rsidR="009D4D35" w:rsidRPr="009C7024" w:rsidRDefault="00526D44" w:rsidP="00526D44">
            <w:pPr>
              <w:pStyle w:val="ac"/>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70E877AF" w14:textId="77777777" w:rsidR="009C7024" w:rsidRDefault="009C7024" w:rsidP="009C7024">
            <w:pPr>
              <w:pStyle w:val="ac"/>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7AA3BA26"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A2A6C" w14:textId="77777777" w:rsidR="00C97105" w:rsidRDefault="00C97105" w:rsidP="001E4BCF">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A4C32"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w:t>
            </w:r>
            <w:r>
              <w:rPr>
                <w:sz w:val="18"/>
                <w:lang w:eastAsia="zh-CN"/>
              </w:rPr>
              <w:lastRenderedPageBreak/>
              <w:t>alternatives in the first bullet, and discuss it when the 2</w:t>
            </w:r>
            <w:r w:rsidRPr="00A917D7">
              <w:rPr>
                <w:sz w:val="18"/>
                <w:vertAlign w:val="superscript"/>
                <w:lang w:eastAsia="zh-CN"/>
              </w:rPr>
              <w:t>nd</w:t>
            </w:r>
            <w:r>
              <w:rPr>
                <w:sz w:val="18"/>
                <w:szCs w:val="18"/>
                <w:lang w:val="en-GB"/>
              </w:rPr>
              <w:t xml:space="preserve"> bullet has a conclusion.</w:t>
            </w:r>
          </w:p>
          <w:p w14:paraId="4D1A07A2" w14:textId="77777777"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E33592D"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93E02" w14:textId="77777777" w:rsidR="002311D8" w:rsidRDefault="002311D8" w:rsidP="001E4BC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DCD2" w14:textId="77777777"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64F03522" w14:textId="77777777"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02B43A3C"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0EE8" w14:textId="77777777"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5A1FD" w14:textId="77777777" w:rsidR="002D7B09" w:rsidRDefault="002D7B09" w:rsidP="002311D8">
            <w:pPr>
              <w:snapToGrid w:val="0"/>
              <w:rPr>
                <w:sz w:val="18"/>
                <w:lang w:eastAsia="zh-CN"/>
              </w:rPr>
            </w:pPr>
            <w:r>
              <w:rPr>
                <w:sz w:val="18"/>
                <w:lang w:eastAsia="zh-CN"/>
              </w:rPr>
              <w:t>Support the FL proposal.</w:t>
            </w:r>
          </w:p>
        </w:tc>
      </w:tr>
      <w:tr w:rsidR="00793078" w14:paraId="28431BAE"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AC2AC" w14:textId="77777777"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B2724" w14:textId="77777777" w:rsidR="00793078" w:rsidRDefault="00793078" w:rsidP="002311D8">
            <w:pPr>
              <w:snapToGrid w:val="0"/>
              <w:rPr>
                <w:sz w:val="18"/>
                <w:lang w:eastAsia="zh-CN"/>
              </w:rPr>
            </w:pPr>
            <w:r>
              <w:rPr>
                <w:sz w:val="18"/>
                <w:lang w:eastAsia="zh-CN"/>
              </w:rPr>
              <w:t>Since we merged the two cases again, we suggest we change Alt4 back as follows:</w:t>
            </w:r>
          </w:p>
          <w:p w14:paraId="759954B6" w14:textId="77777777" w:rsidR="00793078" w:rsidRDefault="00793078" w:rsidP="002311D8">
            <w:pPr>
              <w:snapToGrid w:val="0"/>
              <w:rPr>
                <w:sz w:val="18"/>
                <w:lang w:eastAsia="zh-CN"/>
              </w:rPr>
            </w:pPr>
          </w:p>
          <w:p w14:paraId="1653B2A5" w14:textId="77777777" w:rsidR="00793078" w:rsidRPr="00446EBE" w:rsidRDefault="00793078" w:rsidP="00793078">
            <w:pPr>
              <w:pStyle w:val="ac"/>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23F92668" w14:textId="77777777" w:rsidR="00793078" w:rsidRDefault="00607331" w:rsidP="002311D8">
            <w:pPr>
              <w:snapToGrid w:val="0"/>
              <w:rPr>
                <w:sz w:val="18"/>
                <w:lang w:eastAsia="zh-CN"/>
              </w:rPr>
            </w:pPr>
            <w:ins w:id="6" w:author="Eko Onggosanusi" w:date="2021-01-31T20:48:00Z">
              <w:r>
                <w:rPr>
                  <w:sz w:val="18"/>
                  <w:lang w:eastAsia="zh-CN"/>
                </w:rPr>
                <w:t>{Mod: Thanks for keeping track, Yushu. Sorry for switching back and forth.}</w:t>
              </w:r>
            </w:ins>
          </w:p>
        </w:tc>
      </w:tr>
      <w:tr w:rsidR="00551D37" w14:paraId="0FA4BBDB"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9A905" w14:textId="77777777"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5F13F" w14:textId="77777777" w:rsidR="00551D37" w:rsidRDefault="00551D37" w:rsidP="002311D8">
            <w:pPr>
              <w:snapToGrid w:val="0"/>
              <w:rPr>
                <w:sz w:val="18"/>
                <w:lang w:eastAsia="zh-CN"/>
              </w:rPr>
            </w:pPr>
            <w:r w:rsidRPr="00551D37">
              <w:rPr>
                <w:sz w:val="18"/>
                <w:lang w:eastAsia="zh-CN"/>
              </w:rPr>
              <w:t>Support the revised Proposal 1.1</w:t>
            </w:r>
          </w:p>
        </w:tc>
      </w:tr>
      <w:tr w:rsidR="008A52F4" w14:paraId="7967739B"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7C5A" w14:textId="77777777"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A6097" w14:textId="77777777" w:rsidR="008A52F4" w:rsidRDefault="008A52F4" w:rsidP="008A52F4">
            <w:pPr>
              <w:snapToGrid w:val="0"/>
              <w:rPr>
                <w:sz w:val="18"/>
                <w:lang w:eastAsia="zh-CN"/>
              </w:rPr>
            </w:pPr>
            <w:r>
              <w:rPr>
                <w:sz w:val="18"/>
                <w:lang w:eastAsia="zh-CN"/>
              </w:rPr>
              <w:t xml:space="preserve">Support the FL proposal. </w:t>
            </w:r>
          </w:p>
          <w:p w14:paraId="285836CE" w14:textId="77777777" w:rsidR="008A52F4" w:rsidRDefault="008A52F4" w:rsidP="008A52F4">
            <w:pPr>
              <w:snapToGrid w:val="0"/>
              <w:rPr>
                <w:sz w:val="18"/>
                <w:lang w:eastAsia="zh-CN"/>
              </w:rPr>
            </w:pPr>
          </w:p>
          <w:p w14:paraId="5B3B4E48"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0D370B02" w14:textId="77777777" w:rsidR="008A52F4" w:rsidRDefault="008A52F4" w:rsidP="008A52F4">
            <w:pPr>
              <w:snapToGrid w:val="0"/>
              <w:rPr>
                <w:sz w:val="18"/>
                <w:lang w:eastAsia="zh-CN"/>
              </w:rPr>
            </w:pPr>
          </w:p>
          <w:p w14:paraId="13ADFFF4" w14:textId="77777777" w:rsidR="008A52F4" w:rsidRPr="00B55DCB" w:rsidRDefault="008A52F4" w:rsidP="008A52F4">
            <w:pPr>
              <w:pStyle w:val="ac"/>
              <w:numPr>
                <w:ilvl w:val="1"/>
                <w:numId w:val="24"/>
              </w:numPr>
              <w:snapToGrid w:val="0"/>
              <w:spacing w:before="0" w:after="0"/>
              <w:jc w:val="both"/>
              <w:rPr>
                <w:sz w:val="18"/>
                <w:lang w:eastAsia="zh-CN"/>
              </w:rPr>
            </w:pPr>
            <w:r>
              <w:rPr>
                <w:sz w:val="18"/>
                <w:lang w:eastAsia="zh-CN"/>
              </w:rPr>
              <w:t>FFS: Choosing between Alt1 and Alt2 may be up to RAN2 decision.</w:t>
            </w:r>
          </w:p>
          <w:p w14:paraId="1540FE46" w14:textId="77777777" w:rsidR="008A52F4" w:rsidRPr="00551D37" w:rsidRDefault="008A52F4" w:rsidP="008A52F4">
            <w:pPr>
              <w:snapToGrid w:val="0"/>
              <w:rPr>
                <w:sz w:val="18"/>
                <w:lang w:eastAsia="zh-CN"/>
              </w:rPr>
            </w:pPr>
            <w:ins w:id="7" w:author="Eko Onggosanusi" w:date="2021-01-31T21:04:00Z">
              <w:r>
                <w:rPr>
                  <w:sz w:val="18"/>
                  <w:lang w:eastAsia="zh-CN"/>
                </w:rPr>
                <w:t>{Mod: Thanks, that’s a good point}</w:t>
              </w:r>
            </w:ins>
          </w:p>
        </w:tc>
      </w:tr>
      <w:tr w:rsidR="002C6A9D" w14:paraId="0C2C8A50"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AF9A6" w14:textId="77777777"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7FDFD"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5A37C4F3"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88B89A7" w14:textId="77777777" w:rsidR="002C6A9D" w:rsidRDefault="002D23B5" w:rsidP="002D23B5">
            <w:pPr>
              <w:snapToGrid w:val="0"/>
              <w:rPr>
                <w:sz w:val="18"/>
                <w:lang w:eastAsia="zh-CN"/>
              </w:rPr>
            </w:pPr>
            <w:r>
              <w:rPr>
                <w:sz w:val="18"/>
                <w:lang w:eastAsia="zh-CN"/>
              </w:rPr>
              <w:t>We support the revised proposal 1.1.</w:t>
            </w:r>
          </w:p>
        </w:tc>
      </w:tr>
      <w:tr w:rsidR="00E56AD9" w14:paraId="494A4D89"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2CCD9" w14:textId="77777777" w:rsidR="00E56AD9" w:rsidRDefault="00E56AD9" w:rsidP="008A52F4">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953A3" w14:textId="77777777" w:rsidR="00E56AD9" w:rsidRPr="001B410C" w:rsidRDefault="00E56AD9" w:rsidP="008514DE">
            <w:pPr>
              <w:snapToGrid w:val="0"/>
              <w:rPr>
                <w:sz w:val="18"/>
                <w:lang w:eastAsia="zh-CN"/>
              </w:rPr>
            </w:pPr>
            <w:r>
              <w:rPr>
                <w:rFonts w:hint="eastAsia"/>
                <w:sz w:val="18"/>
                <w:lang w:eastAsia="zh-CN"/>
              </w:rPr>
              <w:t xml:space="preserve">We have a question on the FFS part of Alt1 and Alt2 </w:t>
            </w:r>
            <w:r>
              <w:rPr>
                <w:sz w:val="18"/>
                <w:lang w:eastAsia="zh-CN"/>
              </w:rPr>
              <w:t>“</w:t>
            </w:r>
            <w:r w:rsidRPr="001B410C">
              <w:rPr>
                <w:sz w:val="18"/>
                <w:lang w:eastAsia="zh-CN"/>
              </w:rPr>
              <w:t xml:space="preserve">If not </w:t>
            </w:r>
            <w:r>
              <w:rPr>
                <w:rFonts w:hint="eastAsia"/>
                <w:sz w:val="18"/>
                <w:lang w:eastAsia="zh-CN"/>
              </w:rPr>
              <w:t>included/</w:t>
            </w:r>
            <w:r w:rsidRPr="001B410C">
              <w:rPr>
                <w:sz w:val="18"/>
                <w:lang w:eastAsia="zh-CN"/>
              </w:rPr>
              <w:t xml:space="preserve">associated, PL-RS is the periodic DL-RS used as a source RS </w:t>
            </w:r>
            <w:r>
              <w:rPr>
                <w:sz w:val="18"/>
                <w:lang w:eastAsia="zh-CN"/>
              </w:rPr>
              <w:t>…”</w:t>
            </w:r>
            <w:r>
              <w:rPr>
                <w:rFonts w:hint="eastAsia"/>
                <w:sz w:val="18"/>
                <w:lang w:eastAsia="zh-CN"/>
              </w:rPr>
              <w:t>.  How to handle the case if the source RS is not a periodic DL RS?</w:t>
            </w:r>
          </w:p>
        </w:tc>
      </w:tr>
      <w:tr w:rsidR="0060122D" w14:paraId="31DF1EA6"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F0FAE" w14:textId="5DFC0875" w:rsidR="0060122D" w:rsidRDefault="0060122D" w:rsidP="0060122D">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D6B03" w14:textId="77777777" w:rsidR="0060122D" w:rsidRDefault="0060122D" w:rsidP="0060122D">
            <w:pPr>
              <w:snapToGrid w:val="0"/>
              <w:rPr>
                <w:sz w:val="18"/>
                <w:lang w:eastAsia="zh-CN"/>
              </w:rPr>
            </w:pPr>
            <w:r>
              <w:rPr>
                <w:rFonts w:hint="eastAsia"/>
                <w:sz w:val="18"/>
                <w:lang w:eastAsia="zh-CN"/>
              </w:rPr>
              <w:t>W</w:t>
            </w:r>
            <w:r>
              <w:rPr>
                <w:sz w:val="18"/>
                <w:lang w:eastAsia="zh-CN"/>
              </w:rPr>
              <w:t>ith latest merging from two cases, we would like update Alt3 as following:</w:t>
            </w:r>
          </w:p>
          <w:p w14:paraId="515F2B41" w14:textId="77777777" w:rsidR="0060122D" w:rsidRDefault="0060122D" w:rsidP="0060122D">
            <w:pPr>
              <w:snapToGrid w:val="0"/>
              <w:rPr>
                <w:sz w:val="18"/>
                <w:lang w:eastAsia="zh-CN"/>
              </w:rPr>
            </w:pPr>
          </w:p>
          <w:p w14:paraId="4B0B3C4C" w14:textId="77777777" w:rsidR="0060122D" w:rsidRPr="00446EBE" w:rsidRDefault="0060122D" w:rsidP="0060122D">
            <w:pPr>
              <w:pStyle w:val="ac"/>
              <w:numPr>
                <w:ilvl w:val="1"/>
                <w:numId w:val="24"/>
              </w:numPr>
              <w:snapToGrid w:val="0"/>
              <w:spacing w:before="0" w:after="0"/>
              <w:jc w:val="both"/>
              <w:rPr>
                <w:rFonts w:eastAsiaTheme="minorEastAsia"/>
                <w:sz w:val="20"/>
                <w:szCs w:val="20"/>
              </w:rPr>
            </w:pPr>
            <w:r w:rsidRPr="00446EBE">
              <w:rPr>
                <w:sz w:val="20"/>
                <w:szCs w:val="20"/>
              </w:rPr>
              <w:t xml:space="preserve">Alt3. </w:t>
            </w:r>
            <w:r>
              <w:rPr>
                <w:rFonts w:eastAsiaTheme="minorEastAsia"/>
                <w:sz w:val="20"/>
                <w:szCs w:val="20"/>
              </w:rPr>
              <w:t>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can be used as PL-RS. In case the</w:t>
            </w:r>
            <w:r w:rsidRPr="00446EBE">
              <w:rPr>
                <w:rFonts w:eastAsiaTheme="minorEastAsia"/>
                <w:sz w:val="20"/>
                <w:szCs w:val="20"/>
              </w:rPr>
              <w:t xml:space="preserve"> periodic DL-RS used as a source RS for determining spatial TX filter</w:t>
            </w:r>
            <w:r>
              <w:rPr>
                <w:rFonts w:eastAsiaTheme="minorEastAsia"/>
                <w:sz w:val="20"/>
                <w:szCs w:val="20"/>
              </w:rPr>
              <w:t xml:space="preserve"> is not used as PL-RS, </w:t>
            </w:r>
            <w:r>
              <w:rPr>
                <w:sz w:val="20"/>
                <w:szCs w:val="20"/>
              </w:rPr>
              <w:t>r</w:t>
            </w:r>
            <w:r w:rsidRPr="00446EBE">
              <w:rPr>
                <w:sz w:val="20"/>
                <w:szCs w:val="20"/>
              </w:rPr>
              <w:t>euse Rel.16 procedure with the same signaling structure (MAC CE+SRI field in UL-related DCI) to indicate PL-RS for UL transmission with minimum enhancement (e.g. pertaining to the use for PUCCH, or using default PL-RS)</w:t>
            </w:r>
          </w:p>
          <w:p w14:paraId="091507BB" w14:textId="77777777" w:rsidR="0060122D" w:rsidRPr="00446EBE" w:rsidRDefault="0060122D" w:rsidP="0060122D">
            <w:pPr>
              <w:pStyle w:val="ac"/>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003950D8" w14:textId="77777777" w:rsidR="0060122D" w:rsidRDefault="0060122D" w:rsidP="0060122D">
            <w:pPr>
              <w:snapToGrid w:val="0"/>
              <w:rPr>
                <w:sz w:val="18"/>
                <w:lang w:eastAsia="zh-CN"/>
              </w:rPr>
            </w:pPr>
          </w:p>
        </w:tc>
      </w:tr>
      <w:tr w:rsidR="00550DBA" w14:paraId="533CEDF3"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B1D0" w14:textId="63817158" w:rsidR="00550DBA" w:rsidRPr="00550DBA" w:rsidRDefault="00550DBA" w:rsidP="0060122D">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92BA9" w14:textId="55CB7DE8" w:rsidR="00550DBA" w:rsidRDefault="00550DBA" w:rsidP="0060122D">
            <w:pPr>
              <w:snapToGrid w:val="0"/>
              <w:rPr>
                <w:sz w:val="18"/>
                <w:lang w:eastAsia="zh-CN"/>
              </w:rPr>
            </w:pPr>
            <w:r>
              <w:rPr>
                <w:rFonts w:eastAsia="Malgun Gothic"/>
                <w:sz w:val="18"/>
              </w:rPr>
              <w:t>Generally f</w:t>
            </w:r>
            <w:r>
              <w:rPr>
                <w:rFonts w:eastAsia="Malgun Gothic" w:hint="eastAsia"/>
                <w:sz w:val="18"/>
              </w:rPr>
              <w:t>ine with the latest update by FL.</w:t>
            </w:r>
            <w:r>
              <w:rPr>
                <w:rFonts w:eastAsia="Malgun Gothic"/>
                <w:sz w:val="18"/>
              </w:rPr>
              <w:t xml:space="preserve"> After some thought, on Note, it is required to consider PL RS configuration and tracking PL RS with MP-UE assumption. For MP-UE, PL RS for each panel can be different and UE may be able to track more than 4 PL RSs in this case, e.g. up to 4 for each Rx panel. Thus, we prefer to remove the note or leave it as FFS at least for MP-UE.</w:t>
            </w:r>
          </w:p>
        </w:tc>
      </w:tr>
      <w:tr w:rsidR="0022251E" w:rsidRPr="00551D37" w14:paraId="77E98D0F" w14:textId="77777777" w:rsidTr="0022251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90492" w14:textId="77777777" w:rsidR="0022251E" w:rsidRDefault="0022251E" w:rsidP="00C37EED">
            <w:pPr>
              <w:snapToGrid w:val="0"/>
              <w:rPr>
                <w:sz w:val="18"/>
                <w:szCs w:val="18"/>
                <w:lang w:eastAsia="zh-CN"/>
              </w:rPr>
            </w:pPr>
            <w:r>
              <w:rPr>
                <w:rFonts w:hint="eastAsia"/>
                <w:sz w:val="18"/>
                <w:szCs w:val="18"/>
                <w:lang w:eastAsia="zh-CN"/>
              </w:rPr>
              <w:t>T</w:t>
            </w:r>
            <w:r>
              <w:rPr>
                <w:sz w:val="18"/>
                <w:szCs w:val="18"/>
                <w:lang w:eastAsia="zh-CN"/>
              </w:rPr>
              <w:t>CL</w:t>
            </w:r>
          </w:p>
        </w:tc>
        <w:tc>
          <w:tcPr>
            <w:tcW w:w="8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146D" w14:textId="77777777" w:rsidR="0022251E" w:rsidRPr="00551D37" w:rsidRDefault="0022251E" w:rsidP="00C37EED">
            <w:pPr>
              <w:snapToGrid w:val="0"/>
              <w:rPr>
                <w:sz w:val="18"/>
                <w:lang w:eastAsia="zh-CN"/>
              </w:rPr>
            </w:pPr>
            <w:r>
              <w:rPr>
                <w:rFonts w:eastAsia="Yu Mincho" w:hint="eastAsia"/>
                <w:sz w:val="18"/>
                <w:lang w:eastAsia="ja-JP"/>
              </w:rPr>
              <w:t xml:space="preserve">Yes for both questions. </w:t>
            </w:r>
            <w:r>
              <w:rPr>
                <w:rFonts w:eastAsia="Yu Mincho"/>
                <w:sz w:val="18"/>
                <w:lang w:eastAsia="ja-JP"/>
              </w:rPr>
              <w:t>We prefer Apple’s modification on Alt.4.</w:t>
            </w:r>
          </w:p>
        </w:tc>
      </w:tr>
    </w:tbl>
    <w:p w14:paraId="428D58E3" w14:textId="77777777" w:rsidR="00DE37B1" w:rsidRPr="0022251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d"/>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D352AF"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5031" w14:textId="77777777" w:rsidR="00D352AF" w:rsidRDefault="00D352AF" w:rsidP="00A001D2">
            <w:pPr>
              <w:snapToGrid w:val="0"/>
              <w:rPr>
                <w:sz w:val="18"/>
                <w:szCs w:val="20"/>
              </w:rPr>
            </w:pPr>
            <w:r>
              <w:rPr>
                <w:sz w:val="18"/>
                <w:szCs w:val="20"/>
              </w:rPr>
              <w:t>Type of beam metric for measurement and reporting:</w:t>
            </w:r>
          </w:p>
          <w:p w14:paraId="1E082D90"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8A4E9" w14:textId="77777777" w:rsidR="00D352AF" w:rsidRDefault="00D352AF" w:rsidP="00A001D2">
            <w:pPr>
              <w:snapToGrid w:val="0"/>
            </w:pPr>
            <w:r>
              <w:rPr>
                <w:sz w:val="18"/>
                <w:szCs w:val="20"/>
              </w:rPr>
              <w:t>Alternatives</w:t>
            </w:r>
            <w:r>
              <w:rPr>
                <w:b/>
                <w:sz w:val="18"/>
                <w:szCs w:val="20"/>
              </w:rPr>
              <w:t>:</w:t>
            </w:r>
          </w:p>
          <w:p w14:paraId="3E6B4FF1" w14:textId="77777777"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等线"/>
                <w:sz w:val="18"/>
                <w:szCs w:val="20"/>
                <w:lang w:eastAsia="ko-KR"/>
              </w:rPr>
              <w:t xml:space="preserve">, Futurewei, </w:t>
            </w:r>
            <w:r>
              <w:rPr>
                <w:rFonts w:eastAsia="等线"/>
                <w:sz w:val="18"/>
                <w:szCs w:val="18"/>
                <w:lang w:eastAsia="ko-KR"/>
              </w:rPr>
              <w:t>Huawei/HiSi, IDC, APT, ASUS</w:t>
            </w:r>
            <w:r>
              <w:rPr>
                <w:rFonts w:eastAsia="等线"/>
                <w:sz w:val="18"/>
                <w:szCs w:val="18"/>
                <w:lang w:eastAsia="zh-CN"/>
              </w:rPr>
              <w:t>, CMCC</w:t>
            </w:r>
          </w:p>
          <w:p w14:paraId="35E6AD76"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6D996AB2" w14:textId="77777777"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40718804" w14:textId="77777777" w:rsidR="00DE37B1" w:rsidRDefault="00DE37B1" w:rsidP="007476B1">
      <w:pPr>
        <w:snapToGrid w:val="0"/>
        <w:jc w:val="both"/>
        <w:rPr>
          <w:sz w:val="20"/>
          <w:szCs w:val="20"/>
        </w:rPr>
      </w:pPr>
    </w:p>
    <w:p w14:paraId="5E7BE435" w14:textId="77777777" w:rsidR="00694C63" w:rsidRDefault="00694C63" w:rsidP="00694C63">
      <w:pPr>
        <w:snapToGrid w:val="0"/>
        <w:rPr>
          <w:sz w:val="20"/>
        </w:rPr>
      </w:pPr>
      <w:r>
        <w:rPr>
          <w:sz w:val="20"/>
        </w:rPr>
        <w:lastRenderedPageBreak/>
        <w:t>Note that this issue is relevant not only for L1/L2-centric inter-cell mobility, but also for inter-cell mTRP. Based on the above summary, the following proposals are made:</w:t>
      </w:r>
    </w:p>
    <w:p w14:paraId="51EEAE87" w14:textId="77777777" w:rsidR="00694C63" w:rsidRDefault="00694C63" w:rsidP="00694C63">
      <w:pPr>
        <w:snapToGrid w:val="0"/>
        <w:rPr>
          <w:sz w:val="20"/>
        </w:rPr>
      </w:pPr>
    </w:p>
    <w:tbl>
      <w:tblPr>
        <w:tblStyle w:val="afd"/>
        <w:tblW w:w="0" w:type="auto"/>
        <w:tblLook w:val="04A0" w:firstRow="1" w:lastRow="0" w:firstColumn="1" w:lastColumn="0" w:noHBand="0" w:noVBand="1"/>
      </w:tblPr>
      <w:tblGrid>
        <w:gridCol w:w="9926"/>
      </w:tblGrid>
      <w:tr w:rsidR="00694C63" w14:paraId="4432943E" w14:textId="77777777" w:rsidTr="00A001D2">
        <w:tc>
          <w:tcPr>
            <w:tcW w:w="9926" w:type="dxa"/>
          </w:tcPr>
          <w:p w14:paraId="4CAA52C0" w14:textId="77777777"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3D356432" w14:textId="77777777"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451A0D7" w14:textId="77777777" w:rsidR="001350F6" w:rsidRPr="00FB7FDD" w:rsidRDefault="001350F6" w:rsidP="0024138A">
            <w:pPr>
              <w:pStyle w:val="a3"/>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A94274F" w14:textId="77777777" w:rsidR="00FB7FDD" w:rsidRPr="00FB7FDD" w:rsidRDefault="00FB7FDD" w:rsidP="00FB7FDD">
            <w:pPr>
              <w:pStyle w:val="a3"/>
              <w:numPr>
                <w:ilvl w:val="2"/>
                <w:numId w:val="19"/>
              </w:numPr>
              <w:snapToGrid w:val="0"/>
              <w:spacing w:after="0" w:line="240" w:lineRule="auto"/>
              <w:rPr>
                <w:sz w:val="22"/>
              </w:rPr>
            </w:pPr>
            <w:r w:rsidRPr="00D624E9">
              <w:rPr>
                <w:bCs/>
                <w:sz w:val="20"/>
                <w:szCs w:val="18"/>
              </w:rPr>
              <w:t>FFS: Whether the measurement for SS-RSRP is limited within SMTC</w:t>
            </w:r>
          </w:p>
          <w:p w14:paraId="70B4B4F3" w14:textId="77777777" w:rsidR="00434F23" w:rsidRPr="00D56FA2" w:rsidRDefault="00434F23" w:rsidP="00FB7FDD">
            <w:pPr>
              <w:pStyle w:val="a3"/>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5F8EB168" w14:textId="77777777" w:rsidR="00D56FA2" w:rsidRPr="001350F6" w:rsidRDefault="00D56FA2" w:rsidP="00FB7FDD">
            <w:pPr>
              <w:pStyle w:val="a3"/>
              <w:numPr>
                <w:ilvl w:val="2"/>
                <w:numId w:val="19"/>
              </w:numPr>
              <w:snapToGrid w:val="0"/>
              <w:spacing w:after="0" w:line="240" w:lineRule="auto"/>
              <w:rPr>
                <w:sz w:val="20"/>
              </w:rPr>
            </w:pPr>
            <w:r>
              <w:rPr>
                <w:sz w:val="20"/>
                <w:szCs w:val="20"/>
              </w:rPr>
              <w:t>FFS: Whether the support applies to CSI-RS with or without QCL source, or both</w:t>
            </w:r>
          </w:p>
          <w:p w14:paraId="0038C89D" w14:textId="77777777"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1D74DCBE" w14:textId="77777777"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27453739"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25645189" w14:textId="77777777"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1498C7B8" w14:textId="77777777"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636DE36A" w14:textId="77777777" w:rsidR="00694C63" w:rsidRDefault="00694C63" w:rsidP="00694C63">
      <w:pPr>
        <w:snapToGrid w:val="0"/>
        <w:jc w:val="both"/>
        <w:rPr>
          <w:sz w:val="20"/>
        </w:rPr>
      </w:pPr>
    </w:p>
    <w:tbl>
      <w:tblPr>
        <w:tblStyle w:val="af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7777777"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4BE85A1C"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p w14:paraId="02991F48" w14:textId="77777777" w:rsidR="00DE37B1" w:rsidRDefault="00DE37B1" w:rsidP="007476B1">
      <w:pPr>
        <w:snapToGrid w:val="0"/>
        <w:jc w:val="both"/>
        <w:rPr>
          <w:sz w:val="20"/>
          <w:szCs w:val="20"/>
        </w:rPr>
      </w:pPr>
    </w:p>
    <w:p w14:paraId="4751BF22" w14:textId="77777777" w:rsidR="00DE37B1" w:rsidRDefault="00AA19F5">
      <w:pPr>
        <w:pStyle w:val="ad"/>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7777777"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623F312E"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77777777"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0ED24"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CE63C91"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07AE7340" w14:textId="77777777" w:rsidR="00B640FA" w:rsidRDefault="00B640FA" w:rsidP="006F2576">
            <w:pPr>
              <w:rPr>
                <w:sz w:val="18"/>
                <w:szCs w:val="18"/>
              </w:rPr>
            </w:pPr>
          </w:p>
          <w:p w14:paraId="4A88194B" w14:textId="77777777" w:rsidR="00B640FA" w:rsidRPr="00E24894" w:rsidRDefault="00B640FA" w:rsidP="00B640FA">
            <w:pPr>
              <w:rPr>
                <w:sz w:val="18"/>
                <w:szCs w:val="18"/>
              </w:rPr>
            </w:pPr>
            <w:r>
              <w:rPr>
                <w:sz w:val="18"/>
                <w:szCs w:val="18"/>
              </w:rPr>
              <w:t>{Mod: Added clarification along the line suggested by MediaTek }</w:t>
            </w:r>
          </w:p>
        </w:tc>
      </w:tr>
      <w:tr w:rsidR="007444A3" w14:paraId="0CEAC56C"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E90DF" w14:textId="77777777"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888B7" w14:textId="77777777"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5A4195D1" w14:textId="77777777" w:rsidR="0068009F" w:rsidRDefault="0068009F" w:rsidP="0068009F">
            <w:pPr>
              <w:snapToGrid w:val="0"/>
              <w:rPr>
                <w:sz w:val="18"/>
                <w:szCs w:val="18"/>
                <w:lang w:eastAsia="zh-CN"/>
              </w:rPr>
            </w:pPr>
          </w:p>
          <w:p w14:paraId="211D5BC1" w14:textId="77777777"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E55B302" w14:textId="77777777" w:rsidR="007444A3" w:rsidRDefault="007444A3" w:rsidP="0068009F">
            <w:pPr>
              <w:snapToGrid w:val="0"/>
              <w:rPr>
                <w:sz w:val="18"/>
                <w:szCs w:val="18"/>
                <w:lang w:eastAsia="zh-CN"/>
              </w:rPr>
            </w:pPr>
          </w:p>
          <w:p w14:paraId="38C140E6"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68E3840E" w14:textId="77777777" w:rsidR="00EA399C" w:rsidRDefault="00EA399C" w:rsidP="00EA399C">
            <w:pPr>
              <w:snapToGrid w:val="0"/>
              <w:rPr>
                <w:sz w:val="18"/>
                <w:szCs w:val="18"/>
                <w:lang w:eastAsia="zh-CN"/>
              </w:rPr>
            </w:pPr>
          </w:p>
          <w:p w14:paraId="7B4DF861"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793EA5A2" w14:textId="77777777" w:rsidR="00EA399C" w:rsidRPr="00EA399C" w:rsidRDefault="00EA399C" w:rsidP="00EA399C">
            <w:pPr>
              <w:pStyle w:val="a3"/>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7365368D" w14:textId="77777777"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10AF0F69"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8000"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4995"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5469AD7" w14:textId="77777777"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75BF4E59"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EF8CD" w14:textId="77777777"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B9927" w14:textId="77777777"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753F7DE2"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9CB9" w14:textId="77777777" w:rsidR="00C5760D" w:rsidRDefault="006939E5" w:rsidP="00C5760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50BB" w14:textId="77777777" w:rsidR="00C5760D" w:rsidRDefault="006939E5" w:rsidP="00C5760D">
            <w:pPr>
              <w:snapToGrid w:val="0"/>
              <w:rPr>
                <w:sz w:val="18"/>
                <w:szCs w:val="18"/>
              </w:rPr>
            </w:pPr>
            <w:r>
              <w:rPr>
                <w:sz w:val="18"/>
                <w:szCs w:val="18"/>
              </w:rPr>
              <w:t>We support proposal 2.1, but have some clarifications:</w:t>
            </w:r>
          </w:p>
          <w:p w14:paraId="743FE282" w14:textId="77777777"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51E1877E" w14:textId="77777777"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5417C6C3" w14:textId="77777777"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2F310673" w14:textId="77777777" w:rsidR="008A019D" w:rsidRDefault="008A019D" w:rsidP="006939E5">
            <w:pPr>
              <w:snapToGrid w:val="0"/>
              <w:rPr>
                <w:sz w:val="18"/>
                <w:szCs w:val="18"/>
              </w:rPr>
            </w:pPr>
          </w:p>
          <w:p w14:paraId="06D13AEE" w14:textId="77777777"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23CE6513" w14:textId="77777777" w:rsidR="008A019D" w:rsidRDefault="008A019D" w:rsidP="006939E5">
            <w:pPr>
              <w:snapToGrid w:val="0"/>
              <w:rPr>
                <w:sz w:val="18"/>
                <w:szCs w:val="18"/>
              </w:rPr>
            </w:pPr>
          </w:p>
          <w:p w14:paraId="40084E9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19BCA62B" w14:textId="77777777" w:rsidR="00125801" w:rsidRPr="00125801" w:rsidRDefault="00125801" w:rsidP="00125801">
            <w:pPr>
              <w:snapToGrid w:val="0"/>
              <w:rPr>
                <w:sz w:val="18"/>
                <w:szCs w:val="18"/>
              </w:rPr>
            </w:pPr>
            <w:r>
              <w:rPr>
                <w:sz w:val="18"/>
                <w:szCs w:val="18"/>
              </w:rPr>
              <w:t>{Mod: It is the first one, I believe.}</w:t>
            </w:r>
          </w:p>
        </w:tc>
      </w:tr>
      <w:tr w:rsidR="00A3510E" w14:paraId="2D745AAB"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D4522" w14:textId="77777777"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F0E9"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16E3E008"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3F164E06" w14:textId="77777777" w:rsidR="00A3510E" w:rsidRDefault="00A3510E" w:rsidP="00A3510E">
            <w:pPr>
              <w:snapToGrid w:val="0"/>
              <w:rPr>
                <w:sz w:val="18"/>
                <w:szCs w:val="18"/>
                <w:lang w:eastAsia="zh-CN"/>
              </w:rPr>
            </w:pPr>
          </w:p>
          <w:p w14:paraId="55BC2215" w14:textId="77777777"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3205BE30"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2032" w14:textId="77777777" w:rsidR="00A3510E" w:rsidRDefault="005D12D6" w:rsidP="00A3510E">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0257" w14:textId="77777777" w:rsidR="00A3510E" w:rsidRDefault="005D12D6" w:rsidP="00A3510E">
            <w:pPr>
              <w:snapToGrid w:val="0"/>
              <w:rPr>
                <w:sz w:val="18"/>
                <w:szCs w:val="18"/>
              </w:rPr>
            </w:pPr>
            <w:r>
              <w:rPr>
                <w:sz w:val="18"/>
                <w:szCs w:val="18"/>
              </w:rPr>
              <w:t>We support the current Proposal 2.1</w:t>
            </w:r>
          </w:p>
        </w:tc>
      </w:tr>
      <w:tr w:rsidR="003843EE" w14:paraId="7185476F"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E1793" w14:textId="77777777" w:rsidR="003843EE" w:rsidRPr="000F7BBB" w:rsidRDefault="003843EE" w:rsidP="003843EE">
            <w:pPr>
              <w:snapToGrid w:val="0"/>
              <w:rPr>
                <w:rFonts w:eastAsia="Malgun Gothic"/>
                <w:sz w:val="18"/>
                <w:szCs w:val="18"/>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B179A" w14:textId="77777777" w:rsidR="003843EE" w:rsidRDefault="003843EE" w:rsidP="003843EE">
            <w:pPr>
              <w:snapToGrid w:val="0"/>
              <w:rPr>
                <w:sz w:val="18"/>
                <w:szCs w:val="18"/>
              </w:rPr>
            </w:pPr>
            <w:r>
              <w:rPr>
                <w:sz w:val="18"/>
                <w:szCs w:val="18"/>
              </w:rPr>
              <w:t>We agree with FL’s proposal in principle.</w:t>
            </w:r>
          </w:p>
        </w:tc>
      </w:tr>
      <w:tr w:rsidR="00747615" w14:paraId="4CBE7527"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5B05"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AA5A8"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5CF20BE0" w14:textId="77777777"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369FFA79"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3EC5" w14:textId="77777777" w:rsidR="001578B1" w:rsidRDefault="001578B1"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1F118"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19BB0448" w14:textId="77777777" w:rsidR="00BB7FBD" w:rsidRDefault="00BB7FBD" w:rsidP="00BB7FBD">
            <w:pPr>
              <w:snapToGrid w:val="0"/>
              <w:rPr>
                <w:sz w:val="18"/>
                <w:szCs w:val="18"/>
              </w:rPr>
            </w:pPr>
            <w:r>
              <w:rPr>
                <w:sz w:val="18"/>
                <w:szCs w:val="18"/>
              </w:rPr>
              <w:t>{Mod: Agreed}</w:t>
            </w:r>
          </w:p>
        </w:tc>
      </w:tr>
      <w:tr w:rsidR="00AA75C9" w14:paraId="21C67BB1"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8D644" w14:textId="77777777" w:rsidR="00AA75C9" w:rsidRDefault="00AA75C9" w:rsidP="009D4D35">
            <w:pPr>
              <w:snapToGrid w:val="0"/>
              <w:rPr>
                <w:rFonts w:eastAsia="宋体"/>
                <w:sz w:val="18"/>
                <w:szCs w:val="18"/>
                <w:lang w:eastAsia="zh-CN"/>
              </w:rPr>
            </w:pPr>
            <w:r>
              <w:rPr>
                <w:rFonts w:eastAsia="宋体"/>
                <w:sz w:val="18"/>
                <w:szCs w:val="18"/>
                <w:lang w:eastAsia="zh-CN"/>
              </w:rPr>
              <w:t>M</w:t>
            </w:r>
            <w:r>
              <w:rPr>
                <w:rFonts w:eastAsia="宋体"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0AE2C" w14:textId="77777777" w:rsidR="00AA75C9" w:rsidRDefault="00585124" w:rsidP="00585124">
            <w:pPr>
              <w:snapToGrid w:val="0"/>
              <w:rPr>
                <w:sz w:val="18"/>
                <w:szCs w:val="18"/>
              </w:rPr>
            </w:pPr>
            <w:r>
              <w:rPr>
                <w:sz w:val="18"/>
                <w:szCs w:val="18"/>
              </w:rPr>
              <w:t>Proposal 2.1 is revised and relatively stable.</w:t>
            </w:r>
          </w:p>
        </w:tc>
      </w:tr>
      <w:tr w:rsidR="00895B9A" w14:paraId="527FD34A"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4077F" w14:textId="77777777" w:rsidR="00895B9A" w:rsidRDefault="00895B9A" w:rsidP="009D4D35">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76F1" w14:textId="77777777" w:rsidR="00895B9A" w:rsidRDefault="00895B9A" w:rsidP="00585124">
            <w:pPr>
              <w:snapToGrid w:val="0"/>
              <w:rPr>
                <w:sz w:val="18"/>
                <w:szCs w:val="18"/>
              </w:rPr>
            </w:pPr>
            <w:r>
              <w:rPr>
                <w:sz w:val="18"/>
                <w:szCs w:val="18"/>
              </w:rPr>
              <w:t>Support</w:t>
            </w:r>
          </w:p>
        </w:tc>
      </w:tr>
      <w:tr w:rsidR="00C97105" w14:paraId="0675C0E1"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77777777" w:rsidR="00C97105" w:rsidRDefault="00C97105" w:rsidP="00C97105">
            <w:pPr>
              <w:snapToGrid w:val="0"/>
              <w:rPr>
                <w:rFonts w:eastAsia="宋体"/>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5774" w14:textId="77777777" w:rsidR="00C97105" w:rsidRDefault="00C97105" w:rsidP="00C97105">
            <w:pPr>
              <w:snapToGrid w:val="0"/>
              <w:rPr>
                <w:sz w:val="18"/>
                <w:szCs w:val="18"/>
              </w:rPr>
            </w:pPr>
            <w:r>
              <w:rPr>
                <w:sz w:val="18"/>
                <w:lang w:eastAsia="zh-CN"/>
              </w:rPr>
              <w:t>Support Proposal 2.1</w:t>
            </w:r>
          </w:p>
        </w:tc>
      </w:tr>
      <w:tr w:rsidR="006E6D66" w14:paraId="2E5F1AD6"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77777777"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2A134" w14:textId="77777777"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72172998"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77777777"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09C2" w14:textId="77777777"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4D3A153E"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77777777"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77777777" w:rsidR="00616208" w:rsidRDefault="00616208" w:rsidP="006E6D66">
            <w:pPr>
              <w:snapToGrid w:val="0"/>
              <w:rPr>
                <w:sz w:val="18"/>
                <w:lang w:eastAsia="zh-CN"/>
              </w:rPr>
            </w:pPr>
            <w:r>
              <w:rPr>
                <w:sz w:val="18"/>
                <w:lang w:eastAsia="zh-CN"/>
              </w:rPr>
              <w:t>Modified structuring of proposal 2.1 per IDC’s comment</w:t>
            </w:r>
          </w:p>
        </w:tc>
      </w:tr>
      <w:tr w:rsidR="002D7B09" w14:paraId="57D180D1"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77777777"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77777777" w:rsidR="002D7B09" w:rsidRDefault="002D7B09" w:rsidP="002D7B09">
            <w:pPr>
              <w:snapToGrid w:val="0"/>
              <w:rPr>
                <w:sz w:val="18"/>
                <w:lang w:eastAsia="zh-CN"/>
              </w:rPr>
            </w:pPr>
            <w:r>
              <w:rPr>
                <w:sz w:val="18"/>
                <w:lang w:eastAsia="zh-CN"/>
              </w:rPr>
              <w:t>Support the FL proposal.</w:t>
            </w:r>
          </w:p>
        </w:tc>
      </w:tr>
      <w:tr w:rsidR="00A3415B" w14:paraId="7F4C166A"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77777777"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0AE40" w14:textId="77777777" w:rsidR="00A3415B" w:rsidRDefault="00A3415B" w:rsidP="00A3415B">
            <w:pPr>
              <w:rPr>
                <w:sz w:val="18"/>
                <w:lang w:eastAsia="zh-CN"/>
              </w:rPr>
            </w:pPr>
            <w:r>
              <w:rPr>
                <w:sz w:val="18"/>
                <w:lang w:eastAsia="zh-CN"/>
              </w:rPr>
              <w:t xml:space="preserve">Support the FL proposal. </w:t>
            </w:r>
          </w:p>
          <w:p w14:paraId="25A9A957" w14:textId="77777777" w:rsidR="00A3415B" w:rsidRDefault="00A3415B" w:rsidP="00A3415B">
            <w:pPr>
              <w:rPr>
                <w:sz w:val="18"/>
                <w:lang w:eastAsia="zh-CN"/>
              </w:rPr>
            </w:pPr>
          </w:p>
          <w:p w14:paraId="78D22B25" w14:textId="77777777"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1CE21A7" w14:textId="77777777" w:rsidR="00A3415B" w:rsidRPr="0091507A" w:rsidRDefault="00A3415B" w:rsidP="00A3415B">
            <w:pPr>
              <w:rPr>
                <w:rFonts w:eastAsia="Malgun Gothic"/>
                <w:bCs/>
                <w:iCs/>
                <w:lang w:eastAsia="zh-CN"/>
              </w:rPr>
            </w:pPr>
          </w:p>
          <w:p w14:paraId="4BEDDD35" w14:textId="77777777" w:rsidR="00A3415B" w:rsidRDefault="00A3415B" w:rsidP="002D7B09">
            <w:pPr>
              <w:snapToGrid w:val="0"/>
              <w:rPr>
                <w:sz w:val="18"/>
                <w:lang w:eastAsia="zh-CN"/>
              </w:rPr>
            </w:pPr>
          </w:p>
        </w:tc>
      </w:tr>
      <w:tr w:rsidR="00FD1024" w14:paraId="5864F639"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77777777"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77777777" w:rsidR="00FD1024" w:rsidRDefault="00FD1024" w:rsidP="00A3415B">
            <w:pPr>
              <w:rPr>
                <w:sz w:val="18"/>
                <w:lang w:eastAsia="zh-CN"/>
              </w:rPr>
            </w:pPr>
            <w:r w:rsidRPr="00FD1024">
              <w:rPr>
                <w:sz w:val="18"/>
                <w:lang w:eastAsia="zh-CN"/>
              </w:rPr>
              <w:t>Support the latest Proposal 2.1</w:t>
            </w:r>
          </w:p>
        </w:tc>
      </w:tr>
      <w:tr w:rsidR="00783535" w:rsidRPr="00FD1024" w14:paraId="69309ABF"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6DC9F"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A9987" w14:textId="77777777" w:rsidR="00783535" w:rsidRPr="00FD1024" w:rsidRDefault="00783535" w:rsidP="002C6A9D">
            <w:pPr>
              <w:rPr>
                <w:sz w:val="18"/>
                <w:lang w:eastAsia="zh-CN"/>
              </w:rPr>
            </w:pPr>
            <w:r>
              <w:rPr>
                <w:sz w:val="18"/>
                <w:lang w:eastAsia="zh-CN"/>
              </w:rPr>
              <w:t>Support the FL proposal</w:t>
            </w:r>
          </w:p>
        </w:tc>
      </w:tr>
      <w:tr w:rsidR="002D23B5" w:rsidRPr="00FD1024" w14:paraId="6BE7D40E" w14:textId="77777777" w:rsidTr="008A0267">
        <w:trPr>
          <w:ins w:id="8" w:author="Administrator" w:date="2021-02-01T11: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6EE7" w14:textId="77777777" w:rsidR="002D23B5" w:rsidRDefault="002D23B5" w:rsidP="002D23B5">
            <w:pPr>
              <w:snapToGrid w:val="0"/>
              <w:rPr>
                <w:ins w:id="9" w:author="Administrator" w:date="2021-02-01T11:10:00Z"/>
                <w:sz w:val="18"/>
                <w:szCs w:val="18"/>
                <w:lang w:eastAsia="zh-CN"/>
              </w:rPr>
            </w:pPr>
            <w:ins w:id="10" w:author="Administrator" w:date="2021-02-01T11:10: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43B69" w14:textId="77777777" w:rsidR="002D23B5" w:rsidRDefault="002D23B5" w:rsidP="002D23B5">
            <w:pPr>
              <w:rPr>
                <w:ins w:id="11" w:author="Administrator" w:date="2021-02-01T11:10:00Z"/>
                <w:sz w:val="18"/>
                <w:lang w:eastAsia="zh-CN"/>
              </w:rPr>
            </w:pPr>
            <w:ins w:id="12" w:author="Administrator" w:date="2021-02-01T11:10:00Z">
              <w:r>
                <w:rPr>
                  <w:sz w:val="18"/>
                  <w:lang w:eastAsia="zh-CN"/>
                </w:rPr>
                <w:t>S</w:t>
              </w:r>
              <w:r>
                <w:rPr>
                  <w:rFonts w:hint="eastAsia"/>
                  <w:sz w:val="18"/>
                  <w:lang w:eastAsia="zh-CN"/>
                </w:rPr>
                <w:t xml:space="preserve">upport </w:t>
              </w:r>
              <w:r>
                <w:rPr>
                  <w:sz w:val="18"/>
                  <w:lang w:eastAsia="zh-CN"/>
                </w:rPr>
                <w:t>the Proposal 2.1.</w:t>
              </w:r>
            </w:ins>
          </w:p>
        </w:tc>
      </w:tr>
      <w:tr w:rsidR="003B31C4" w:rsidRPr="00FD1024" w14:paraId="39632C12"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EFDAC" w14:textId="77777777" w:rsidR="003B31C4" w:rsidRDefault="003B31C4" w:rsidP="002D23B5">
            <w:pPr>
              <w:snapToGrid w:val="0"/>
              <w:rPr>
                <w:sz w:val="18"/>
                <w:szCs w:val="18"/>
                <w:lang w:eastAsia="zh-CN"/>
              </w:rPr>
            </w:pPr>
            <w:r>
              <w:rPr>
                <w:rFonts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673BF" w14:textId="77777777" w:rsidR="003B31C4" w:rsidRDefault="003B31C4" w:rsidP="008514DE">
            <w:pPr>
              <w:snapToGrid w:val="0"/>
              <w:rPr>
                <w:sz w:val="18"/>
                <w:lang w:eastAsia="zh-CN"/>
              </w:rPr>
            </w:pPr>
            <w:r>
              <w:rPr>
                <w:sz w:val="18"/>
                <w:lang w:eastAsia="zh-CN"/>
              </w:rPr>
              <w:t>Support the FL proposal.</w:t>
            </w:r>
          </w:p>
        </w:tc>
      </w:tr>
      <w:tr w:rsidR="00550DBA" w:rsidRPr="00FD1024" w14:paraId="59FF1F41"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62C8F" w14:textId="18564C9C" w:rsidR="00550DBA" w:rsidRPr="00550DBA" w:rsidRDefault="00550DBA" w:rsidP="002D23B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39D3" w14:textId="67EA0889" w:rsidR="00550DBA" w:rsidRDefault="00550DBA" w:rsidP="008514DE">
            <w:pPr>
              <w:snapToGrid w:val="0"/>
              <w:rPr>
                <w:sz w:val="18"/>
                <w:lang w:eastAsia="zh-CN"/>
              </w:rPr>
            </w:pPr>
            <w:r>
              <w:rPr>
                <w:rFonts w:eastAsia="Malgun Gothic" w:hint="eastAsia"/>
                <w:sz w:val="18"/>
              </w:rPr>
              <w:t xml:space="preserve">We are Ok to the proposal and it is preferred to add </w:t>
            </w:r>
            <w:r>
              <w:rPr>
                <w:rFonts w:eastAsia="Malgun Gothic"/>
                <w:sz w:val="18"/>
              </w:rPr>
              <w:t>the clarification on reporting method as FFS in the first bullet, i.e. “FFS: Detailed reporting method, e.g. via including existing L1-RSRP report, UE-initiated report etc.”</w:t>
            </w:r>
          </w:p>
        </w:tc>
      </w:tr>
      <w:tr w:rsidR="008A0267" w:rsidRPr="00FD1024" w14:paraId="3C2F2F43" w14:textId="77777777" w:rsidTr="008A026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D410A" w14:textId="77777777" w:rsidR="008A0267" w:rsidRDefault="008A0267" w:rsidP="00C37EED">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4C03A" w14:textId="77777777" w:rsidR="008A0267" w:rsidRPr="00FD1024" w:rsidRDefault="008A0267" w:rsidP="00C37EED">
            <w:pPr>
              <w:rPr>
                <w:sz w:val="18"/>
                <w:lang w:eastAsia="zh-CN"/>
              </w:rPr>
            </w:pPr>
            <w:r>
              <w:rPr>
                <w:rFonts w:eastAsia="Yu Mincho" w:hint="eastAsia"/>
                <w:sz w:val="18"/>
                <w:szCs w:val="18"/>
                <w:lang w:eastAsia="ja-JP"/>
              </w:rPr>
              <w:t xml:space="preserve">Support  </w:t>
            </w:r>
            <w:r>
              <w:rPr>
                <w:rFonts w:eastAsia="Yu Mincho"/>
                <w:sz w:val="18"/>
                <w:szCs w:val="18"/>
                <w:lang w:eastAsia="ja-JP"/>
              </w:rPr>
              <w:t>P</w:t>
            </w:r>
            <w:r>
              <w:rPr>
                <w:rFonts w:eastAsia="Yu Mincho" w:hint="eastAsia"/>
                <w:sz w:val="18"/>
                <w:szCs w:val="18"/>
                <w:lang w:eastAsia="ja-JP"/>
              </w:rPr>
              <w:t>roposal 2.1</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lastRenderedPageBreak/>
        <w:t>Issue 3 (beam indication signaling medium)</w:t>
      </w:r>
    </w:p>
    <w:p w14:paraId="0670C5CB" w14:textId="77777777" w:rsidR="00DE37B1" w:rsidRDefault="00DE37B1"/>
    <w:p w14:paraId="2F60B4DE" w14:textId="77777777" w:rsidR="00DE37B1" w:rsidRDefault="00AA19F5">
      <w:pPr>
        <w:pStyle w:val="ad"/>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77777777"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51FA392B"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EC5F6"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644D"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DDA6E" w14:textId="77777777" w:rsidR="00780201" w:rsidRDefault="00780201" w:rsidP="00864F1F">
            <w:pPr>
              <w:snapToGrid w:val="0"/>
              <w:rPr>
                <w:sz w:val="18"/>
                <w:szCs w:val="20"/>
              </w:rPr>
            </w:pPr>
            <w:r>
              <w:rPr>
                <w:sz w:val="18"/>
                <w:szCs w:val="20"/>
              </w:rPr>
              <w:t>DCI formats 1_1/1_2 without DL assignment:</w:t>
            </w:r>
          </w:p>
          <w:p w14:paraId="69217C8F"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44B4688B"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581B7A3B" w14:textId="77777777" w:rsidR="00780201" w:rsidRDefault="00780201" w:rsidP="00864F1F">
            <w:pPr>
              <w:snapToGrid w:val="0"/>
              <w:ind w:left="-12"/>
              <w:rPr>
                <w:sz w:val="18"/>
                <w:szCs w:val="20"/>
              </w:rPr>
            </w:pPr>
          </w:p>
          <w:p w14:paraId="312D0C31" w14:textId="77777777" w:rsidR="00780201" w:rsidRDefault="00780201" w:rsidP="00864F1F">
            <w:pPr>
              <w:snapToGrid w:val="0"/>
              <w:ind w:left="-12"/>
              <w:rPr>
                <w:sz w:val="18"/>
                <w:szCs w:val="20"/>
              </w:rPr>
            </w:pPr>
            <w:r>
              <w:rPr>
                <w:sz w:val="18"/>
                <w:szCs w:val="20"/>
              </w:rPr>
              <w:t>DCI formats 0_1/0_2 with UL grant:</w:t>
            </w:r>
          </w:p>
          <w:p w14:paraId="283976B7"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3F8C05D3"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79C84418" w14:textId="77777777" w:rsidR="00780201" w:rsidRDefault="00780201" w:rsidP="00864F1F">
            <w:pPr>
              <w:snapToGrid w:val="0"/>
              <w:ind w:left="-12"/>
              <w:rPr>
                <w:sz w:val="18"/>
                <w:szCs w:val="20"/>
              </w:rPr>
            </w:pPr>
          </w:p>
          <w:p w14:paraId="12E941C3" w14:textId="77777777" w:rsidR="00780201" w:rsidRDefault="00780201" w:rsidP="00864F1F">
            <w:pPr>
              <w:snapToGrid w:val="0"/>
              <w:rPr>
                <w:sz w:val="18"/>
                <w:szCs w:val="20"/>
              </w:rPr>
            </w:pPr>
            <w:r>
              <w:rPr>
                <w:sz w:val="18"/>
                <w:szCs w:val="20"/>
              </w:rPr>
              <w:t>Dedicated DCI format for beam indication, with dedicated ACK based on SPS PDSCH release:</w:t>
            </w:r>
          </w:p>
          <w:p w14:paraId="198C7ED4"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3DEA4C34"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607A41C7" w14:textId="77777777" w:rsidR="00780201" w:rsidRDefault="00780201" w:rsidP="00864F1F">
            <w:pPr>
              <w:snapToGrid w:val="0"/>
              <w:rPr>
                <w:sz w:val="18"/>
                <w:szCs w:val="20"/>
              </w:rPr>
            </w:pPr>
          </w:p>
          <w:p w14:paraId="4D3A55CB" w14:textId="77777777" w:rsidR="00780201" w:rsidRDefault="00780201">
            <w:pPr>
              <w:snapToGrid w:val="0"/>
              <w:rPr>
                <w:sz w:val="18"/>
                <w:szCs w:val="20"/>
              </w:rPr>
            </w:pPr>
            <w:r>
              <w:rPr>
                <w:b/>
                <w:sz w:val="18"/>
                <w:szCs w:val="20"/>
              </w:rPr>
              <w:t>Support extending existing DCI formats for UL-only TCI</w:t>
            </w:r>
            <w:r>
              <w:rPr>
                <w:sz w:val="18"/>
                <w:szCs w:val="20"/>
              </w:rPr>
              <w:t>: APT</w:t>
            </w:r>
          </w:p>
        </w:tc>
      </w:tr>
    </w:tbl>
    <w:p w14:paraId="076FFA18" w14:textId="77777777" w:rsidR="00DE37B1" w:rsidRDefault="00DE37B1">
      <w:pPr>
        <w:snapToGrid w:val="0"/>
      </w:pPr>
    </w:p>
    <w:p w14:paraId="6DDA2B87" w14:textId="77777777" w:rsidR="007536A5" w:rsidRDefault="007536A5">
      <w:pPr>
        <w:snapToGrid w:val="0"/>
      </w:pPr>
    </w:p>
    <w:p w14:paraId="65C4DED0" w14:textId="77777777" w:rsidR="0078378B" w:rsidRPr="0078378B" w:rsidRDefault="0078378B">
      <w:pPr>
        <w:snapToGrid w:val="0"/>
        <w:rPr>
          <w:u w:val="single"/>
        </w:rPr>
      </w:pPr>
      <w:r w:rsidRPr="0078378B">
        <w:rPr>
          <w:u w:val="single"/>
        </w:rPr>
        <w:t>Additional DCI</w:t>
      </w:r>
    </w:p>
    <w:p w14:paraId="4CA4CCAB" w14:textId="77777777" w:rsidR="00C412DF" w:rsidRDefault="00C412DF" w:rsidP="00602A4E">
      <w:pPr>
        <w:snapToGrid w:val="0"/>
        <w:jc w:val="both"/>
        <w:rPr>
          <w:sz w:val="20"/>
          <w:szCs w:val="20"/>
          <w:lang w:val="en-GB"/>
        </w:rPr>
      </w:pPr>
    </w:p>
    <w:p w14:paraId="694CA6AB" w14:textId="77777777"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3CA2D333" w14:textId="77777777" w:rsidR="00C1497E" w:rsidRDefault="00C1497E" w:rsidP="00602A4E">
      <w:pPr>
        <w:snapToGrid w:val="0"/>
        <w:jc w:val="both"/>
        <w:rPr>
          <w:sz w:val="20"/>
          <w:szCs w:val="20"/>
          <w:lang w:val="en-GB"/>
        </w:rPr>
      </w:pPr>
    </w:p>
    <w:tbl>
      <w:tblPr>
        <w:tblStyle w:val="afd"/>
        <w:tblW w:w="0" w:type="auto"/>
        <w:tblLook w:val="04A0" w:firstRow="1" w:lastRow="0" w:firstColumn="1" w:lastColumn="0" w:noHBand="0" w:noVBand="1"/>
      </w:tblPr>
      <w:tblGrid>
        <w:gridCol w:w="9926"/>
      </w:tblGrid>
      <w:tr w:rsidR="0078378B" w14:paraId="1D4D8D1E" w14:textId="77777777" w:rsidTr="0078378B">
        <w:tc>
          <w:tcPr>
            <w:tcW w:w="9926" w:type="dxa"/>
          </w:tcPr>
          <w:p w14:paraId="4D8D26A4" w14:textId="77777777"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3B10369F" w14:textId="77777777"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80C51D1" w14:textId="77777777"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BABB9E3" w14:textId="77777777"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5606EFC9" w14:textId="77777777"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6329E64E" w14:textId="77777777"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59753AF1" w14:textId="77777777"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1630C04" w14:textId="77777777"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4FD0AE79" w14:textId="77777777" w:rsidR="0078378B" w:rsidRPr="00A2489E" w:rsidRDefault="000125CF" w:rsidP="0024138A">
            <w:pPr>
              <w:pStyle w:val="a3"/>
              <w:numPr>
                <w:ilvl w:val="1"/>
                <w:numId w:val="17"/>
              </w:numPr>
              <w:snapToGrid w:val="0"/>
              <w:spacing w:after="0" w:line="240" w:lineRule="auto"/>
              <w:jc w:val="both"/>
              <w:rPr>
                <w:ins w:id="13" w:author="Eko Onggosanusi" w:date="2021-01-31T20:50:00Z"/>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 xml:space="preserve">used for beam </w:t>
            </w:r>
            <w:r w:rsidRPr="007922FC">
              <w:rPr>
                <w:sz w:val="20"/>
                <w:szCs w:val="18"/>
                <w:lang w:val="en-GB"/>
              </w:rPr>
              <w:lastRenderedPageBreak/>
              <w:t>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13C23A91" w14:textId="77777777" w:rsidR="00A2489E" w:rsidRPr="00DD17A3" w:rsidRDefault="00A2489E" w:rsidP="0024138A">
            <w:pPr>
              <w:pStyle w:val="a3"/>
              <w:numPr>
                <w:ilvl w:val="1"/>
                <w:numId w:val="17"/>
              </w:numPr>
              <w:snapToGrid w:val="0"/>
              <w:spacing w:after="0" w:line="240" w:lineRule="auto"/>
              <w:jc w:val="both"/>
              <w:rPr>
                <w:sz w:val="20"/>
                <w:szCs w:val="20"/>
                <w:lang w:val="en-GB"/>
              </w:rPr>
            </w:pPr>
            <w:ins w:id="14" w:author="Eko Onggosanusi" w:date="2021-01-31T20:50:00Z">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ins>
          </w:p>
        </w:tc>
      </w:tr>
    </w:tbl>
    <w:p w14:paraId="432B7377" w14:textId="77777777" w:rsidR="0078378B" w:rsidRDefault="0078378B" w:rsidP="00602A4E">
      <w:pPr>
        <w:snapToGrid w:val="0"/>
        <w:jc w:val="both"/>
        <w:rPr>
          <w:sz w:val="20"/>
          <w:szCs w:val="20"/>
          <w:lang w:val="en-GB"/>
        </w:rPr>
      </w:pPr>
    </w:p>
    <w:p w14:paraId="74F98594" w14:textId="77777777" w:rsidR="00066758" w:rsidRDefault="00066758" w:rsidP="00602A4E">
      <w:pPr>
        <w:snapToGrid w:val="0"/>
        <w:jc w:val="both"/>
        <w:rPr>
          <w:szCs w:val="20"/>
          <w:u w:val="single"/>
          <w:lang w:val="en-GB"/>
        </w:rPr>
      </w:pPr>
    </w:p>
    <w:p w14:paraId="23866771" w14:textId="77777777"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763B2A72" w14:textId="77777777"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F1F7953" w14:textId="77777777"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757E6401" w14:textId="77777777"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0CCF6823" w14:textId="77777777"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0BDABE3D" w14:textId="77777777" w:rsidR="00B92CF4" w:rsidRDefault="00B92CF4" w:rsidP="00B92CF4">
      <w:pPr>
        <w:snapToGrid w:val="0"/>
        <w:jc w:val="both"/>
        <w:rPr>
          <w:sz w:val="20"/>
          <w:szCs w:val="20"/>
        </w:rPr>
      </w:pPr>
    </w:p>
    <w:p w14:paraId="61C0F47D" w14:textId="77777777"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42704071"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7651181" w14:textId="77777777" w:rsidR="00B92CF4" w:rsidRDefault="00B92CF4" w:rsidP="00B92CF4">
      <w:pPr>
        <w:snapToGrid w:val="0"/>
        <w:jc w:val="both"/>
        <w:rPr>
          <w:sz w:val="20"/>
          <w:szCs w:val="20"/>
        </w:rPr>
      </w:pPr>
    </w:p>
    <w:p w14:paraId="2B5D75A1" w14:textId="77777777"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3B766D51" w14:textId="77777777"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494C8F5F" w14:textId="77777777"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19250C47" w14:textId="77777777"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D54AE53" w14:textId="77777777"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74B07845" w14:textId="77777777" w:rsidR="00E00194" w:rsidRDefault="00E00194" w:rsidP="00B92CF4">
      <w:pPr>
        <w:snapToGrid w:val="0"/>
        <w:jc w:val="both"/>
        <w:rPr>
          <w:sz w:val="20"/>
          <w:szCs w:val="20"/>
        </w:rPr>
      </w:pPr>
    </w:p>
    <w:p w14:paraId="3102F244" w14:textId="77777777" w:rsidR="00F61FE7" w:rsidRDefault="00F61FE7" w:rsidP="00B92CF4">
      <w:pPr>
        <w:snapToGrid w:val="0"/>
        <w:jc w:val="both"/>
        <w:rPr>
          <w:sz w:val="20"/>
          <w:szCs w:val="20"/>
        </w:rPr>
      </w:pPr>
    </w:p>
    <w:tbl>
      <w:tblPr>
        <w:tblStyle w:val="afd"/>
        <w:tblW w:w="0" w:type="auto"/>
        <w:tblLook w:val="04A0" w:firstRow="1" w:lastRow="0" w:firstColumn="1" w:lastColumn="0" w:noHBand="0" w:noVBand="1"/>
      </w:tblPr>
      <w:tblGrid>
        <w:gridCol w:w="9926"/>
      </w:tblGrid>
      <w:tr w:rsidR="00987DEA" w:rsidRPr="00915AA1" w14:paraId="614B6F82" w14:textId="77777777" w:rsidTr="00987DEA">
        <w:tc>
          <w:tcPr>
            <w:tcW w:w="9926" w:type="dxa"/>
          </w:tcPr>
          <w:p w14:paraId="5914F6A4" w14:textId="77777777" w:rsidR="008F4222" w:rsidRPr="00915AA1" w:rsidRDefault="008F4222" w:rsidP="008F4222">
            <w:pPr>
              <w:snapToGrid w:val="0"/>
              <w:jc w:val="both"/>
              <w:rPr>
                <w:rFonts w:cs="Times New Roman"/>
                <w:sz w:val="20"/>
                <w:szCs w:val="20"/>
              </w:rPr>
            </w:pPr>
          </w:p>
          <w:p w14:paraId="1446C68D" w14:textId="77777777"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7A3BC1F2" w14:textId="77777777" w:rsidR="008F4222" w:rsidRPr="00915AA1" w:rsidRDefault="008F4222" w:rsidP="00915AA1">
            <w:pPr>
              <w:pStyle w:val="a3"/>
              <w:snapToGrid w:val="0"/>
              <w:jc w:val="both"/>
              <w:rPr>
                <w:rFonts w:eastAsia="Batang" w:cs="Times New Roman"/>
                <w:sz w:val="20"/>
                <w:szCs w:val="20"/>
                <w:lang w:val="en-GB"/>
              </w:rPr>
            </w:pPr>
          </w:p>
          <w:p w14:paraId="618C5FFE" w14:textId="77777777" w:rsidR="00987DEA" w:rsidRPr="00915AA1" w:rsidRDefault="00987DEA" w:rsidP="00987DEA">
            <w:pPr>
              <w:snapToGrid w:val="0"/>
              <w:jc w:val="both"/>
              <w:rPr>
                <w:sz w:val="20"/>
                <w:szCs w:val="20"/>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77777777"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2609FA2F" w14:textId="77777777"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67CFA1DB" w14:textId="77777777"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w:t>
            </w:r>
            <w:r w:rsidR="005C2968">
              <w:rPr>
                <w:color w:val="3333FF"/>
                <w:sz w:val="20"/>
                <w:szCs w:val="20"/>
              </w:rPr>
              <w:lastRenderedPageBreak/>
              <w:t>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23814506"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3141B153"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403C9532" w14:textId="77777777"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d"/>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7777777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77777777"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65DC84D8"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7777777"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966A" w14:textId="77777777"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68605A7D" w14:textId="77777777" w:rsidR="00A53246" w:rsidRPr="003439B6" w:rsidRDefault="00A53246" w:rsidP="00293503">
            <w:pPr>
              <w:snapToGrid w:val="0"/>
              <w:rPr>
                <w:rFonts w:eastAsia="Malgun Gothic"/>
                <w:sz w:val="18"/>
                <w:szCs w:val="18"/>
              </w:rPr>
            </w:pPr>
          </w:p>
          <w:p w14:paraId="537C6286" w14:textId="77777777"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25A7154E"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7777777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A9A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3E277443" w14:textId="77777777" w:rsidR="001C4CEB" w:rsidRPr="003439B6" w:rsidRDefault="001C4CEB" w:rsidP="00AF382E">
            <w:pPr>
              <w:snapToGrid w:val="0"/>
              <w:rPr>
                <w:rFonts w:eastAsia="Malgun Gothic"/>
                <w:sz w:val="18"/>
                <w:szCs w:val="18"/>
              </w:rPr>
            </w:pPr>
          </w:p>
          <w:p w14:paraId="0AA40D47"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29E1596"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15AF0F8F"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77F4A249" w14:textId="77777777" w:rsidR="001C4CEB" w:rsidRPr="003439B6" w:rsidRDefault="001C4CEB" w:rsidP="00AF382E">
            <w:pPr>
              <w:snapToGrid w:val="0"/>
              <w:ind w:left="1080"/>
              <w:jc w:val="both"/>
              <w:rPr>
                <w:sz w:val="18"/>
                <w:szCs w:val="18"/>
                <w:lang w:val="en-GB"/>
              </w:rPr>
            </w:pPr>
          </w:p>
          <w:p w14:paraId="7F02B357"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 Regarding BAT, we support Alt.2. Maybe, this discussion should be postponed until we make the final down-selection for candidates in Proposal 3.1.</w:t>
            </w:r>
          </w:p>
        </w:tc>
      </w:tr>
      <w:tr w:rsidR="00B214EE" w:rsidRPr="003439B6" w14:paraId="0FDB1B0A"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77777777" w:rsidR="00B214EE" w:rsidRPr="003439B6" w:rsidRDefault="00B214EE" w:rsidP="00B214EE">
            <w:pPr>
              <w:snapToGrid w:val="0"/>
              <w:rPr>
                <w:rFonts w:eastAsia="Malgun Gothic"/>
                <w:sz w:val="18"/>
                <w:szCs w:val="18"/>
              </w:rPr>
            </w:pPr>
            <w:r w:rsidRPr="003439B6">
              <w:rPr>
                <w:rFonts w:hint="eastAsia"/>
                <w:sz w:val="18"/>
                <w:szCs w:val="18"/>
                <w:lang w:eastAsia="zh-CN"/>
              </w:rPr>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43B7"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5A587DB3" w14:textId="77777777"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2DB24413"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77777777"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A28A2"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2015B6EE"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7C178766" w14:textId="77777777"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7DB89DC9"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77777777"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4F62E"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3CC52EF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73A83F2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188BB18F"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42276E20" w14:textId="77777777"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8B89A2F"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4AFF"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2192D315"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A4BD721"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77777777"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77777777"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211256CE"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7777777"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77777777"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44696B27"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77777777"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2B5D0"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2345B625"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48F9E120"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77777777"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F979D"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09282AB8" w14:textId="77777777" w:rsidR="007D0FF4" w:rsidRPr="003439B6" w:rsidRDefault="007D0FF4" w:rsidP="007D0FF4">
            <w:pPr>
              <w:snapToGrid w:val="0"/>
              <w:rPr>
                <w:rFonts w:eastAsia="Malgun Gothic"/>
                <w:sz w:val="18"/>
                <w:szCs w:val="18"/>
              </w:rPr>
            </w:pPr>
            <w:bookmarkStart w:id="15" w:name="_Hlk62721224"/>
          </w:p>
          <w:p w14:paraId="64FB8FA9"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21C336C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lastRenderedPageBreak/>
              <w:t>Alt0: No additional DCI format is supported</w:t>
            </w:r>
          </w:p>
          <w:p w14:paraId="5919A88A"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4863A91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25A09CE"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336FDC0"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2FB18764"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48A3DC99"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5152A82E" w14:textId="77777777" w:rsidR="007D0FF4" w:rsidRPr="003439B6" w:rsidRDefault="007D0FF4" w:rsidP="007D0FF4">
            <w:pPr>
              <w:snapToGrid w:val="0"/>
              <w:rPr>
                <w:sz w:val="18"/>
                <w:szCs w:val="18"/>
                <w:lang w:val="en-GB"/>
              </w:rPr>
            </w:pPr>
          </w:p>
          <w:p w14:paraId="6B0ADB4E" w14:textId="77777777" w:rsidR="007D0FF4" w:rsidRPr="003439B6" w:rsidRDefault="007D0FF4" w:rsidP="007D0FF4">
            <w:pPr>
              <w:snapToGrid w:val="0"/>
              <w:rPr>
                <w:sz w:val="18"/>
                <w:szCs w:val="18"/>
                <w:lang w:val="en-GB"/>
              </w:rPr>
            </w:pPr>
          </w:p>
          <w:p w14:paraId="1A8C1D13" w14:textId="77777777" w:rsidR="007D0FF4" w:rsidRPr="003439B6" w:rsidRDefault="007D0FF4" w:rsidP="007D0FF4">
            <w:pPr>
              <w:snapToGrid w:val="0"/>
              <w:rPr>
                <w:sz w:val="18"/>
                <w:szCs w:val="18"/>
                <w:lang w:val="en-GB"/>
              </w:rPr>
            </w:pPr>
            <w:bookmarkStart w:id="16"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0C441E5F" w14:textId="77777777" w:rsidR="007D0FF4" w:rsidRPr="003439B6" w:rsidRDefault="007D0FF4" w:rsidP="007D0FF4">
            <w:pPr>
              <w:snapToGrid w:val="0"/>
              <w:rPr>
                <w:sz w:val="18"/>
                <w:szCs w:val="18"/>
                <w:lang w:val="en-GB"/>
              </w:rPr>
            </w:pPr>
          </w:p>
          <w:p w14:paraId="2C4DEC64"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447295EA"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6"/>
          <w:p w14:paraId="7AEE06D3"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15"/>
          <w:p w14:paraId="1888BE2C" w14:textId="77777777" w:rsidR="007D0FF4" w:rsidRPr="003439B6" w:rsidRDefault="007D0FF4" w:rsidP="00F13F00">
            <w:pPr>
              <w:snapToGrid w:val="0"/>
              <w:rPr>
                <w:rFonts w:eastAsia="Malgun Gothic"/>
                <w:sz w:val="18"/>
                <w:szCs w:val="18"/>
              </w:rPr>
            </w:pPr>
          </w:p>
          <w:p w14:paraId="50F458A7" w14:textId="77777777"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17F4EBC0"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5607" w14:textId="77777777" w:rsidR="007444A3" w:rsidRPr="003439B6" w:rsidRDefault="007444A3" w:rsidP="007444A3">
            <w:pPr>
              <w:snapToGrid w:val="0"/>
              <w:rPr>
                <w:rFonts w:eastAsia="Malgun Gothic"/>
                <w:sz w:val="18"/>
                <w:szCs w:val="18"/>
              </w:rPr>
            </w:pPr>
            <w:r w:rsidRPr="003439B6">
              <w:rPr>
                <w:rFonts w:eastAsia="Malgun Gothic"/>
                <w:sz w:val="18"/>
                <w:szCs w:val="18"/>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7165F" w14:textId="77777777"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7AA20D74" w14:textId="77777777" w:rsidR="007444A3" w:rsidRPr="003439B6" w:rsidRDefault="007444A3" w:rsidP="007444A3">
            <w:pPr>
              <w:snapToGrid w:val="0"/>
              <w:rPr>
                <w:rFonts w:eastAsia="Malgun Gothic"/>
                <w:sz w:val="18"/>
                <w:szCs w:val="18"/>
              </w:rPr>
            </w:pPr>
          </w:p>
          <w:p w14:paraId="35EB1E44" w14:textId="77777777"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72BEC58F"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DE72"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69003"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1D5F7957"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106E9245"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DFFAE" w14:textId="77777777"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6C15" w14:textId="77777777"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2BDD5279" w14:textId="77777777" w:rsidR="00D329B1" w:rsidRPr="003439B6" w:rsidRDefault="00D329B1" w:rsidP="00D329B1">
            <w:pPr>
              <w:snapToGrid w:val="0"/>
              <w:rPr>
                <w:rFonts w:eastAsia="Malgun Gothic"/>
                <w:sz w:val="18"/>
                <w:szCs w:val="18"/>
              </w:rPr>
            </w:pPr>
          </w:p>
          <w:p w14:paraId="64B1B4B6" w14:textId="77777777"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64C64C32"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26F9" w14:textId="77777777"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A0A5A"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344C0E1D" w14:textId="77777777"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3B5EECE4"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5F5F4" w14:textId="77777777"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958AD"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05EB9FD2" w14:textId="77777777"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3FB1107D" w14:textId="77777777" w:rsidTr="00BA240C">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2CA1C" w14:textId="77777777" w:rsidR="009E76E1" w:rsidRPr="003439B6" w:rsidRDefault="009E76E1" w:rsidP="009E76E1">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06180"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52A9305C"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0B266F57" w14:textId="77777777" w:rsidTr="00BA240C">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267CD" w14:textId="77777777"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4D586"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75E05C67"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3B45DCBF"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023252A6"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5F9953D0" w14:textId="77777777" w:rsidR="00475017" w:rsidRPr="003439B6" w:rsidRDefault="00475017" w:rsidP="00475017">
            <w:pPr>
              <w:snapToGrid w:val="0"/>
              <w:rPr>
                <w:rFonts w:eastAsia="Malgun Gothic"/>
                <w:sz w:val="18"/>
                <w:szCs w:val="18"/>
              </w:rPr>
            </w:pPr>
          </w:p>
          <w:p w14:paraId="1831448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351EEA73" w14:textId="77777777" w:rsidR="00475017" w:rsidRPr="003439B6" w:rsidRDefault="00475017" w:rsidP="00475017">
            <w:pPr>
              <w:snapToGrid w:val="0"/>
              <w:rPr>
                <w:rFonts w:eastAsia="Malgun Gothic"/>
                <w:sz w:val="18"/>
                <w:szCs w:val="18"/>
              </w:rPr>
            </w:pPr>
          </w:p>
          <w:p w14:paraId="7E151DD5" w14:textId="77777777"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6F7032E3"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A12ED" w14:textId="77777777"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50263"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3396635" w14:textId="77777777" w:rsidR="00862260" w:rsidRPr="003439B6" w:rsidRDefault="00862260" w:rsidP="00052C06">
            <w:pPr>
              <w:snapToGrid w:val="0"/>
              <w:rPr>
                <w:rFonts w:eastAsia="Malgun Gothic"/>
                <w:sz w:val="18"/>
                <w:szCs w:val="18"/>
              </w:rPr>
            </w:pPr>
          </w:p>
          <w:p w14:paraId="3C12DBB7" w14:textId="77777777" w:rsidR="00B25BA5" w:rsidRPr="003439B6" w:rsidRDefault="00862260" w:rsidP="00052C06">
            <w:pPr>
              <w:snapToGrid w:val="0"/>
              <w:rPr>
                <w:rFonts w:eastAsia="Malgun Gothic"/>
                <w:sz w:val="18"/>
                <w:szCs w:val="18"/>
              </w:rPr>
            </w:pPr>
            <w:r w:rsidRPr="003439B6">
              <w:rPr>
                <w:rFonts w:eastAsia="Malgun Gothic"/>
                <w:sz w:val="18"/>
                <w:szCs w:val="18"/>
              </w:rPr>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3A83DADD" w14:textId="77777777" w:rsidR="00862260" w:rsidRPr="003439B6" w:rsidRDefault="00B25BA5" w:rsidP="00052C06">
            <w:pPr>
              <w:pStyle w:val="a3"/>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0A8E8093"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D302B" w14:textId="77777777" w:rsidR="009B40C4" w:rsidRPr="003439B6" w:rsidRDefault="009B40C4" w:rsidP="009E76E1">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DA549"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5E8A95D1" w14:textId="77777777" w:rsidR="009B40C4" w:rsidRPr="003439B6" w:rsidRDefault="009B40C4" w:rsidP="00052C06">
            <w:pPr>
              <w:snapToGrid w:val="0"/>
              <w:rPr>
                <w:rFonts w:eastAsia="Malgun Gothic"/>
                <w:sz w:val="18"/>
                <w:szCs w:val="18"/>
              </w:rPr>
            </w:pPr>
          </w:p>
          <w:p w14:paraId="05A26AE4"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42EB58E3" w14:textId="77777777" w:rsidR="009B40C4" w:rsidRPr="003439B6" w:rsidRDefault="009B40C4" w:rsidP="00052C06">
            <w:pPr>
              <w:snapToGrid w:val="0"/>
              <w:rPr>
                <w:rFonts w:eastAsia="Malgun Gothic"/>
                <w:sz w:val="18"/>
                <w:szCs w:val="18"/>
              </w:rPr>
            </w:pPr>
          </w:p>
          <w:p w14:paraId="59BDCECF" w14:textId="77777777"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61B3CCF0" w14:textId="77777777" w:rsidR="00500644" w:rsidRPr="003439B6" w:rsidRDefault="00500644" w:rsidP="00052C06">
            <w:pPr>
              <w:snapToGrid w:val="0"/>
              <w:rPr>
                <w:rFonts w:eastAsia="Malgun Gothic"/>
                <w:sz w:val="18"/>
                <w:szCs w:val="18"/>
              </w:rPr>
            </w:pPr>
          </w:p>
          <w:p w14:paraId="49CA090D" w14:textId="77777777"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66CA06D8" w14:textId="77777777" w:rsidR="009B40C4" w:rsidRPr="003439B6" w:rsidRDefault="009B40C4" w:rsidP="00052C06">
            <w:pPr>
              <w:snapToGrid w:val="0"/>
              <w:rPr>
                <w:rFonts w:eastAsia="Malgun Gothic"/>
                <w:sz w:val="18"/>
                <w:szCs w:val="18"/>
              </w:rPr>
            </w:pPr>
          </w:p>
          <w:p w14:paraId="6F75857A" w14:textId="77777777" w:rsidR="009B40C4" w:rsidRPr="003439B6" w:rsidRDefault="009B40C4" w:rsidP="00052C06">
            <w:pPr>
              <w:snapToGrid w:val="0"/>
              <w:rPr>
                <w:rFonts w:eastAsia="Malgun Gothic"/>
                <w:sz w:val="18"/>
                <w:szCs w:val="18"/>
              </w:rPr>
            </w:pPr>
          </w:p>
        </w:tc>
      </w:tr>
      <w:tr w:rsidR="00C5760D" w:rsidRPr="003439B6" w14:paraId="11E978B7"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4692" w14:textId="77777777"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B073D"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56A16B7A" w14:textId="77777777" w:rsidR="00C5760D" w:rsidRPr="003439B6" w:rsidRDefault="00C5760D" w:rsidP="00C5760D">
            <w:pPr>
              <w:snapToGrid w:val="0"/>
              <w:rPr>
                <w:rFonts w:eastAsia="Yu Mincho"/>
                <w:sz w:val="18"/>
                <w:szCs w:val="18"/>
                <w:lang w:eastAsia="ja-JP"/>
              </w:rPr>
            </w:pPr>
          </w:p>
          <w:p w14:paraId="09A509A1"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B6F24F5" w14:textId="77777777"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485746B4"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B05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D0DD"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1FF9AC64"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3E6CF959"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114" w14:textId="77777777"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D865D"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3CE87F6B" w14:textId="77777777"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0B76266"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9E20" w14:textId="77777777"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D26D1" w14:textId="77777777"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5796D6B2" w14:textId="77777777"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0B7FF066"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C6F0" w14:textId="7777777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A9D8A" w14:textId="7777777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3D8A5B06" w14:textId="77777777" w:rsidR="00C55AF8" w:rsidRPr="003439B6" w:rsidRDefault="00C55AF8" w:rsidP="00E10B70">
            <w:pPr>
              <w:snapToGrid w:val="0"/>
              <w:rPr>
                <w:rFonts w:eastAsia="Malgun Gothic"/>
                <w:sz w:val="18"/>
                <w:szCs w:val="18"/>
              </w:rPr>
            </w:pPr>
          </w:p>
          <w:p w14:paraId="7FD2CF3D"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55656419" w14:textId="77777777"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2DBE068C" w14:textId="7777777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E0DFF2D" w14:textId="77777777" w:rsidR="00CD2B41" w:rsidRPr="003439B6" w:rsidRDefault="00CD2B41" w:rsidP="00CD2B41">
            <w:pPr>
              <w:snapToGrid w:val="0"/>
              <w:rPr>
                <w:sz w:val="18"/>
                <w:szCs w:val="18"/>
                <w:lang w:val="en-GB"/>
              </w:rPr>
            </w:pPr>
          </w:p>
          <w:p w14:paraId="2A0344C7"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5A7261A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7118476F"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4B796762" w14:textId="77777777" w:rsidR="00C55AF8" w:rsidRPr="003439B6" w:rsidRDefault="00C55AF8" w:rsidP="00E10B70">
            <w:pPr>
              <w:snapToGrid w:val="0"/>
              <w:rPr>
                <w:rFonts w:eastAsia="Malgun Gothic"/>
                <w:sz w:val="18"/>
                <w:szCs w:val="18"/>
              </w:rPr>
            </w:pPr>
          </w:p>
        </w:tc>
      </w:tr>
      <w:tr w:rsidR="009E4497" w:rsidRPr="003439B6" w14:paraId="19AF5EDC"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2BB5" w14:textId="77777777" w:rsidR="009E4497" w:rsidRPr="003439B6" w:rsidRDefault="009E4497" w:rsidP="009E4497">
            <w:pPr>
              <w:snapToGrid w:val="0"/>
              <w:rPr>
                <w:rFonts w:eastAsia="Malgun Gothic"/>
                <w:sz w:val="18"/>
                <w:szCs w:val="18"/>
              </w:rPr>
            </w:pPr>
            <w:r w:rsidRPr="003439B6">
              <w:rPr>
                <w:rFonts w:eastAsia="Malgun Gothic"/>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79081" w14:textId="77777777"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440F9FD4"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E806" w14:textId="77777777"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20AC"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6422EF0"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4D845B0E"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69" w14:textId="77777777"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A62E"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2E6909DB" w14:textId="77777777"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0EABD38E" w14:textId="77777777" w:rsidR="00A6081A" w:rsidRPr="003439B6" w:rsidRDefault="00A6081A" w:rsidP="009D4D35">
            <w:pPr>
              <w:snapToGrid w:val="0"/>
              <w:rPr>
                <w:rFonts w:eastAsia="Malgun Gothic"/>
                <w:sz w:val="18"/>
                <w:szCs w:val="18"/>
              </w:rPr>
            </w:pPr>
          </w:p>
          <w:p w14:paraId="70DF9C84" w14:textId="77777777"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60B966BD"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FF86" w14:textId="77777777" w:rsidR="00B240BF" w:rsidRPr="003439B6" w:rsidRDefault="00B240BF" w:rsidP="00B53708">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B6E9" w14:textId="77777777"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209DCC75" w14:textId="77777777"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5822C372"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75061" w14:textId="77777777"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36C6A" w14:textId="77777777"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25C76E30"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0DB4F" w14:textId="77777777"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38F2" w14:textId="77777777"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3408ABE4"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EBD8" w14:textId="77777777"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B773" w14:textId="77777777"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560F887E"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1FFF" w14:textId="77777777"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F21" w14:textId="77777777"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41C0BFE6"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42C02" w14:textId="77777777"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0139" w14:textId="77777777" w:rsidR="002D7B09" w:rsidRDefault="002D7B09" w:rsidP="002D7B09">
            <w:pPr>
              <w:snapToGrid w:val="0"/>
              <w:rPr>
                <w:rFonts w:eastAsia="Malgun Gothic"/>
                <w:sz w:val="18"/>
                <w:szCs w:val="18"/>
              </w:rPr>
            </w:pPr>
            <w:r>
              <w:rPr>
                <w:sz w:val="18"/>
                <w:lang w:eastAsia="zh-CN"/>
              </w:rPr>
              <w:t>Support the FL proposal.</w:t>
            </w:r>
          </w:p>
        </w:tc>
      </w:tr>
      <w:tr w:rsidR="00A92206" w:rsidRPr="003439B6" w14:paraId="2B55F36A" w14:textId="77777777" w:rsidTr="00BA240C">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EAC61" w14:textId="77777777"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C633" w14:textId="77777777" w:rsidR="00A92206" w:rsidRDefault="00A92206" w:rsidP="00A92206">
            <w:pPr>
              <w:snapToGrid w:val="0"/>
              <w:rPr>
                <w:sz w:val="18"/>
                <w:lang w:eastAsia="zh-CN"/>
              </w:rPr>
            </w:pPr>
            <w:r>
              <w:rPr>
                <w:sz w:val="18"/>
                <w:lang w:eastAsia="zh-CN"/>
              </w:rPr>
              <w:t>For Proposal 3.1, suggest to also add the following FFS to Alt2</w:t>
            </w:r>
          </w:p>
          <w:p w14:paraId="03FB7EE1" w14:textId="77777777" w:rsidR="00A92206" w:rsidRDefault="00A92206" w:rsidP="00A92206">
            <w:pPr>
              <w:snapToGrid w:val="0"/>
              <w:rPr>
                <w:ins w:id="17" w:author="Eko Onggosanusi" w:date="2021-01-31T20:50:00Z"/>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23F2406" w14:textId="77777777" w:rsidR="00A2489E" w:rsidRDefault="00A2489E" w:rsidP="00A92206">
            <w:pPr>
              <w:snapToGrid w:val="0"/>
              <w:rPr>
                <w:sz w:val="18"/>
                <w:lang w:eastAsia="zh-CN"/>
              </w:rPr>
            </w:pPr>
            <w:ins w:id="18" w:author="Eko Onggosanusi" w:date="2021-01-31T20:50:00Z">
              <w:r>
                <w:rPr>
                  <w:sz w:val="20"/>
                  <w:szCs w:val="20"/>
                  <w:lang w:val="en-GB"/>
                </w:rPr>
                <w:t>{Mod: done}</w:t>
              </w:r>
            </w:ins>
          </w:p>
        </w:tc>
      </w:tr>
      <w:tr w:rsidR="00783535" w:rsidRPr="00FD1024" w14:paraId="1E848CA9"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FF4E"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05FC" w14:textId="77777777" w:rsidR="00783535" w:rsidRPr="00FD1024" w:rsidRDefault="00783535" w:rsidP="002C6A9D">
            <w:pPr>
              <w:rPr>
                <w:sz w:val="18"/>
                <w:lang w:eastAsia="zh-CN"/>
              </w:rPr>
            </w:pPr>
            <w:r>
              <w:rPr>
                <w:sz w:val="18"/>
                <w:lang w:eastAsia="zh-CN"/>
              </w:rPr>
              <w:t>Support the FL proposal</w:t>
            </w:r>
          </w:p>
        </w:tc>
      </w:tr>
      <w:tr w:rsidR="00116133" w:rsidRPr="00FD1024" w14:paraId="11DC73CD"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4E976" w14:textId="77777777"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D4B4D"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274EB758" w14:textId="77777777" w:rsidR="00116133" w:rsidRDefault="00116133" w:rsidP="00116133">
            <w:pPr>
              <w:rPr>
                <w:sz w:val="18"/>
                <w:lang w:eastAsia="zh-CN"/>
              </w:rPr>
            </w:pPr>
            <w:r>
              <w:rPr>
                <w:sz w:val="18"/>
                <w:lang w:eastAsia="zh-CN"/>
              </w:rPr>
              <w:t>As for BAT, we prefer Alt 1 since Alt 1 can cover Alt 2 as explained by FL.</w:t>
            </w:r>
          </w:p>
        </w:tc>
      </w:tr>
      <w:tr w:rsidR="003B31C4" w:rsidRPr="00FD1024" w14:paraId="778D0BEE"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483A" w14:textId="77777777" w:rsidR="003B31C4" w:rsidRDefault="003B31C4" w:rsidP="00116133">
            <w:pPr>
              <w:snapToGrid w:val="0"/>
              <w:rPr>
                <w:sz w:val="18"/>
                <w:szCs w:val="18"/>
                <w:lang w:eastAsia="zh-CN"/>
              </w:rPr>
            </w:pPr>
            <w:r>
              <w:rPr>
                <w:rFonts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6C13A" w14:textId="77777777" w:rsidR="003B31C4" w:rsidRDefault="003B31C4" w:rsidP="008514DE">
            <w:pPr>
              <w:snapToGrid w:val="0"/>
              <w:rPr>
                <w:sz w:val="18"/>
                <w:szCs w:val="18"/>
                <w:lang w:eastAsia="zh-CN"/>
              </w:rPr>
            </w:pPr>
            <w:r w:rsidRPr="003439B6">
              <w:rPr>
                <w:rFonts w:eastAsia="Yu Mincho" w:hint="eastAsia"/>
                <w:sz w:val="18"/>
                <w:szCs w:val="18"/>
                <w:lang w:eastAsia="ja-JP"/>
              </w:rPr>
              <w:t xml:space="preserve">Support proposal 3.1. </w:t>
            </w:r>
            <w:r>
              <w:rPr>
                <w:rFonts w:eastAsia="Yu Mincho"/>
                <w:sz w:val="18"/>
                <w:szCs w:val="18"/>
                <w:lang w:eastAsia="ja-JP"/>
              </w:rPr>
              <w:t>Support Alt. 1</w:t>
            </w:r>
            <w:r>
              <w:rPr>
                <w:rFonts w:hint="eastAsia"/>
                <w:sz w:val="18"/>
                <w:szCs w:val="18"/>
                <w:lang w:eastAsia="zh-CN"/>
              </w:rPr>
              <w:t xml:space="preserve"> since </w:t>
            </w:r>
            <w:r w:rsidRPr="003439B6">
              <w:rPr>
                <w:rFonts w:eastAsia="Yu Mincho"/>
                <w:sz w:val="18"/>
                <w:szCs w:val="18"/>
                <w:lang w:eastAsia="ja-JP"/>
              </w:rPr>
              <w:t>it is useful</w:t>
            </w:r>
            <w:r>
              <w:rPr>
                <w:rFonts w:hint="eastAsia"/>
                <w:sz w:val="18"/>
                <w:szCs w:val="18"/>
                <w:lang w:eastAsia="zh-CN"/>
              </w:rPr>
              <w:t xml:space="preserve"> for UL-only TCI indication.</w:t>
            </w:r>
          </w:p>
          <w:p w14:paraId="352F6D9E" w14:textId="77777777" w:rsidR="003B31C4" w:rsidRPr="00976314" w:rsidRDefault="003B31C4" w:rsidP="008514DE">
            <w:pPr>
              <w:snapToGrid w:val="0"/>
              <w:rPr>
                <w:sz w:val="18"/>
                <w:lang w:eastAsia="zh-CN"/>
              </w:rPr>
            </w:pPr>
            <w:r>
              <w:rPr>
                <w:rFonts w:hint="eastAsia"/>
                <w:sz w:val="18"/>
                <w:szCs w:val="18"/>
                <w:lang w:eastAsia="zh-CN"/>
              </w:rPr>
              <w:t>For BAT, support Alt 2.</w:t>
            </w:r>
          </w:p>
        </w:tc>
      </w:tr>
      <w:tr w:rsidR="00550DBA" w:rsidRPr="00FD1024" w14:paraId="374F1EAF" w14:textId="77777777" w:rsidTr="00BA240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F13C2" w14:textId="7158FEA8"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D697B" w14:textId="77777777" w:rsidR="00550DBA" w:rsidRPr="003439B6" w:rsidRDefault="00550DBA" w:rsidP="00550DBA">
            <w:pPr>
              <w:snapToGrid w:val="0"/>
              <w:rPr>
                <w:rFonts w:eastAsia="Malgun Gothic"/>
                <w:sz w:val="18"/>
                <w:szCs w:val="18"/>
              </w:rPr>
            </w:pPr>
            <w:r>
              <w:rPr>
                <w:rFonts w:eastAsia="Malgun Gothic"/>
                <w:sz w:val="18"/>
                <w:szCs w:val="18"/>
              </w:rPr>
              <w:t xml:space="preserve">On Proposal 3.1, we still prefer to use UL DCI for when </w:t>
            </w:r>
            <w:r w:rsidRPr="003439B6">
              <w:rPr>
                <w:rFonts w:eastAsia="Malgun Gothic"/>
                <w:sz w:val="18"/>
                <w:szCs w:val="18"/>
              </w:rPr>
              <w:t>there is UL-SCH to be transmitted from UE</w:t>
            </w:r>
            <w:r>
              <w:rPr>
                <w:rFonts w:eastAsia="Malgun Gothic"/>
                <w:sz w:val="18"/>
                <w:szCs w:val="18"/>
              </w:rPr>
              <w:t xml:space="preserve">. It can be applied only for separate DL/UL TCI case, i.e. it is only for UL TCI not for DL TCI. This can be enabled even with existing DCI format, meaning that the SRI indicated for PUSCH is applied to other associated UL resources, e.g. PUCCH. </w:t>
            </w:r>
          </w:p>
          <w:p w14:paraId="3F346A1D" w14:textId="77777777" w:rsidR="00550DBA" w:rsidRPr="00B10F44" w:rsidRDefault="00550DBA" w:rsidP="00550DBA">
            <w:pPr>
              <w:snapToGrid w:val="0"/>
              <w:rPr>
                <w:rFonts w:eastAsia="Malgun Gothic"/>
                <w:sz w:val="18"/>
                <w:szCs w:val="18"/>
              </w:rPr>
            </w:pPr>
          </w:p>
          <w:p w14:paraId="6105D1D1" w14:textId="58D7B532" w:rsidR="00550DBA" w:rsidRPr="003439B6" w:rsidRDefault="00550DBA" w:rsidP="00550DBA">
            <w:pPr>
              <w:snapToGrid w:val="0"/>
              <w:rPr>
                <w:rFonts w:eastAsia="Yu Mincho"/>
                <w:sz w:val="18"/>
                <w:szCs w:val="18"/>
                <w:lang w:eastAsia="ja-JP"/>
              </w:rPr>
            </w:pPr>
            <w:r>
              <w:rPr>
                <w:rFonts w:eastAsia="Malgun Gothic" w:hint="eastAsia"/>
                <w:sz w:val="18"/>
                <w:szCs w:val="18"/>
              </w:rPr>
              <w:t xml:space="preserve">On </w:t>
            </w:r>
            <w:r>
              <w:rPr>
                <w:rFonts w:eastAsia="Malgun Gothic"/>
                <w:sz w:val="18"/>
                <w:szCs w:val="18"/>
              </w:rPr>
              <w:t xml:space="preserve">BAT, Qualcomm’s modified Alt1 will lose the benefit of Alt1 (i.e. fast beam update) so we does not support it. For Alt2, it seems only </w:t>
            </w:r>
            <w:r w:rsidRPr="003439B6">
              <w:rPr>
                <w:rFonts w:eastAsia="Malgun Gothic"/>
                <w:sz w:val="18"/>
                <w:szCs w:val="18"/>
              </w:rPr>
              <w:t>Lenovo</w:t>
            </w:r>
            <w:r>
              <w:rPr>
                <w:rFonts w:eastAsia="Malgun Gothic"/>
                <w:sz w:val="18"/>
                <w:szCs w:val="18"/>
              </w:rPr>
              <w:t xml:space="preserve"> provided an answer for our concern on Alt2. We can consider the solution from Lenovo, but we are not convinced on the usage of the case when PDSCH does not follow the TCI in the DL grant. In Rel-15/16, the only case was when fast scheduling is performed, i.e. scheduling before the completion of DCI (BeamSwitchTime). In this case, UE cannot be able to use the TCI in DCI so it makes sense to use the old beam for PDSCH decoding, but if sufficient time is provided, the baseline should be to apply the indicat</w:t>
            </w:r>
            <w:r>
              <w:rPr>
                <w:rFonts w:eastAsia="Malgun Gothic"/>
                <w:sz w:val="18"/>
                <w:szCs w:val="18"/>
              </w:rPr>
              <w:lastRenderedPageBreak/>
              <w:t>ed TCI to the scheduled PDSCH.</w:t>
            </w:r>
          </w:p>
        </w:tc>
      </w:tr>
      <w:tr w:rsidR="00BA240C" w:rsidRPr="008A7CE6" w14:paraId="7D81FD51" w14:textId="77777777" w:rsidTr="00BA24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84"/>
        </w:trPr>
        <w:tc>
          <w:tcPr>
            <w:tcW w:w="1615" w:type="dxa"/>
          </w:tcPr>
          <w:p w14:paraId="2A7D76FB" w14:textId="77777777" w:rsidR="00BA240C" w:rsidRDefault="00BA240C" w:rsidP="00C37EED">
            <w:pPr>
              <w:snapToGrid w:val="0"/>
              <w:ind w:left="-5"/>
              <w:jc w:val="both"/>
              <w:rPr>
                <w:sz w:val="20"/>
                <w:szCs w:val="20"/>
                <w:lang w:eastAsia="zh-CN"/>
              </w:rPr>
            </w:pPr>
            <w:r>
              <w:rPr>
                <w:rFonts w:hint="eastAsia"/>
                <w:sz w:val="20"/>
                <w:szCs w:val="20"/>
                <w:lang w:eastAsia="zh-CN"/>
              </w:rPr>
              <w:lastRenderedPageBreak/>
              <w:t>T</w:t>
            </w:r>
            <w:r>
              <w:rPr>
                <w:sz w:val="20"/>
                <w:szCs w:val="20"/>
                <w:lang w:eastAsia="zh-CN"/>
              </w:rPr>
              <w:t>CL</w:t>
            </w:r>
          </w:p>
        </w:tc>
        <w:tc>
          <w:tcPr>
            <w:tcW w:w="8370" w:type="dxa"/>
          </w:tcPr>
          <w:p w14:paraId="2A4A3FE5" w14:textId="77777777" w:rsidR="00BA240C" w:rsidRPr="008A7CE6" w:rsidRDefault="00BA240C" w:rsidP="00C37EED">
            <w:pPr>
              <w:snapToGrid w:val="0"/>
              <w:ind w:left="-5"/>
              <w:jc w:val="both"/>
              <w:rPr>
                <w:sz w:val="18"/>
                <w:szCs w:val="18"/>
                <w:lang w:eastAsia="zh-CN"/>
              </w:rPr>
            </w:pPr>
            <w:r w:rsidRPr="008A7CE6">
              <w:rPr>
                <w:rFonts w:hint="eastAsia"/>
                <w:sz w:val="18"/>
                <w:szCs w:val="18"/>
                <w:lang w:eastAsia="zh-CN"/>
              </w:rPr>
              <w:t>S</w:t>
            </w:r>
            <w:r w:rsidRPr="008A7CE6">
              <w:rPr>
                <w:sz w:val="18"/>
                <w:szCs w:val="18"/>
                <w:lang w:eastAsia="zh-CN"/>
              </w:rPr>
              <w:t xml:space="preserve">upport </w:t>
            </w:r>
            <w:r w:rsidRPr="008A7CE6">
              <w:rPr>
                <w:sz w:val="18"/>
                <w:szCs w:val="18"/>
                <w:lang w:val="en-GB"/>
              </w:rPr>
              <w:t>Alt1</w:t>
            </w:r>
            <w:r w:rsidRPr="008A7CE6">
              <w:rPr>
                <w:sz w:val="18"/>
                <w:szCs w:val="18"/>
                <w:lang w:eastAsia="zh-CN"/>
              </w:rPr>
              <w:t xml:space="preserve"> of </w:t>
            </w:r>
            <w:r>
              <w:rPr>
                <w:sz w:val="18"/>
                <w:szCs w:val="18"/>
                <w:lang w:eastAsia="zh-CN"/>
              </w:rPr>
              <w:t xml:space="preserve"> Proposal 3.1</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d"/>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952F89"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A06"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CA1C"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445E7D85"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78024023"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09638357" w14:textId="77777777" w:rsidR="00952F89" w:rsidRPr="00AC2F2C" w:rsidRDefault="00952F89" w:rsidP="00AC2F2C">
            <w:pPr>
              <w:snapToGrid w:val="0"/>
              <w:rPr>
                <w:sz w:val="18"/>
                <w:szCs w:val="18"/>
              </w:rPr>
            </w:pPr>
          </w:p>
          <w:p w14:paraId="49B26790" w14:textId="77777777" w:rsidR="00952F89" w:rsidRPr="00AC2F2C" w:rsidRDefault="00952F89" w:rsidP="00AC2F2C">
            <w:pPr>
              <w:snapToGrid w:val="0"/>
              <w:rPr>
                <w:sz w:val="18"/>
                <w:szCs w:val="18"/>
              </w:rPr>
            </w:pPr>
            <w:r w:rsidRPr="00AC2F2C">
              <w:rPr>
                <w:sz w:val="18"/>
                <w:szCs w:val="18"/>
              </w:rPr>
              <w:t>NW-to-MPUE signaling of panel selection/activation:</w:t>
            </w:r>
          </w:p>
          <w:p w14:paraId="5C3BD9AD"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7F1A9DEE" w14:textId="77777777"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4B3A22C8" w14:textId="77777777" w:rsidR="00DE37B1" w:rsidRDefault="00DE37B1">
      <w:pPr>
        <w:snapToGrid w:val="0"/>
        <w:rPr>
          <w:sz w:val="20"/>
        </w:rPr>
      </w:pPr>
    </w:p>
    <w:p w14:paraId="10552C20" w14:textId="77777777"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2E8A7675" w14:textId="77777777" w:rsidR="00AA380D" w:rsidRDefault="00AA380D">
      <w:pPr>
        <w:snapToGrid w:val="0"/>
        <w:rPr>
          <w:sz w:val="20"/>
        </w:rPr>
      </w:pPr>
    </w:p>
    <w:p w14:paraId="10EF2E23" w14:textId="77777777" w:rsidR="00DE37B1" w:rsidRDefault="009108B5">
      <w:pPr>
        <w:snapToGrid w:val="0"/>
        <w:rPr>
          <w:sz w:val="20"/>
        </w:rPr>
      </w:pPr>
      <w:r>
        <w:rPr>
          <w:sz w:val="20"/>
        </w:rPr>
        <w:t>Based on the above summary, the following proposals are made:</w:t>
      </w:r>
    </w:p>
    <w:p w14:paraId="42C9C111" w14:textId="77777777" w:rsidR="009108B5" w:rsidRDefault="009108B5">
      <w:pPr>
        <w:snapToGrid w:val="0"/>
        <w:rPr>
          <w:sz w:val="20"/>
        </w:rPr>
      </w:pPr>
    </w:p>
    <w:tbl>
      <w:tblPr>
        <w:tblStyle w:val="afd"/>
        <w:tblW w:w="0" w:type="auto"/>
        <w:tblLook w:val="04A0" w:firstRow="1" w:lastRow="0" w:firstColumn="1" w:lastColumn="0" w:noHBand="0" w:noVBand="1"/>
      </w:tblPr>
      <w:tblGrid>
        <w:gridCol w:w="9926"/>
      </w:tblGrid>
      <w:tr w:rsidR="00874261" w14:paraId="361B7B31" w14:textId="77777777" w:rsidTr="00874261">
        <w:tc>
          <w:tcPr>
            <w:tcW w:w="9926" w:type="dxa"/>
          </w:tcPr>
          <w:p w14:paraId="51008689" w14:textId="77777777" w:rsidR="00AC7E87" w:rsidRPr="00AF7F89" w:rsidRDefault="00AF7F89" w:rsidP="00C52725">
            <w:pPr>
              <w:snapToGrid w:val="0"/>
              <w:rPr>
                <w:b/>
                <w:u w:val="single"/>
              </w:rPr>
            </w:pPr>
            <w:r w:rsidRPr="00AF7F89">
              <w:rPr>
                <w:b/>
                <w:u w:val="single"/>
              </w:rPr>
              <w:t>For discussion</w:t>
            </w:r>
          </w:p>
          <w:p w14:paraId="1C361C0D" w14:textId="77777777"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62DECFE0" w14:textId="77777777"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18D9A436" w14:textId="77777777"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707D6B4E" w14:textId="77777777"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168A7850" w14:textId="77777777"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59365AF8" w14:textId="77777777"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54CC7FE" w14:textId="77777777" w:rsidR="00293EFF" w:rsidRPr="0014111A" w:rsidRDefault="00293EFF" w:rsidP="0024138A">
            <w:pPr>
              <w:pStyle w:val="a3"/>
              <w:numPr>
                <w:ilvl w:val="0"/>
                <w:numId w:val="19"/>
              </w:numPr>
              <w:snapToGrid w:val="0"/>
              <w:spacing w:after="0" w:line="240" w:lineRule="auto"/>
              <w:rPr>
                <w:sz w:val="22"/>
              </w:rPr>
            </w:pPr>
            <w:r w:rsidRPr="00293EFF">
              <w:rPr>
                <w:rFonts w:eastAsia="等线"/>
                <w:sz w:val="20"/>
                <w:szCs w:val="18"/>
                <w:lang w:eastAsia="zh-CN"/>
              </w:rPr>
              <w:t>FFS: if additional specification support is needed for UE-initiated panel activation and NW-initiated panel activation to work together</w:t>
            </w:r>
          </w:p>
          <w:p w14:paraId="3DA12454" w14:textId="77777777" w:rsidR="0014111A" w:rsidRPr="0014111A" w:rsidRDefault="0014111A" w:rsidP="0024138A">
            <w:pPr>
              <w:pStyle w:val="a3"/>
              <w:numPr>
                <w:ilvl w:val="0"/>
                <w:numId w:val="19"/>
              </w:numPr>
              <w:snapToGrid w:val="0"/>
              <w:spacing w:after="0" w:line="240" w:lineRule="auto"/>
              <w:rPr>
                <w:sz w:val="20"/>
                <w:szCs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69FB882C" w14:textId="77777777" w:rsidR="00566A40" w:rsidRDefault="00566A40" w:rsidP="007A67D7">
            <w:pPr>
              <w:snapToGrid w:val="0"/>
              <w:rPr>
                <w:sz w:val="20"/>
              </w:rPr>
            </w:pPr>
          </w:p>
          <w:p w14:paraId="71A40222" w14:textId="77777777"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3BF2BFBF" w14:textId="77777777"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6AB2E3B7" w14:textId="77777777" w:rsidR="00566A40" w:rsidRDefault="00566A40" w:rsidP="007A67D7">
            <w:pPr>
              <w:snapToGrid w:val="0"/>
              <w:rPr>
                <w:sz w:val="20"/>
              </w:rPr>
            </w:pPr>
          </w:p>
          <w:p w14:paraId="6BD6E1CF" w14:textId="77777777" w:rsidR="00566A40" w:rsidRDefault="00566A40" w:rsidP="007A67D7">
            <w:pPr>
              <w:snapToGrid w:val="0"/>
              <w:rPr>
                <w:sz w:val="20"/>
              </w:rPr>
            </w:pPr>
          </w:p>
          <w:p w14:paraId="2DA1A57B" w14:textId="77777777"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2D562D16" w14:textId="77777777"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5E0C70D1" w14:textId="77777777"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1E50FB3D" w14:textId="77777777"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23C3098F" w14:textId="7777777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0C5287D9" w14:textId="77777777" w:rsidR="0014111A" w:rsidRPr="00217372" w:rsidRDefault="0014111A" w:rsidP="00217372">
            <w:pPr>
              <w:pStyle w:val="a3"/>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p w14:paraId="55323B97" w14:textId="77777777" w:rsidR="00566A40" w:rsidRDefault="00566A40" w:rsidP="00566A40">
            <w:pPr>
              <w:snapToGrid w:val="0"/>
              <w:rPr>
                <w:sz w:val="20"/>
              </w:rPr>
            </w:pPr>
          </w:p>
          <w:p w14:paraId="0324ECB2" w14:textId="77777777"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3A991E2A" w14:textId="77777777"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F26FF43" w14:textId="77777777" w:rsidR="009948D9" w:rsidRPr="007A67D7" w:rsidRDefault="009948D9" w:rsidP="00AC7E87">
            <w:pPr>
              <w:snapToGrid w:val="0"/>
              <w:rPr>
                <w:sz w:val="20"/>
              </w:rPr>
            </w:pPr>
          </w:p>
        </w:tc>
      </w:tr>
    </w:tbl>
    <w:p w14:paraId="5751D613" w14:textId="77777777" w:rsidR="00DE37B1" w:rsidRDefault="00DE37B1">
      <w:pPr>
        <w:snapToGrid w:val="0"/>
        <w:jc w:val="both"/>
        <w:rPr>
          <w:sz w:val="20"/>
        </w:rPr>
      </w:pPr>
    </w:p>
    <w:tbl>
      <w:tblPr>
        <w:tblStyle w:val="afd"/>
        <w:tblW w:w="0" w:type="auto"/>
        <w:tblLook w:val="04A0" w:firstRow="1" w:lastRow="0" w:firstColumn="1" w:lastColumn="0" w:noHBand="0" w:noVBand="1"/>
      </w:tblPr>
      <w:tblGrid>
        <w:gridCol w:w="9926"/>
      </w:tblGrid>
      <w:tr w:rsidR="00E62126" w14:paraId="086A9238" w14:textId="77777777" w:rsidTr="00D46430">
        <w:tc>
          <w:tcPr>
            <w:tcW w:w="9926" w:type="dxa"/>
          </w:tcPr>
          <w:p w14:paraId="798E777B" w14:textId="77777777"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698AAF0E" w14:textId="77777777"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7B78118F" w14:textId="77777777" w:rsidR="000625C7" w:rsidRDefault="000625C7">
      <w:pPr>
        <w:snapToGrid w:val="0"/>
        <w:jc w:val="both"/>
        <w:rPr>
          <w:sz w:val="20"/>
        </w:rPr>
      </w:pPr>
    </w:p>
    <w:tbl>
      <w:tblPr>
        <w:tblStyle w:val="af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541D628F" w14:textId="77777777" w:rsidR="00AF7F89" w:rsidRPr="00A60FAD" w:rsidRDefault="000A0E4A" w:rsidP="00A60FAD">
            <w:pPr>
              <w:pStyle w:val="a3"/>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065AD893" w14:textId="77777777"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63343F6" w14:textId="77777777" w:rsidR="00A60FAD" w:rsidRPr="002D229D" w:rsidRDefault="002D229D" w:rsidP="00A60FAD">
            <w:pPr>
              <w:pStyle w:val="a3"/>
              <w:numPr>
                <w:ilvl w:val="1"/>
                <w:numId w:val="19"/>
              </w:numPr>
              <w:snapToGrid w:val="0"/>
              <w:spacing w:after="0" w:line="240" w:lineRule="auto"/>
              <w:rPr>
                <w:sz w:val="20"/>
              </w:rPr>
            </w:pPr>
            <w:ins w:id="19" w:author="Eko Onggosanusi" w:date="2021-01-31T20:57:00Z">
              <w:r w:rsidRPr="002D229D">
                <w:rPr>
                  <w:sz w:val="20"/>
                </w:rPr>
                <w:t>FFS: UE panel-specific report, including UE-panel state, e.g. inactive, active for DL/UL measurement, active for UL transmission, or active for both DL/UL measurement and UL transmission</w:t>
              </w:r>
            </w:ins>
            <w:del w:id="20" w:author="Eko Onggosanusi" w:date="2021-01-31T20:57:00Z">
              <w:r w:rsidR="00A60FAD" w:rsidRPr="002D229D" w:rsidDel="002D229D">
                <w:rPr>
                  <w:rFonts w:eastAsia="Malgun Gothic"/>
                  <w:sz w:val="20"/>
                  <w:lang w:eastAsia="ko-KR"/>
                </w:rPr>
                <w:delText>FFS:</w:delText>
              </w:r>
              <w:r w:rsidR="00A60FAD" w:rsidRPr="002D229D" w:rsidDel="002D229D">
                <w:rPr>
                  <w:sz w:val="20"/>
                </w:rPr>
                <w:delText xml:space="preserve"> Whether to support </w:delText>
              </w:r>
              <w:r w:rsidR="00A60FAD" w:rsidRPr="002D229D" w:rsidDel="002D229D">
                <w:rPr>
                  <w:rFonts w:eastAsia="Malgun Gothic"/>
                  <w:sz w:val="20"/>
                  <w:lang w:eastAsia="ko-KR"/>
                </w:rPr>
                <w:delText>gNB</w:delText>
              </w:r>
              <w:r w:rsidR="00A60FAD" w:rsidRPr="002D229D" w:rsidDel="002D229D">
                <w:rPr>
                  <w:sz w:val="20"/>
                </w:rPr>
                <w:delText xml:space="preserve"> </w:delText>
              </w:r>
              <w:r w:rsidR="00A60FAD" w:rsidRPr="002D229D" w:rsidDel="002D229D">
                <w:rPr>
                  <w:rFonts w:eastAsia="Malgun Gothic"/>
                  <w:sz w:val="20"/>
                  <w:lang w:eastAsia="ko-KR"/>
                </w:rPr>
                <w:delText>requesting the UE</w:delText>
              </w:r>
              <w:r w:rsidR="00A60FAD" w:rsidRPr="002D229D" w:rsidDel="002D229D">
                <w:rPr>
                  <w:sz w:val="20"/>
                </w:rPr>
                <w:delText xml:space="preserve"> </w:delText>
              </w:r>
              <w:r w:rsidR="00A60FAD" w:rsidRPr="002D229D" w:rsidDel="002D229D">
                <w:rPr>
                  <w:rFonts w:eastAsia="Malgun Gothic"/>
                  <w:sz w:val="20"/>
                  <w:lang w:eastAsia="ko-KR"/>
                </w:rPr>
                <w:delText>to</w:delText>
              </w:r>
              <w:r w:rsidR="00A60FAD" w:rsidRPr="002D229D" w:rsidDel="002D229D">
                <w:rPr>
                  <w:sz w:val="20"/>
                </w:rPr>
                <w:delText xml:space="preserve"> </w:delText>
              </w:r>
              <w:r w:rsidR="00A60FAD" w:rsidRPr="002D229D" w:rsidDel="002D229D">
                <w:rPr>
                  <w:rFonts w:eastAsia="Malgun Gothic"/>
                  <w:sz w:val="20"/>
                  <w:lang w:eastAsia="ko-KR"/>
                </w:rPr>
                <w:delText>activate</w:delText>
              </w:r>
              <w:r w:rsidR="00A60FAD" w:rsidRPr="002D229D" w:rsidDel="002D229D">
                <w:rPr>
                  <w:sz w:val="20"/>
                </w:rPr>
                <w:delText xml:space="preserve"> </w:delText>
              </w:r>
              <w:r w:rsidR="00A60FAD" w:rsidRPr="002D229D" w:rsidDel="002D229D">
                <w:rPr>
                  <w:rFonts w:eastAsia="Malgun Gothic"/>
                  <w:sz w:val="20"/>
                  <w:lang w:eastAsia="ko-KR"/>
                </w:rPr>
                <w:delText>more</w:delText>
              </w:r>
              <w:r w:rsidR="00A60FAD" w:rsidRPr="002D229D" w:rsidDel="002D229D">
                <w:rPr>
                  <w:sz w:val="20"/>
                </w:rPr>
                <w:delText xml:space="preserve"> </w:delText>
              </w:r>
              <w:r w:rsidR="00A60FAD" w:rsidRPr="002D229D" w:rsidDel="002D229D">
                <w:rPr>
                  <w:rFonts w:eastAsia="Malgun Gothic"/>
                  <w:sz w:val="20"/>
                  <w:lang w:eastAsia="ko-KR"/>
                </w:rPr>
                <w:delText>UE</w:delText>
              </w:r>
              <w:r w:rsidR="00A60FAD" w:rsidRPr="002D229D" w:rsidDel="002D229D">
                <w:rPr>
                  <w:sz w:val="20"/>
                </w:rPr>
                <w:delText xml:space="preserve"> </w:delText>
              </w:r>
              <w:r w:rsidR="00A60FAD" w:rsidRPr="002D229D" w:rsidDel="002D229D">
                <w:rPr>
                  <w:rFonts w:eastAsia="Malgun Gothic"/>
                  <w:sz w:val="20"/>
                  <w:lang w:eastAsia="ko-KR"/>
                </w:rPr>
                <w:delText>panels</w:delText>
              </w:r>
              <w:r w:rsidR="00A60FAD" w:rsidRPr="002D229D" w:rsidDel="002D229D">
                <w:rPr>
                  <w:sz w:val="20"/>
                </w:rPr>
                <w:delText xml:space="preserve"> </w:delText>
              </w:r>
              <w:r w:rsidR="00A60FAD" w:rsidRPr="002D229D" w:rsidDel="002D229D">
                <w:rPr>
                  <w:rFonts w:eastAsia="Malgun Gothic"/>
                  <w:sz w:val="20"/>
                  <w:lang w:eastAsia="ko-KR"/>
                </w:rPr>
                <w:delText>utilizing signals for Rel.17 TCI configuration/activation.</w:delText>
              </w:r>
            </w:del>
            <w:r w:rsidR="00A60FAD" w:rsidRPr="002D229D">
              <w:rPr>
                <w:sz w:val="20"/>
              </w:rPr>
              <w:t xml:space="preserve"> </w:t>
            </w:r>
            <w:r w:rsidR="00A60FAD" w:rsidRPr="002D229D">
              <w:rPr>
                <w:strike/>
                <w:sz w:val="20"/>
              </w:rPr>
              <w:t xml:space="preserve"> </w:t>
            </w:r>
          </w:p>
          <w:p w14:paraId="57C315EC" w14:textId="77777777"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722CEB9A" w14:textId="77777777" w:rsidR="00BA6300" w:rsidRPr="00BA6300" w:rsidRDefault="00BA6300" w:rsidP="00A60FAD">
            <w:pPr>
              <w:pStyle w:val="a3"/>
              <w:numPr>
                <w:ilvl w:val="0"/>
                <w:numId w:val="19"/>
              </w:numPr>
              <w:snapToGrid w:val="0"/>
              <w:spacing w:after="0" w:line="240" w:lineRule="auto"/>
              <w:rPr>
                <w:sz w:val="22"/>
              </w:rPr>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4057703A" w14:textId="77777777" w:rsidR="00E46B14" w:rsidRPr="00DF1D50" w:rsidRDefault="000A0E4A" w:rsidP="00A60FAD">
            <w:pPr>
              <w:pStyle w:val="a3"/>
              <w:numPr>
                <w:ilvl w:val="0"/>
                <w:numId w:val="19"/>
              </w:numPr>
              <w:snapToGrid w:val="0"/>
              <w:spacing w:after="0" w:line="240" w:lineRule="auto"/>
              <w:rPr>
                <w:sz w:val="20"/>
              </w:rPr>
            </w:pPr>
            <w:r w:rsidRPr="0014111A">
              <w:rPr>
                <w:rFonts w:eastAsia="等线"/>
                <w:sz w:val="20"/>
                <w:szCs w:val="20"/>
                <w:lang w:eastAsia="zh-CN"/>
              </w:rPr>
              <w:t>F</w:t>
            </w:r>
            <w:r w:rsidRPr="0014111A">
              <w:rPr>
                <w:rFonts w:eastAsia="等线"/>
                <w:sz w:val="20"/>
                <w:szCs w:val="20"/>
              </w:rPr>
              <w:t>FS: Linking or association of UE panels with CSI-RS and/or SRS resource sets</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d"/>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77777777"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02C55205" w14:textId="77777777" w:rsidTr="00DD102E">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9211" w14:textId="77777777"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62C0" w14:textId="77777777"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gNB can make the decision for panel selection. </w:t>
            </w:r>
          </w:p>
        </w:tc>
      </w:tr>
      <w:tr w:rsidR="00DE37B1" w14:paraId="1D8BA35B"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83D5D" w14:textId="77777777"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717CA" w14:textId="77777777" w:rsidR="00DC49C1" w:rsidRDefault="00A97D73" w:rsidP="00A97D73">
            <w:pPr>
              <w:snapToGrid w:val="0"/>
              <w:rPr>
                <w:rFonts w:eastAsia="等线"/>
                <w:sz w:val="18"/>
                <w:szCs w:val="18"/>
              </w:rPr>
            </w:pPr>
            <w:r>
              <w:rPr>
                <w:rFonts w:eastAsia="等线"/>
                <w:sz w:val="18"/>
                <w:szCs w:val="18"/>
              </w:rPr>
              <w:t>We still don</w:t>
            </w:r>
            <w:r w:rsidR="00AB1407">
              <w:rPr>
                <w:rFonts w:eastAsia="等线"/>
                <w:sz w:val="18"/>
                <w:szCs w:val="18"/>
              </w:rPr>
              <w:t>’</w:t>
            </w:r>
            <w:r>
              <w:rPr>
                <w:rFonts w:eastAsia="等线"/>
                <w:sz w:val="18"/>
                <w:szCs w:val="18"/>
              </w:rPr>
              <w:t xml:space="preserve">t see any benefit from both NW-initiated/assisted panel activation and </w:t>
            </w:r>
            <w:r w:rsidR="00203E3A">
              <w:rPr>
                <w:rFonts w:eastAsia="等线"/>
                <w:sz w:val="18"/>
                <w:szCs w:val="18"/>
              </w:rPr>
              <w:t>selection according to the comments from previous round discussion.</w:t>
            </w:r>
            <w:r>
              <w:rPr>
                <w:rFonts w:eastAsia="等线"/>
                <w:sz w:val="18"/>
                <w:szCs w:val="18"/>
              </w:rPr>
              <w:t xml:space="preserve"> We agree with</w:t>
            </w:r>
            <w:r w:rsidR="009B6CA9">
              <w:rPr>
                <w:rFonts w:eastAsia="等线"/>
                <w:sz w:val="18"/>
                <w:szCs w:val="18"/>
              </w:rPr>
              <w:t xml:space="preserve"> ZTE that it is good to have a proposal </w:t>
            </w:r>
            <w:r w:rsidR="009B6CA9" w:rsidRPr="009B6CA9">
              <w:rPr>
                <w:rFonts w:eastAsia="等线"/>
                <w:sz w:val="18"/>
                <w:szCs w:val="18"/>
              </w:rPr>
              <w:t>to clarify how the system can work in this UE-initialized framework</w:t>
            </w:r>
            <w:r w:rsidR="009B6CA9">
              <w:rPr>
                <w:rFonts w:eastAsia="等线"/>
                <w:sz w:val="18"/>
                <w:szCs w:val="18"/>
              </w:rPr>
              <w:t>. W</w:t>
            </w:r>
            <w:r w:rsidR="00E746FD">
              <w:rPr>
                <w:rFonts w:eastAsia="等线"/>
                <w:sz w:val="18"/>
                <w:szCs w:val="18"/>
              </w:rPr>
              <w:t>e believe Rel-17</w:t>
            </w:r>
            <w:r w:rsidR="009B6CA9">
              <w:rPr>
                <w:rFonts w:eastAsia="等线"/>
                <w:sz w:val="18"/>
                <w:szCs w:val="18"/>
              </w:rPr>
              <w:t xml:space="preserve"> unified TCI framework (including switching between separate DL/UL TCI update and joint DL/UL TCI)</w:t>
            </w:r>
            <w:r w:rsidR="00E746FD">
              <w:rPr>
                <w:rFonts w:eastAsia="等线"/>
                <w:sz w:val="18"/>
                <w:szCs w:val="18"/>
              </w:rPr>
              <w:t xml:space="preserve"> can already provide </w:t>
            </w:r>
            <w:r>
              <w:rPr>
                <w:rFonts w:eastAsia="等线"/>
                <w:sz w:val="18"/>
                <w:szCs w:val="18"/>
              </w:rPr>
              <w:t xml:space="preserve">the signaling to “confirm” the </w:t>
            </w:r>
            <w:r w:rsidR="009B6CA9">
              <w:rPr>
                <w:rFonts w:eastAsia="等线"/>
                <w:sz w:val="18"/>
                <w:szCs w:val="18"/>
              </w:rPr>
              <w:t>UL</w:t>
            </w:r>
            <w:r w:rsidR="009B6CA9">
              <w:rPr>
                <w:rFonts w:ascii="PMingLiU" w:eastAsia="PMingLiU" w:hAnsi="PMingLiU" w:hint="eastAsia"/>
                <w:sz w:val="18"/>
                <w:szCs w:val="18"/>
                <w:lang w:eastAsia="zh-TW"/>
              </w:rPr>
              <w:t xml:space="preserve"> </w:t>
            </w:r>
            <w:r>
              <w:rPr>
                <w:rFonts w:eastAsia="等线"/>
                <w:sz w:val="18"/>
                <w:szCs w:val="18"/>
              </w:rPr>
              <w:t xml:space="preserve">panel selection </w:t>
            </w:r>
            <w:r w:rsidR="009B6CA9" w:rsidRPr="009B6CA9">
              <w:rPr>
                <w:rFonts w:eastAsia="等线"/>
                <w:sz w:val="18"/>
                <w:szCs w:val="18"/>
              </w:rPr>
              <w:t xml:space="preserve">initialized </w:t>
            </w:r>
            <w:r>
              <w:rPr>
                <w:rFonts w:eastAsia="等线"/>
                <w:sz w:val="18"/>
                <w:szCs w:val="18"/>
              </w:rPr>
              <w:t>by UE</w:t>
            </w:r>
            <w:r w:rsidR="009B6CA9">
              <w:rPr>
                <w:rFonts w:eastAsia="等线"/>
                <w:sz w:val="18"/>
                <w:szCs w:val="18"/>
              </w:rPr>
              <w:t xml:space="preserve">. Regarding </w:t>
            </w:r>
            <w:r w:rsidR="009B6CA9" w:rsidRPr="009B6CA9">
              <w:rPr>
                <w:rFonts w:eastAsia="等线"/>
                <w:sz w:val="18"/>
                <w:szCs w:val="18"/>
              </w:rPr>
              <w:t>gNB request to activate more UE panels</w:t>
            </w:r>
            <w:r w:rsidR="009B6CA9">
              <w:rPr>
                <w:rFonts w:eastAsia="等线"/>
                <w:sz w:val="18"/>
                <w:szCs w:val="18"/>
              </w:rPr>
              <w:t>, we can further study it. Suggest the following update</w:t>
            </w:r>
            <w:r w:rsidR="00203E3A">
              <w:rPr>
                <w:rFonts w:eastAsia="等线"/>
                <w:sz w:val="18"/>
                <w:szCs w:val="18"/>
              </w:rPr>
              <w:t xml:space="preserve"> to </w:t>
            </w:r>
            <w:r w:rsidR="00203E3A" w:rsidRPr="00203E3A">
              <w:rPr>
                <w:rFonts w:eastAsia="等线"/>
                <w:sz w:val="18"/>
                <w:szCs w:val="18"/>
              </w:rPr>
              <w:t>Alt2</w:t>
            </w:r>
            <w:r w:rsidR="00203E3A">
              <w:rPr>
                <w:rFonts w:eastAsia="等线"/>
                <w:sz w:val="18"/>
                <w:szCs w:val="18"/>
              </w:rPr>
              <w:t xml:space="preserve"> proposal</w:t>
            </w:r>
            <w:r w:rsidR="009B6CA9">
              <w:rPr>
                <w:rFonts w:eastAsia="等线"/>
                <w:sz w:val="18"/>
                <w:szCs w:val="18"/>
              </w:rPr>
              <w:t>:</w:t>
            </w:r>
          </w:p>
          <w:p w14:paraId="37A88CA8" w14:textId="77777777" w:rsidR="00A97D73" w:rsidRDefault="00A97D73" w:rsidP="00A97D73">
            <w:pPr>
              <w:snapToGrid w:val="0"/>
              <w:rPr>
                <w:rFonts w:eastAsia="等线"/>
                <w:sz w:val="18"/>
                <w:szCs w:val="18"/>
              </w:rPr>
            </w:pPr>
          </w:p>
          <w:p w14:paraId="5828CEA3" w14:textId="77777777" w:rsidR="00A97D73" w:rsidRDefault="00A97D73" w:rsidP="00A97D73">
            <w:pPr>
              <w:snapToGrid w:val="0"/>
              <w:rPr>
                <w:rFonts w:eastAsia="等线"/>
                <w:sz w:val="18"/>
                <w:szCs w:val="18"/>
              </w:rPr>
            </w:pPr>
          </w:p>
          <w:p w14:paraId="308C399A" w14:textId="77777777"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0E8AA27D"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7884B35" w14:textId="77777777"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42BA1A21"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788930C9" w14:textId="77777777" w:rsidR="00A97D73" w:rsidRDefault="00A97D73" w:rsidP="00A97D73">
            <w:pPr>
              <w:snapToGrid w:val="0"/>
              <w:rPr>
                <w:rFonts w:eastAsia="等线"/>
                <w:sz w:val="18"/>
                <w:szCs w:val="18"/>
              </w:rPr>
            </w:pPr>
          </w:p>
          <w:p w14:paraId="42219631" w14:textId="77777777" w:rsidR="005713DF" w:rsidRDefault="005713DF" w:rsidP="005713DF">
            <w:pPr>
              <w:snapToGrid w:val="0"/>
              <w:rPr>
                <w:rFonts w:eastAsia="等线"/>
                <w:sz w:val="18"/>
                <w:szCs w:val="18"/>
              </w:rPr>
            </w:pPr>
            <w:r>
              <w:rPr>
                <w:rFonts w:eastAsia="等线"/>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6268688C"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68D76"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B292" w14:textId="77777777" w:rsidR="00C5760D" w:rsidRDefault="00C5760D" w:rsidP="00C5760D">
            <w:pPr>
              <w:snapToGrid w:val="0"/>
              <w:rPr>
                <w:rFonts w:eastAsia="等线"/>
                <w:sz w:val="18"/>
                <w:szCs w:val="18"/>
              </w:rPr>
            </w:pPr>
            <w:r>
              <w:rPr>
                <w:rFonts w:eastAsia="等线"/>
                <w:sz w:val="18"/>
                <w:szCs w:val="18"/>
              </w:rPr>
              <w:t>W</w:t>
            </w:r>
            <w:r w:rsidRPr="000E4ADD">
              <w:rPr>
                <w:rFonts w:eastAsia="等线"/>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2F9A4398"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FB712" w14:textId="77777777"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F232D"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241555EF" w14:textId="77777777" w:rsidR="00A23D97" w:rsidRDefault="00A23D97" w:rsidP="00A23D97">
            <w:pPr>
              <w:snapToGrid w:val="0"/>
              <w:rPr>
                <w:rFonts w:eastAsia="等线"/>
                <w:sz w:val="18"/>
                <w:szCs w:val="18"/>
              </w:rPr>
            </w:pPr>
          </w:p>
          <w:p w14:paraId="618E6A8B" w14:textId="77777777"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09B9E774"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E3AD" w14:textId="77777777" w:rsidR="00C5760D" w:rsidRDefault="007A3274" w:rsidP="00C5760D">
            <w:pPr>
              <w:snapToGrid w:val="0"/>
              <w:rPr>
                <w:rFonts w:eastAsia="宋体"/>
                <w:sz w:val="18"/>
                <w:szCs w:val="18"/>
                <w:lang w:eastAsia="zh-CN"/>
              </w:rPr>
            </w:pPr>
            <w:r>
              <w:rPr>
                <w:rFonts w:eastAsia="宋体"/>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4C4B" w14:textId="77777777" w:rsidR="00C5760D" w:rsidRDefault="006A54D1" w:rsidP="00C5760D">
            <w:pPr>
              <w:snapToGrid w:val="0"/>
              <w:rPr>
                <w:rFonts w:eastAsia="等线"/>
                <w:sz w:val="18"/>
                <w:szCs w:val="18"/>
              </w:rPr>
            </w:pPr>
            <w:r>
              <w:rPr>
                <w:rFonts w:eastAsia="等线"/>
                <w:sz w:val="18"/>
                <w:szCs w:val="18"/>
              </w:rPr>
              <w:t>We sympathize</w:t>
            </w:r>
            <w:r w:rsidR="007A3274" w:rsidRPr="007A3274">
              <w:rPr>
                <w:rFonts w:eastAsia="等线"/>
                <w:sz w:val="18"/>
                <w:szCs w:val="18"/>
              </w:rPr>
              <w:t xml:space="preserve"> with the companies that want to keep panel related information (including activation and selection) </w:t>
            </w:r>
            <w:r>
              <w:rPr>
                <w:rFonts w:eastAsia="等线"/>
                <w:sz w:val="18"/>
                <w:szCs w:val="18"/>
              </w:rPr>
              <w:t xml:space="preserve">as an implementation detail </w:t>
            </w:r>
            <w:r w:rsidR="007A3274" w:rsidRPr="007A3274">
              <w:rPr>
                <w:rFonts w:eastAsia="等线"/>
                <w:sz w:val="18"/>
                <w:szCs w:val="18"/>
              </w:rPr>
              <w:t>within the UE. However, it might be good to study the benefit and fea</w:t>
            </w:r>
            <w:r w:rsidR="007A3274">
              <w:rPr>
                <w:rFonts w:eastAsia="等线"/>
                <w:sz w:val="18"/>
                <w:szCs w:val="18"/>
              </w:rPr>
              <w:t>sibility of network signaling to</w:t>
            </w:r>
            <w:r w:rsidR="007A3274" w:rsidRPr="007A3274">
              <w:rPr>
                <w:rFonts w:eastAsia="等线"/>
                <w:sz w:val="18"/>
                <w:szCs w:val="18"/>
              </w:rPr>
              <w:t xml:space="preserve"> assist with UE panel selection. The network awareness of the UE panels might be explicit or implicit. So in general we are supportive of this proposal.</w:t>
            </w:r>
          </w:p>
          <w:p w14:paraId="6871E163" w14:textId="77777777" w:rsidR="006A54D1" w:rsidRDefault="006A54D1" w:rsidP="00C5760D">
            <w:pPr>
              <w:snapToGrid w:val="0"/>
              <w:rPr>
                <w:rFonts w:eastAsia="等线"/>
                <w:sz w:val="18"/>
                <w:szCs w:val="18"/>
              </w:rPr>
            </w:pPr>
            <w:r>
              <w:rPr>
                <w:rFonts w:eastAsia="等线"/>
                <w:sz w:val="18"/>
                <w:szCs w:val="18"/>
              </w:rPr>
              <w:t>We would like to add the following FFS:</w:t>
            </w:r>
          </w:p>
          <w:p w14:paraId="73E094D0" w14:textId="77777777" w:rsidR="007A3274" w:rsidRPr="00A23D97" w:rsidRDefault="007A3274" w:rsidP="00C5760D">
            <w:pPr>
              <w:snapToGrid w:val="0"/>
              <w:rPr>
                <w:rFonts w:eastAsia="等线"/>
                <w:sz w:val="18"/>
                <w:szCs w:val="18"/>
              </w:rPr>
            </w:pPr>
            <w:r w:rsidRPr="007A3274">
              <w:rPr>
                <w:rFonts w:eastAsia="等线"/>
                <w:color w:val="FF0000"/>
                <w:sz w:val="18"/>
                <w:szCs w:val="18"/>
              </w:rPr>
              <w:t>FFS: Linking or association of UE panels with CSI-RS and/or SRS resource sets.</w:t>
            </w:r>
          </w:p>
        </w:tc>
      </w:tr>
      <w:tr w:rsidR="00C5760D" w14:paraId="2A9543EC"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0F23B" w14:textId="77777777" w:rsidR="00C5760D" w:rsidRPr="00E270B9" w:rsidRDefault="00AE7744" w:rsidP="00C5760D">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97E7" w14:textId="77777777" w:rsidR="00C5760D" w:rsidRDefault="00AE7744" w:rsidP="00C5760D">
            <w:pPr>
              <w:snapToGrid w:val="0"/>
              <w:rPr>
                <w:rFonts w:eastAsia="等线"/>
                <w:sz w:val="18"/>
                <w:szCs w:val="18"/>
              </w:rPr>
            </w:pPr>
            <w:r>
              <w:rPr>
                <w:rFonts w:eastAsia="等线"/>
                <w:sz w:val="18"/>
                <w:szCs w:val="18"/>
              </w:rPr>
              <w:t xml:space="preserve">Support alt-1. </w:t>
            </w:r>
          </w:p>
        </w:tc>
      </w:tr>
      <w:tr w:rsidR="003C1F1B" w14:paraId="149F613F"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B87C1" w14:textId="77777777" w:rsidR="003C1F1B" w:rsidRDefault="003C1F1B"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3DAD8" w14:textId="77777777" w:rsidR="003C1F1B" w:rsidRDefault="003C1F1B" w:rsidP="00C5760D">
            <w:pPr>
              <w:snapToGrid w:val="0"/>
              <w:rPr>
                <w:rFonts w:eastAsia="等线"/>
                <w:sz w:val="18"/>
                <w:szCs w:val="18"/>
              </w:rPr>
            </w:pPr>
            <w:r>
              <w:rPr>
                <w:rFonts w:eastAsia="等线"/>
                <w:sz w:val="18"/>
                <w:szCs w:val="18"/>
              </w:rPr>
              <w:t xml:space="preserve">Support Alt2. As explained multiple times, UE determines panel activation based on many factors including power consumption considerations, which cannot be known by gNB completely and </w:t>
            </w:r>
            <w:r w:rsidR="00907100">
              <w:rPr>
                <w:rFonts w:eastAsia="等线"/>
                <w:sz w:val="18"/>
                <w:szCs w:val="18"/>
              </w:rPr>
              <w:t>timely</w:t>
            </w:r>
            <w:r>
              <w:rPr>
                <w:rFonts w:eastAsia="等线"/>
                <w:sz w:val="18"/>
                <w:szCs w:val="18"/>
              </w:rPr>
              <w:t>. We have no issue for gNB to select among active panels. We are also fine for gNB to request UE to activate panels</w:t>
            </w:r>
            <w:r w:rsidR="001B4250">
              <w:rPr>
                <w:rFonts w:eastAsia="等线"/>
                <w:sz w:val="18"/>
                <w:szCs w:val="18"/>
              </w:rPr>
              <w:t xml:space="preserve"> </w:t>
            </w:r>
            <w:r>
              <w:rPr>
                <w:rFonts w:eastAsia="等线"/>
                <w:sz w:val="18"/>
                <w:szCs w:val="18"/>
              </w:rPr>
              <w:t xml:space="preserve">with final decision made by UE. </w:t>
            </w:r>
          </w:p>
        </w:tc>
      </w:tr>
      <w:tr w:rsidR="00747615" w14:paraId="0C631E9D"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25A05"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44B21" w14:textId="77777777" w:rsidR="00747615" w:rsidRDefault="00747615" w:rsidP="00747615">
            <w:pPr>
              <w:snapToGrid w:val="0"/>
              <w:rPr>
                <w:rFonts w:eastAsia="等线"/>
                <w:sz w:val="18"/>
                <w:szCs w:val="18"/>
              </w:rPr>
            </w:pPr>
            <w:r>
              <w:rPr>
                <w:rFonts w:eastAsia="等线"/>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5D22E4C"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A169F" w14:textId="77777777" w:rsidR="006A5A38" w:rsidRDefault="006A5A38" w:rsidP="006A5A38">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A456" w14:textId="77777777" w:rsidR="006A5A38" w:rsidRDefault="006A5A38" w:rsidP="006A5A38">
            <w:pPr>
              <w:snapToGrid w:val="0"/>
              <w:rPr>
                <w:rFonts w:eastAsia="等线"/>
                <w:sz w:val="18"/>
                <w:szCs w:val="18"/>
                <w:lang w:eastAsia="zh-CN"/>
              </w:rPr>
            </w:pPr>
            <w:r>
              <w:rPr>
                <w:rFonts w:eastAsia="等线"/>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等线"/>
                <w:sz w:val="18"/>
                <w:szCs w:val="18"/>
                <w:vertAlign w:val="superscript"/>
                <w:lang w:eastAsia="zh-CN"/>
              </w:rPr>
              <w:t>st</w:t>
            </w:r>
            <w:r>
              <w:rPr>
                <w:rFonts w:eastAsia="等线"/>
                <w:sz w:val="18"/>
                <w:szCs w:val="18"/>
                <w:lang w:eastAsia="zh-CN"/>
              </w:rPr>
              <w:t xml:space="preserve"> sub-bullet).</w:t>
            </w:r>
          </w:p>
          <w:p w14:paraId="2647312A" w14:textId="77777777" w:rsidR="006A5A38" w:rsidRDefault="006A5A38" w:rsidP="006A5A38">
            <w:pPr>
              <w:snapToGrid w:val="0"/>
              <w:rPr>
                <w:rFonts w:eastAsia="等线"/>
                <w:sz w:val="18"/>
                <w:szCs w:val="18"/>
                <w:lang w:eastAsia="zh-CN"/>
              </w:rPr>
            </w:pPr>
          </w:p>
          <w:p w14:paraId="1435DB66" w14:textId="77777777"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12E81F0" w14:textId="77777777" w:rsidR="006A5A38" w:rsidRPr="00700693" w:rsidRDefault="006A5A38" w:rsidP="006A5A38">
            <w:pPr>
              <w:numPr>
                <w:ilvl w:val="0"/>
                <w:numId w:val="19"/>
              </w:numPr>
              <w:snapToGrid w:val="0"/>
              <w:rPr>
                <w:rFonts w:eastAsia="宋体"/>
                <w:strike/>
                <w:color w:val="FF0000"/>
                <w:sz w:val="20"/>
                <w:lang w:eastAsia="en-US"/>
              </w:rPr>
            </w:pPr>
            <w:r w:rsidRPr="00700693">
              <w:rPr>
                <w:rFonts w:eastAsia="宋体"/>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203BC2A2" w14:textId="77777777" w:rsidR="006A5A38" w:rsidRPr="00700693" w:rsidRDefault="006A5A38" w:rsidP="006A5A38">
            <w:pPr>
              <w:numPr>
                <w:ilvl w:val="0"/>
                <w:numId w:val="19"/>
              </w:numPr>
              <w:snapToGrid w:val="0"/>
              <w:rPr>
                <w:rFonts w:eastAsia="宋体"/>
                <w:sz w:val="20"/>
                <w:lang w:eastAsia="en-US"/>
              </w:rPr>
            </w:pPr>
            <w:r w:rsidRPr="00700693">
              <w:rPr>
                <w:rFonts w:eastAsia="Malgun Gothic"/>
                <w:sz w:val="20"/>
              </w:rPr>
              <w:t>FFS:</w:t>
            </w:r>
            <w:r w:rsidRPr="00700693">
              <w:rPr>
                <w:rFonts w:eastAsia="宋体"/>
                <w:sz w:val="20"/>
                <w:lang w:eastAsia="en-US"/>
              </w:rPr>
              <w:t xml:space="preserve"> </w:t>
            </w:r>
            <w:r w:rsidRPr="00700693">
              <w:rPr>
                <w:rFonts w:eastAsia="Malgun Gothic"/>
                <w:sz w:val="20"/>
              </w:rPr>
              <w:t>gNB</w:t>
            </w:r>
            <w:r w:rsidRPr="00700693">
              <w:rPr>
                <w:rFonts w:eastAsia="宋体"/>
                <w:sz w:val="20"/>
                <w:lang w:eastAsia="en-US"/>
              </w:rPr>
              <w:t xml:space="preserve"> </w:t>
            </w:r>
            <w:r w:rsidRPr="00700693">
              <w:rPr>
                <w:rFonts w:eastAsia="Malgun Gothic"/>
                <w:sz w:val="20"/>
              </w:rPr>
              <w:t>may</w:t>
            </w:r>
            <w:r w:rsidRPr="00700693">
              <w:rPr>
                <w:rFonts w:eastAsia="宋体"/>
                <w:sz w:val="20"/>
                <w:lang w:eastAsia="en-US"/>
              </w:rPr>
              <w:t xml:space="preserve"> </w:t>
            </w:r>
            <w:r w:rsidRPr="00700693">
              <w:rPr>
                <w:rFonts w:eastAsia="Malgun Gothic"/>
                <w:sz w:val="20"/>
              </w:rPr>
              <w:t>request</w:t>
            </w:r>
            <w:r w:rsidRPr="00700693">
              <w:rPr>
                <w:rFonts w:eastAsia="宋体"/>
                <w:sz w:val="20"/>
                <w:lang w:eastAsia="en-US"/>
              </w:rPr>
              <w:t xml:space="preserve"> </w:t>
            </w:r>
            <w:r w:rsidRPr="00700693">
              <w:rPr>
                <w:rFonts w:eastAsia="Malgun Gothic"/>
                <w:sz w:val="20"/>
              </w:rPr>
              <w:t>to</w:t>
            </w:r>
            <w:r w:rsidRPr="00700693">
              <w:rPr>
                <w:rFonts w:eastAsia="宋体"/>
                <w:sz w:val="20"/>
                <w:lang w:eastAsia="en-US"/>
              </w:rPr>
              <w:t xml:space="preserve"> </w:t>
            </w:r>
            <w:r w:rsidRPr="00700693">
              <w:rPr>
                <w:rFonts w:eastAsia="Malgun Gothic"/>
                <w:sz w:val="20"/>
              </w:rPr>
              <w:t>activate</w:t>
            </w:r>
            <w:r w:rsidRPr="00700693">
              <w:rPr>
                <w:rFonts w:eastAsia="宋体"/>
                <w:sz w:val="20"/>
                <w:lang w:eastAsia="en-US"/>
              </w:rPr>
              <w:t xml:space="preserve"> </w:t>
            </w:r>
            <w:r w:rsidRPr="00700693">
              <w:rPr>
                <w:rFonts w:eastAsia="Malgun Gothic"/>
                <w:sz w:val="20"/>
              </w:rPr>
              <w:t>more</w:t>
            </w:r>
            <w:r w:rsidRPr="00700693">
              <w:rPr>
                <w:rFonts w:eastAsia="宋体"/>
                <w:sz w:val="20"/>
                <w:lang w:eastAsia="en-US"/>
              </w:rPr>
              <w:t xml:space="preserve"> </w:t>
            </w:r>
            <w:r w:rsidRPr="00700693">
              <w:rPr>
                <w:rFonts w:eastAsia="Malgun Gothic"/>
                <w:sz w:val="20"/>
              </w:rPr>
              <w:t>UE</w:t>
            </w:r>
            <w:r w:rsidRPr="00700693">
              <w:rPr>
                <w:rFonts w:eastAsia="宋体"/>
                <w:sz w:val="20"/>
                <w:lang w:eastAsia="en-US"/>
              </w:rPr>
              <w:t xml:space="preserve"> </w:t>
            </w:r>
            <w:r w:rsidRPr="00700693">
              <w:rPr>
                <w:rFonts w:eastAsia="Malgun Gothic"/>
                <w:sz w:val="20"/>
              </w:rPr>
              <w:t>panels</w:t>
            </w:r>
            <w:r w:rsidRPr="00700693">
              <w:rPr>
                <w:rFonts w:eastAsia="宋体"/>
                <w:sz w:val="20"/>
                <w:lang w:eastAsia="en-US"/>
              </w:rPr>
              <w:t xml:space="preserve"> </w:t>
            </w:r>
            <w:r w:rsidRPr="00700693">
              <w:rPr>
                <w:rFonts w:eastAsia="Malgun Gothic"/>
                <w:sz w:val="20"/>
              </w:rPr>
              <w:t>utilizing signals for Rel.17 TCI configuration/activation.</w:t>
            </w:r>
            <w:r w:rsidRPr="00700693">
              <w:rPr>
                <w:rFonts w:eastAsia="宋体"/>
                <w:sz w:val="20"/>
                <w:lang w:eastAsia="en-US"/>
              </w:rPr>
              <w:t xml:space="preserve"> </w:t>
            </w:r>
            <w:r w:rsidRPr="00700693">
              <w:rPr>
                <w:rFonts w:eastAsia="宋体"/>
                <w:strike/>
                <w:sz w:val="20"/>
                <w:lang w:eastAsia="en-US"/>
              </w:rPr>
              <w:t xml:space="preserve"> </w:t>
            </w:r>
          </w:p>
          <w:p w14:paraId="2FA690CD" w14:textId="77777777" w:rsidR="006A5A38" w:rsidRPr="00700693" w:rsidRDefault="006A5A38" w:rsidP="006A5A38">
            <w:pPr>
              <w:numPr>
                <w:ilvl w:val="0"/>
                <w:numId w:val="19"/>
              </w:numPr>
              <w:snapToGrid w:val="0"/>
              <w:rPr>
                <w:rFonts w:eastAsia="宋体"/>
                <w:sz w:val="20"/>
                <w:lang w:eastAsia="en-US"/>
              </w:rPr>
            </w:pPr>
            <w:r w:rsidRPr="00700693">
              <w:rPr>
                <w:rFonts w:eastAsia="宋体"/>
                <w:sz w:val="20"/>
                <w:lang w:eastAsia="en-US"/>
              </w:rPr>
              <w:t>FFS: If additional specification support in TCI state definition to accommodate UE panel is needed or not, and if so, the exact scheme</w:t>
            </w:r>
          </w:p>
          <w:p w14:paraId="240DDB0C" w14:textId="77777777" w:rsidR="006A5A38" w:rsidRPr="00700693" w:rsidRDefault="006A5A38" w:rsidP="006A5A38">
            <w:pPr>
              <w:snapToGrid w:val="0"/>
              <w:rPr>
                <w:rFonts w:eastAsia="等线"/>
                <w:sz w:val="18"/>
                <w:szCs w:val="18"/>
                <w:lang w:eastAsia="zh-CN"/>
              </w:rPr>
            </w:pPr>
          </w:p>
          <w:p w14:paraId="42991547" w14:textId="77777777" w:rsidR="006A5A38" w:rsidRDefault="00CD3E0D" w:rsidP="00CD3E0D">
            <w:pPr>
              <w:snapToGrid w:val="0"/>
              <w:rPr>
                <w:rFonts w:eastAsia="等线"/>
                <w:sz w:val="18"/>
                <w:szCs w:val="18"/>
              </w:rPr>
            </w:pPr>
            <w:r>
              <w:rPr>
                <w:rFonts w:eastAsia="等线"/>
                <w:sz w:val="18"/>
                <w:szCs w:val="18"/>
              </w:rPr>
              <w:t>{FFS: This is toward the middle ground – see revised proposal 4.1}</w:t>
            </w:r>
          </w:p>
        </w:tc>
      </w:tr>
      <w:tr w:rsidR="004F7F96" w14:paraId="2409DF4B"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6C37E" w14:textId="77777777" w:rsidR="004F7F96" w:rsidRDefault="004F7F96" w:rsidP="006A5A38">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6A739" w14:textId="77777777" w:rsidR="004F7F96" w:rsidRDefault="004F7F96" w:rsidP="004F7F96">
            <w:pPr>
              <w:snapToGrid w:val="0"/>
              <w:rPr>
                <w:rFonts w:eastAsia="等线"/>
                <w:sz w:val="18"/>
                <w:szCs w:val="18"/>
                <w:lang w:eastAsia="zh-CN"/>
              </w:rPr>
            </w:pPr>
            <w:r>
              <w:rPr>
                <w:rFonts w:eastAsia="等线"/>
                <w:sz w:val="18"/>
                <w:szCs w:val="18"/>
                <w:lang w:eastAsia="zh-CN"/>
              </w:rPr>
              <w:t>Proposal 4.1 is revised based on companies views of ALT1 (NW-based activation + selection) vs ALT2 (NW-based selection)</w:t>
            </w:r>
          </w:p>
        </w:tc>
      </w:tr>
      <w:tr w:rsidR="00AB1407" w14:paraId="5B45B862"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12D2" w14:textId="77777777" w:rsidR="00AB1407" w:rsidRDefault="00AB1407" w:rsidP="006A5A38">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6BC35" w14:textId="77777777" w:rsidR="00F7711E" w:rsidRDefault="00AB1407" w:rsidP="00AB1407">
            <w:pPr>
              <w:snapToGrid w:val="0"/>
              <w:rPr>
                <w:rFonts w:eastAsia="等线"/>
                <w:sz w:val="18"/>
                <w:szCs w:val="18"/>
                <w:lang w:eastAsia="zh-CN"/>
              </w:rPr>
            </w:pPr>
            <w:r>
              <w:rPr>
                <w:rFonts w:eastAsia="等线"/>
                <w:sz w:val="18"/>
                <w:szCs w:val="18"/>
                <w:lang w:eastAsia="zh-CN"/>
              </w:rPr>
              <w:t>Regarding 2</w:t>
            </w:r>
            <w:r w:rsidRPr="00AB1407">
              <w:rPr>
                <w:rFonts w:eastAsia="等线"/>
                <w:sz w:val="18"/>
                <w:szCs w:val="18"/>
                <w:vertAlign w:val="superscript"/>
                <w:lang w:eastAsia="zh-CN"/>
              </w:rPr>
              <w:t>nd</w:t>
            </w:r>
            <w:r>
              <w:rPr>
                <w:rFonts w:eastAsia="等线"/>
                <w:sz w:val="18"/>
                <w:szCs w:val="18"/>
                <w:lang w:eastAsia="zh-CN"/>
              </w:rPr>
              <w:t xml:space="preserve"> FFS part, it is a little bit weird of gNB request of activating UE panel, and in our views, alternatively, we should al</w:t>
            </w:r>
            <w:r w:rsidR="00312D1D">
              <w:rPr>
                <w:rFonts w:eastAsia="等线"/>
                <w:sz w:val="18"/>
                <w:szCs w:val="18"/>
                <w:lang w:eastAsia="zh-CN"/>
              </w:rPr>
              <w:t>low the panel-specific report of UE</w:t>
            </w:r>
            <w:r>
              <w:rPr>
                <w:rFonts w:eastAsia="等线"/>
                <w:sz w:val="18"/>
                <w:szCs w:val="18"/>
                <w:lang w:eastAsia="zh-CN"/>
              </w:rPr>
              <w:t xml:space="preserve"> panel </w:t>
            </w:r>
            <w:r w:rsidR="00312D1D">
              <w:rPr>
                <w:rFonts w:eastAsia="等线"/>
                <w:sz w:val="18"/>
                <w:szCs w:val="18"/>
                <w:lang w:eastAsia="zh-CN"/>
              </w:rPr>
              <w:t xml:space="preserve">states </w:t>
            </w:r>
            <w:r>
              <w:rPr>
                <w:rFonts w:eastAsia="等线"/>
                <w:sz w:val="18"/>
                <w:szCs w:val="18"/>
                <w:lang w:eastAsia="zh-CN"/>
              </w:rPr>
              <w:t>(e.g., inactive, active for DL/UL measurement (corresponding to the agreed panel activation), or active for UL transmission</w:t>
            </w:r>
            <w:r w:rsidR="00033C41">
              <w:rPr>
                <w:rFonts w:eastAsia="等线"/>
                <w:sz w:val="18"/>
                <w:szCs w:val="18"/>
                <w:lang w:eastAsia="zh-CN"/>
              </w:rPr>
              <w:t xml:space="preserve"> </w:t>
            </w:r>
            <w:r>
              <w:rPr>
                <w:rFonts w:eastAsia="等线"/>
                <w:sz w:val="18"/>
                <w:szCs w:val="18"/>
                <w:lang w:eastAsia="zh-CN"/>
              </w:rPr>
              <w:t xml:space="preserve">(corresponding to the agreed panel selection)). </w:t>
            </w:r>
            <w:r w:rsidR="00312D1D">
              <w:rPr>
                <w:rFonts w:eastAsia="等线"/>
                <w:sz w:val="18"/>
                <w:szCs w:val="18"/>
                <w:lang w:eastAsia="zh-CN"/>
              </w:rPr>
              <w:t>Based on this information, the gNB can well handle DL/UL operation.</w:t>
            </w:r>
          </w:p>
          <w:p w14:paraId="7AEF26C0" w14:textId="77777777" w:rsidR="00F7711E" w:rsidRDefault="00F7711E" w:rsidP="00AB1407">
            <w:pPr>
              <w:snapToGrid w:val="0"/>
              <w:rPr>
                <w:rFonts w:eastAsia="等线"/>
                <w:sz w:val="18"/>
                <w:szCs w:val="18"/>
                <w:lang w:eastAsia="zh-CN"/>
              </w:rPr>
            </w:pPr>
          </w:p>
          <w:p w14:paraId="43AE8A5D"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19FED9F2"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60FBC951"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36670F4E"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2AC2E5E0" w14:textId="77777777" w:rsidR="00F7711E" w:rsidRDefault="00F7711E" w:rsidP="00AB1407">
            <w:pPr>
              <w:snapToGrid w:val="0"/>
              <w:rPr>
                <w:rFonts w:eastAsia="等线"/>
                <w:sz w:val="18"/>
                <w:szCs w:val="18"/>
                <w:lang w:eastAsia="zh-CN"/>
              </w:rPr>
            </w:pPr>
          </w:p>
          <w:p w14:paraId="11F9813E" w14:textId="77777777" w:rsidR="00AB1407" w:rsidRDefault="00AB1407" w:rsidP="00AB1407">
            <w:pPr>
              <w:snapToGrid w:val="0"/>
              <w:rPr>
                <w:rFonts w:eastAsia="等线"/>
                <w:sz w:val="18"/>
                <w:szCs w:val="18"/>
                <w:lang w:eastAsia="zh-CN"/>
              </w:rPr>
            </w:pPr>
            <w:r>
              <w:rPr>
                <w:rFonts w:eastAsia="等线"/>
                <w:sz w:val="18"/>
                <w:szCs w:val="18"/>
                <w:lang w:eastAsia="zh-CN"/>
              </w:rPr>
              <w:t>Therefore, we have the following update.</w:t>
            </w:r>
          </w:p>
          <w:p w14:paraId="2BDFEA36" w14:textId="77777777" w:rsidR="00AB1407" w:rsidRDefault="00AB1407" w:rsidP="00AB1407">
            <w:pPr>
              <w:snapToGrid w:val="0"/>
              <w:rPr>
                <w:rFonts w:eastAsia="等线"/>
                <w:sz w:val="18"/>
                <w:szCs w:val="18"/>
                <w:lang w:eastAsia="zh-CN"/>
              </w:rPr>
            </w:pPr>
          </w:p>
          <w:p w14:paraId="4828E66B"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641C77AD"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33281B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24BDE19B" w14:textId="77777777" w:rsidR="00F442F6" w:rsidRPr="001D69D0" w:rsidRDefault="00F442F6" w:rsidP="00F442F6">
            <w:pPr>
              <w:pStyle w:val="a3"/>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2384C204"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3713CA9A" w14:textId="77777777" w:rsidR="00AB1407" w:rsidRPr="00631EB1" w:rsidRDefault="00F442F6" w:rsidP="00AB1407">
            <w:pPr>
              <w:pStyle w:val="a3"/>
              <w:numPr>
                <w:ilvl w:val="0"/>
                <w:numId w:val="19"/>
              </w:numPr>
              <w:snapToGrid w:val="0"/>
              <w:spacing w:after="0" w:line="240" w:lineRule="auto"/>
              <w:rPr>
                <w:rFonts w:eastAsia="等线"/>
                <w:sz w:val="16"/>
                <w:szCs w:val="18"/>
                <w:lang w:eastAsia="zh-CN"/>
              </w:rPr>
            </w:pPr>
            <w:r w:rsidRPr="001D69D0">
              <w:rPr>
                <w:rFonts w:eastAsia="等线"/>
                <w:sz w:val="18"/>
                <w:szCs w:val="20"/>
                <w:lang w:eastAsia="zh-CN"/>
              </w:rPr>
              <w:t>F</w:t>
            </w:r>
            <w:r w:rsidRPr="001D69D0">
              <w:rPr>
                <w:rFonts w:eastAsia="等线"/>
                <w:sz w:val="18"/>
                <w:szCs w:val="20"/>
              </w:rPr>
              <w:t>FS: Linking or association of UE panels with CSI-RS and/or SRS resource sets</w:t>
            </w:r>
          </w:p>
          <w:p w14:paraId="0D5043CD" w14:textId="77777777" w:rsidR="00631EB1" w:rsidRPr="00631EB1" w:rsidRDefault="00631EB1" w:rsidP="004057DC">
            <w:pPr>
              <w:snapToGrid w:val="0"/>
              <w:rPr>
                <w:rFonts w:eastAsia="等线"/>
                <w:sz w:val="16"/>
                <w:szCs w:val="18"/>
                <w:lang w:eastAsia="zh-CN"/>
              </w:rPr>
            </w:pPr>
            <w:r>
              <w:rPr>
                <w:rFonts w:eastAsia="等线"/>
                <w:sz w:val="16"/>
                <w:szCs w:val="18"/>
                <w:lang w:eastAsia="zh-CN"/>
              </w:rPr>
              <w:t xml:space="preserve">{Mod: Yes, sir </w:t>
            </w:r>
            <w:r w:rsidRPr="00631EB1">
              <w:rPr>
                <w:rFonts w:eastAsia="等线"/>
                <w:sz w:val="16"/>
                <w:szCs w:val="18"/>
                <w:lang w:eastAsia="zh-CN"/>
              </w:rPr>
              <w:sym w:font="Wingdings" w:char="F04A"/>
            </w:r>
            <w:r>
              <w:rPr>
                <w:rFonts w:eastAsia="等线"/>
                <w:sz w:val="16"/>
                <w:szCs w:val="18"/>
                <w:lang w:eastAsia="zh-CN"/>
              </w:rPr>
              <w:t xml:space="preserve"> added</w:t>
            </w:r>
            <w:r w:rsidR="004057DC">
              <w:rPr>
                <w:rFonts w:eastAsia="等线"/>
                <w:sz w:val="16"/>
                <w:szCs w:val="18"/>
                <w:lang w:eastAsia="zh-CN"/>
              </w:rPr>
              <w:t>, that’s consistent with the previous agreement</w:t>
            </w:r>
            <w:r>
              <w:rPr>
                <w:rFonts w:eastAsia="等线"/>
                <w:sz w:val="16"/>
                <w:szCs w:val="18"/>
                <w:lang w:eastAsia="zh-CN"/>
              </w:rPr>
              <w:t>}</w:t>
            </w:r>
          </w:p>
        </w:tc>
      </w:tr>
      <w:tr w:rsidR="00C97105" w14:paraId="54201616"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F6830" w14:textId="77777777" w:rsidR="00C97105" w:rsidRDefault="00C97105" w:rsidP="00C97105">
            <w:pPr>
              <w:snapToGrid w:val="0"/>
              <w:rPr>
                <w:rFonts w:eastAsia="宋体"/>
                <w:sz w:val="18"/>
                <w:szCs w:val="18"/>
                <w:lang w:eastAsia="zh-CN"/>
              </w:rPr>
            </w:pPr>
            <w:r w:rsidRPr="005F1D31">
              <w:rPr>
                <w:rFonts w:eastAsia="宋体"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CB215"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6018B5C1" w14:textId="77777777" w:rsidR="00C97105" w:rsidRDefault="00C97105" w:rsidP="00C97105">
            <w:pPr>
              <w:snapToGrid w:val="0"/>
              <w:rPr>
                <w:rFonts w:eastAsia="Malgun Gothic"/>
                <w:sz w:val="18"/>
                <w:szCs w:val="18"/>
              </w:rPr>
            </w:pPr>
          </w:p>
          <w:p w14:paraId="2F019D22" w14:textId="77777777" w:rsidR="00C97105" w:rsidRDefault="00C97105" w:rsidP="00C97105">
            <w:pPr>
              <w:snapToGrid w:val="0"/>
              <w:rPr>
                <w:rFonts w:eastAsia="Malgun Gothic"/>
                <w:sz w:val="18"/>
                <w:szCs w:val="18"/>
              </w:rPr>
            </w:pPr>
            <w:r w:rsidRPr="00C97105">
              <w:rPr>
                <w:rFonts w:eastAsia="Malgun Gothic"/>
                <w:sz w:val="18"/>
                <w:szCs w:val="18"/>
              </w:rPr>
              <w:lastRenderedPageBreak/>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6BF5EA08" w14:textId="77777777" w:rsidR="008B4C76" w:rsidRDefault="008B4C76" w:rsidP="003A4244">
            <w:pPr>
              <w:snapToGrid w:val="0"/>
              <w:rPr>
                <w:rFonts w:eastAsia="等线"/>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66AC49B5"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C3A75" w14:textId="77777777" w:rsidR="0075650B" w:rsidRPr="005F1D31" w:rsidRDefault="0075650B" w:rsidP="00C97105">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B8D00"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533CDB17" w14:textId="77777777"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60ADF3FF" w14:textId="7777777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0C76626B" w14:textId="77777777" w:rsidR="0075650B" w:rsidRDefault="0075650B" w:rsidP="0075650B">
            <w:pPr>
              <w:snapToGrid w:val="0"/>
              <w:rPr>
                <w:rFonts w:eastAsia="Malgun Gothic"/>
                <w:sz w:val="18"/>
                <w:szCs w:val="18"/>
              </w:rPr>
            </w:pPr>
          </w:p>
          <w:p w14:paraId="34AA621D" w14:textId="7777777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0782B1B4" w14:textId="77777777"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3BE7FE96"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4E1EA32C"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866B14B" w14:textId="77777777" w:rsidR="0075650B" w:rsidRPr="005F1D31" w:rsidRDefault="0075650B" w:rsidP="0075650B">
            <w:pPr>
              <w:snapToGrid w:val="0"/>
              <w:rPr>
                <w:rFonts w:eastAsia="Malgun Gothic"/>
                <w:sz w:val="18"/>
                <w:szCs w:val="18"/>
              </w:rPr>
            </w:pPr>
          </w:p>
        </w:tc>
      </w:tr>
      <w:tr w:rsidR="004D4407" w14:paraId="02F018BC"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49F2F" w14:textId="77777777" w:rsidR="004D4407" w:rsidRDefault="004D4407" w:rsidP="00C97105">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BC6A3" w14:textId="77777777"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122CDF3C"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19CA4" w14:textId="77777777"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33034" w14:textId="77777777" w:rsidR="002D7B09" w:rsidRDefault="002D7B09" w:rsidP="002D7B09">
            <w:pPr>
              <w:snapToGrid w:val="0"/>
              <w:rPr>
                <w:rFonts w:eastAsia="Malgun Gothic"/>
                <w:sz w:val="18"/>
                <w:szCs w:val="18"/>
              </w:rPr>
            </w:pPr>
            <w:r>
              <w:rPr>
                <w:sz w:val="18"/>
                <w:lang w:eastAsia="zh-CN"/>
              </w:rPr>
              <w:t>Support the FL proposal.</w:t>
            </w:r>
          </w:p>
        </w:tc>
      </w:tr>
      <w:tr w:rsidR="00D54972" w14:paraId="7581C065"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CB7F2" w14:textId="77777777"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9A3C4" w14:textId="77777777" w:rsidR="00D54972" w:rsidRDefault="00D54972" w:rsidP="00D54972">
            <w:pPr>
              <w:snapToGrid w:val="0"/>
              <w:rPr>
                <w:sz w:val="18"/>
                <w:lang w:eastAsia="zh-CN"/>
              </w:rPr>
            </w:pPr>
            <w:r>
              <w:rPr>
                <w:sz w:val="18"/>
                <w:lang w:eastAsia="zh-CN"/>
              </w:rPr>
              <w:t>Do not support Proposal 4.1</w:t>
            </w:r>
          </w:p>
          <w:p w14:paraId="13FC82C7"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5931C769" w14:textId="77777777" w:rsidR="00D54972" w:rsidRDefault="00D54972" w:rsidP="00D54972">
            <w:pPr>
              <w:snapToGrid w:val="0"/>
              <w:rPr>
                <w:ins w:id="21" w:author="Eko Onggosanusi" w:date="2021-01-31T20:51:00Z"/>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65BBED0C" w14:textId="77777777" w:rsidR="002861EA" w:rsidRDefault="002861EA" w:rsidP="002861EA">
            <w:pPr>
              <w:snapToGrid w:val="0"/>
              <w:rPr>
                <w:sz w:val="18"/>
                <w:lang w:eastAsia="zh-CN"/>
              </w:rPr>
            </w:pPr>
            <w:ins w:id="22" w:author="Eko Onggosanusi" w:date="2021-01-31T20:51:00Z">
              <w:r>
                <w:rPr>
                  <w:sz w:val="18"/>
                  <w:lang w:eastAsia="zh-CN"/>
                </w:rPr>
                <w:t xml:space="preserve">{Mod: Agree, the proposal doesn’t imply that an additional spec feature will be supported. </w:t>
              </w:r>
            </w:ins>
            <w:ins w:id="23" w:author="Eko Onggosanusi" w:date="2021-01-31T20:52:00Z">
              <w:r>
                <w:rPr>
                  <w:sz w:val="18"/>
                  <w:lang w:eastAsia="zh-CN"/>
                </w:rPr>
                <w:t xml:space="preserve">It simply means that beam indication based UE panel selection is supported. </w:t>
              </w:r>
            </w:ins>
            <w:ins w:id="24" w:author="Eko Onggosanusi" w:date="2021-01-31T20:53:00Z">
              <w:r w:rsidR="00C973E8">
                <w:rPr>
                  <w:sz w:val="18"/>
                  <w:lang w:eastAsia="zh-CN"/>
                </w:rPr>
                <w:t xml:space="preserve">It is </w:t>
              </w:r>
            </w:ins>
            <w:ins w:id="25" w:author="Eko Onggosanusi" w:date="2021-01-31T20:52:00Z">
              <w:r w:rsidR="00C973E8">
                <w:rPr>
                  <w:sz w:val="18"/>
                  <w:lang w:eastAsia="zh-CN"/>
                </w:rPr>
                <w:t>possibly without spec impact, s</w:t>
              </w:r>
              <w:r>
                <w:rPr>
                  <w:sz w:val="18"/>
                  <w:lang w:eastAsia="zh-CN"/>
                </w:rPr>
                <w:t>imilar to our previous agreement on UE-initiated approach. I</w:t>
              </w:r>
            </w:ins>
            <w:ins w:id="26" w:author="Eko Onggosanusi" w:date="2021-01-31T20:56:00Z">
              <w:r w:rsidR="007F0953">
                <w:rPr>
                  <w:sz w:val="18"/>
                  <w:lang w:eastAsia="zh-CN"/>
                </w:rPr>
                <w:t xml:space="preserve"> have reorganized the proposal (please check) and</w:t>
              </w:r>
            </w:ins>
            <w:ins w:id="27" w:author="Eko Onggosanusi" w:date="2021-01-31T20:52:00Z">
              <w:r>
                <w:rPr>
                  <w:sz w:val="18"/>
                  <w:lang w:eastAsia="zh-CN"/>
                </w:rPr>
                <w:t xml:space="preserve"> hope this clarifies the intention.</w:t>
              </w:r>
            </w:ins>
            <w:ins w:id="28" w:author="Eko Onggosanusi" w:date="2021-01-31T20:51:00Z">
              <w:r>
                <w:rPr>
                  <w:sz w:val="18"/>
                  <w:lang w:eastAsia="zh-CN"/>
                </w:rPr>
                <w:t>}</w:t>
              </w:r>
            </w:ins>
          </w:p>
        </w:tc>
      </w:tr>
      <w:tr w:rsidR="0079053F" w14:paraId="2571A938"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D722" w14:textId="77777777"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FF151"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2EE99295" w14:textId="77777777" w:rsidR="0079053F" w:rsidRDefault="0079053F" w:rsidP="0079053F">
            <w:pPr>
              <w:snapToGrid w:val="0"/>
              <w:rPr>
                <w:sz w:val="18"/>
                <w:lang w:eastAsia="zh-CN"/>
              </w:rPr>
            </w:pPr>
          </w:p>
          <w:p w14:paraId="51A9362B" w14:textId="77777777" w:rsidR="0079053F" w:rsidRDefault="0079053F" w:rsidP="0079053F">
            <w:pPr>
              <w:snapToGrid w:val="0"/>
              <w:rPr>
                <w:ins w:id="29" w:author="Eko Onggosanusi" w:date="2021-01-31T20:53:00Z"/>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638FF9DE" w14:textId="77777777" w:rsidR="00AE281E" w:rsidRDefault="00AE281E" w:rsidP="0079053F">
            <w:pPr>
              <w:snapToGrid w:val="0"/>
              <w:rPr>
                <w:sz w:val="18"/>
                <w:lang w:eastAsia="zh-CN"/>
              </w:rPr>
            </w:pPr>
            <w:ins w:id="30" w:author="Eko Onggosanusi" w:date="2021-01-31T20:53:00Z">
              <w:r>
                <w:rPr>
                  <w:sz w:val="20"/>
                </w:rPr>
                <w:t>{Mod: done}</w:t>
              </w:r>
            </w:ins>
          </w:p>
        </w:tc>
      </w:tr>
      <w:tr w:rsidR="00783535" w14:paraId="75189FD7"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38E5C7CE"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4D66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21C25FE6" w14:textId="77777777" w:rsidR="00116133" w:rsidRDefault="00116133" w:rsidP="00116133">
            <w:pPr>
              <w:snapToGrid w:val="0"/>
              <w:rPr>
                <w:sz w:val="18"/>
                <w:lang w:eastAsia="zh-CN"/>
              </w:rPr>
            </w:pPr>
            <w:r>
              <w:rPr>
                <w:sz w:val="18"/>
                <w:lang w:eastAsia="zh-CN"/>
              </w:rPr>
              <w:t>Support the revised proposal 4.1.</w:t>
            </w:r>
          </w:p>
        </w:tc>
      </w:tr>
      <w:tr w:rsidR="003B31C4" w14:paraId="21C3A783"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77777777" w:rsidR="003B31C4" w:rsidRDefault="003B31C4" w:rsidP="00116133">
            <w:pPr>
              <w:snapToGrid w:val="0"/>
              <w:rPr>
                <w:sz w:val="18"/>
                <w:lang w:eastAsia="zh-CN"/>
              </w:rPr>
            </w:pPr>
            <w:r>
              <w:rPr>
                <w:sz w:val="18"/>
                <w:lang w:eastAsia="zh-CN"/>
              </w:rPr>
              <w:t>Support the FL proposal.</w:t>
            </w:r>
          </w:p>
        </w:tc>
      </w:tr>
      <w:tr w:rsidR="00550DBA" w14:paraId="1B2951DA"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07C37FEC"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F083"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Fine in general. </w:t>
            </w:r>
          </w:p>
          <w:p w14:paraId="5135B578" w14:textId="77777777" w:rsidR="00550DBA" w:rsidRPr="003334E8" w:rsidRDefault="00550DBA" w:rsidP="00550DBA">
            <w:pPr>
              <w:snapToGrid w:val="0"/>
              <w:rPr>
                <w:rFonts w:eastAsia="Malgun Gothic"/>
                <w:sz w:val="18"/>
                <w:szCs w:val="18"/>
              </w:rPr>
            </w:pPr>
            <w:r w:rsidRPr="003334E8">
              <w:rPr>
                <w:rFonts w:eastAsia="Malgun Gothic"/>
                <w:sz w:val="18"/>
                <w:szCs w:val="18"/>
              </w:rPr>
              <w:t xml:space="preserve">Regarding Mediatek’s argument, as we agreed in the last meeting, each panel characteristic can be different, e.g. the total number of antenna ports, the total number of beams, Pc, TA, etc. When panel is switched (regardless whether it is controlled by UE or by gNB), gNB and UE need to share a common understanding on the change. In this regard, we think a key for the panel selection is to provide a certain linkage among different DL/UL resources. Therefore, we’d like to suggest modifying the last FFS a bit as follows. </w:t>
            </w:r>
          </w:p>
          <w:p w14:paraId="147F9B4E" w14:textId="77777777" w:rsidR="00550DBA" w:rsidRPr="003334E8" w:rsidRDefault="00550DBA" w:rsidP="00550DBA">
            <w:pPr>
              <w:snapToGrid w:val="0"/>
              <w:rPr>
                <w:rFonts w:eastAsia="Malgun Gothic"/>
                <w:sz w:val="18"/>
                <w:szCs w:val="18"/>
              </w:rPr>
            </w:pPr>
          </w:p>
          <w:p w14:paraId="76EA7221" w14:textId="7E75C996" w:rsidR="00550DBA" w:rsidRDefault="00550DBA" w:rsidP="00550DBA">
            <w:pPr>
              <w:snapToGrid w:val="0"/>
              <w:rPr>
                <w:sz w:val="18"/>
                <w:lang w:eastAsia="zh-CN"/>
              </w:rPr>
            </w:pPr>
            <w:r w:rsidRPr="003334E8">
              <w:rPr>
                <w:rFonts w:eastAsia="Malgun Gothic"/>
                <w:sz w:val="18"/>
                <w:szCs w:val="18"/>
              </w:rPr>
              <w:t>FFS: Linking or association of UE panels with CSI-RS/SSB resources, SRS resource se</w:t>
            </w:r>
            <w:r>
              <w:rPr>
                <w:rFonts w:eastAsia="Malgun Gothic"/>
                <w:sz w:val="18"/>
                <w:szCs w:val="18"/>
              </w:rPr>
              <w:t>ts, PUCCH resource groups, etc.</w:t>
            </w:r>
          </w:p>
        </w:tc>
      </w:tr>
      <w:tr w:rsidR="00DD102E" w14:paraId="6C6992CC" w14:textId="77777777" w:rsidTr="00DD102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AC00" w14:textId="77777777" w:rsidR="00DD102E" w:rsidRDefault="00DD102E" w:rsidP="00C37EED">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63C7" w14:textId="77777777" w:rsidR="00DD102E" w:rsidRDefault="00DD102E" w:rsidP="00C37EED">
            <w:pPr>
              <w:snapToGrid w:val="0"/>
              <w:rPr>
                <w:sz w:val="18"/>
                <w:lang w:eastAsia="zh-CN"/>
              </w:rPr>
            </w:pPr>
            <w:r>
              <w:rPr>
                <w:rFonts w:eastAsia="等线"/>
                <w:sz w:val="18"/>
                <w:szCs w:val="18"/>
              </w:rPr>
              <w:t>We support Alt2, the benefit of the NW-initiated/assisted panel activation and selection is not unclear.</w:t>
            </w:r>
          </w:p>
        </w:tc>
      </w:tr>
    </w:tbl>
    <w:p w14:paraId="69FE0229" w14:textId="77777777" w:rsidR="00DE37B1" w:rsidRPr="00DD102E"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05B1BC2A" w14:textId="77777777" w:rsidR="00DE37B1" w:rsidRDefault="00AA19F5">
      <w:pPr>
        <w:pStyle w:val="ad"/>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650257A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E8C499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F0C1E9"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4BD21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C8DE3A" w14:textId="77777777" w:rsidR="00DE37B1" w:rsidRDefault="00D75400">
            <w:pPr>
              <w:snapToGrid w:val="0"/>
              <w:jc w:val="both"/>
              <w:rPr>
                <w:b/>
                <w:sz w:val="18"/>
                <w:szCs w:val="20"/>
              </w:rPr>
            </w:pPr>
            <w:r>
              <w:rPr>
                <w:b/>
                <w:sz w:val="18"/>
                <w:szCs w:val="20"/>
              </w:rPr>
              <w:t>Moderator notes</w:t>
            </w:r>
          </w:p>
        </w:tc>
      </w:tr>
      <w:tr w:rsidR="000D3837" w14:paraId="6AB4EA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4975"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D24B"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6A9730FB"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w:t>
            </w:r>
            <w:r>
              <w:rPr>
                <w:rFonts w:ascii="Times" w:eastAsia="Batang" w:hAnsi="Times" w:cs="Times"/>
                <w:sz w:val="18"/>
                <w:szCs w:val="18"/>
                <w:lang w:val="en-GB"/>
              </w:rPr>
              <w:lastRenderedPageBreak/>
              <w:t>ing content</w:t>
            </w:r>
          </w:p>
          <w:p w14:paraId="453EEDB2"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8E59" w14:textId="77777777" w:rsidR="000D3837" w:rsidRPr="002E7CC4" w:rsidRDefault="000D3837">
            <w:pPr>
              <w:snapToGrid w:val="0"/>
              <w:rPr>
                <w:lang w:val="de-DE"/>
              </w:rPr>
            </w:pPr>
            <w:r>
              <w:rPr>
                <w:b/>
                <w:sz w:val="18"/>
                <w:szCs w:val="20"/>
                <w:lang w:val="de-DE"/>
              </w:rPr>
              <w:lastRenderedPageBreak/>
              <w:t>Alt0</w:t>
            </w:r>
            <w:r>
              <w:rPr>
                <w:sz w:val="18"/>
                <w:szCs w:val="20"/>
                <w:lang w:val="de-DE"/>
              </w:rPr>
              <w:t xml:space="preserve">: Ericsson, Intel, Xiaomi, MTK, Spreadtrum, Lenovo/MoM, Huawei/HiSi, APT </w:t>
            </w:r>
          </w:p>
          <w:p w14:paraId="7A2EA726" w14:textId="77777777" w:rsidR="000D3837" w:rsidRDefault="000D3837">
            <w:pPr>
              <w:snapToGrid w:val="0"/>
            </w:pPr>
            <w:r>
              <w:rPr>
                <w:b/>
                <w:sz w:val="18"/>
                <w:szCs w:val="20"/>
              </w:rPr>
              <w:t>Alt1</w:t>
            </w:r>
            <w:r>
              <w:rPr>
                <w:sz w:val="18"/>
                <w:szCs w:val="20"/>
              </w:rPr>
              <w:t>:</w:t>
            </w:r>
          </w:p>
          <w:p w14:paraId="6ACF4D32"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2DD162B0"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lastRenderedPageBreak/>
              <w:t>CRI/SSBRI + L1-RSRP/L1-SINR + virtual PHR: Nokia/NSB, Apple, Convida</w:t>
            </w:r>
            <w:r w:rsidRPr="000D3837">
              <w:rPr>
                <w:sz w:val="18"/>
                <w:szCs w:val="20"/>
                <w:lang w:eastAsia="zh-CN"/>
              </w:rPr>
              <w:t>, CMCC</w:t>
            </w:r>
          </w:p>
          <w:p w14:paraId="54C3C697" w14:textId="77777777"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75A661B9"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0AFFF25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1801B2E1"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14381418"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46679298"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0E6F9BB3" w14:textId="77777777"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99A2311" w14:textId="77777777" w:rsidR="00DE37B1" w:rsidRDefault="00DE37B1">
      <w:pPr>
        <w:rPr>
          <w:sz w:val="20"/>
          <w:szCs w:val="20"/>
        </w:rPr>
      </w:pPr>
    </w:p>
    <w:tbl>
      <w:tblPr>
        <w:tblStyle w:val="afd"/>
        <w:tblW w:w="0" w:type="auto"/>
        <w:tblLook w:val="04A0" w:firstRow="1" w:lastRow="0" w:firstColumn="1" w:lastColumn="0" w:noHBand="0" w:noVBand="1"/>
      </w:tblPr>
      <w:tblGrid>
        <w:gridCol w:w="9926"/>
      </w:tblGrid>
      <w:tr w:rsidR="00B117AA" w14:paraId="0797F1E6" w14:textId="77777777" w:rsidTr="00B117AA">
        <w:tc>
          <w:tcPr>
            <w:tcW w:w="9926" w:type="dxa"/>
          </w:tcPr>
          <w:p w14:paraId="69401153" w14:textId="77777777"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59E5884C" w14:textId="77777777" w:rsidR="00B117AA" w:rsidRDefault="00B117AA">
            <w:pPr>
              <w:rPr>
                <w:rFonts w:cs="Times New Roman"/>
                <w:sz w:val="20"/>
                <w:szCs w:val="20"/>
              </w:rPr>
            </w:pPr>
            <w:r>
              <w:rPr>
                <w:rFonts w:cs="Times New Roman"/>
                <w:sz w:val="20"/>
                <w:szCs w:val="20"/>
              </w:rPr>
              <w:t>[RAN1#103-e]</w:t>
            </w:r>
          </w:p>
          <w:p w14:paraId="55AAC212"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12E40D0D"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51D55D66"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016CFC4F"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D18058A"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2D996ABC"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71A066F1"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319A11AE" w14:textId="77777777" w:rsidR="00B117AA" w:rsidRDefault="00B117AA">
            <w:pPr>
              <w:rPr>
                <w:rFonts w:cs="Times New Roman"/>
                <w:sz w:val="20"/>
                <w:szCs w:val="20"/>
              </w:rPr>
            </w:pPr>
          </w:p>
          <w:p w14:paraId="7EA509DD" w14:textId="77777777" w:rsidR="00B117AA" w:rsidRDefault="00B117AA">
            <w:pPr>
              <w:rPr>
                <w:rFonts w:cs="Times New Roman"/>
                <w:sz w:val="20"/>
                <w:szCs w:val="20"/>
              </w:rPr>
            </w:pPr>
            <w:r>
              <w:rPr>
                <w:rFonts w:cs="Times New Roman"/>
                <w:sz w:val="20"/>
                <w:szCs w:val="20"/>
              </w:rPr>
              <w:t>[RAN1#104-e]</w:t>
            </w:r>
          </w:p>
          <w:p w14:paraId="1C785255"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4EFB41D9"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1819F9C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3790EA64"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4D7CCBA7"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479DB0E4" w14:textId="77777777"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77777777"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7474BAB9" w14:textId="77777777" w:rsidR="00874261" w:rsidRDefault="00874261" w:rsidP="00874261">
      <w:pPr>
        <w:snapToGrid w:val="0"/>
        <w:rPr>
          <w:sz w:val="20"/>
          <w:szCs w:val="20"/>
        </w:rPr>
      </w:pPr>
    </w:p>
    <w:tbl>
      <w:tblPr>
        <w:tblStyle w:val="afd"/>
        <w:tblW w:w="0" w:type="auto"/>
        <w:tblLook w:val="04A0" w:firstRow="1" w:lastRow="0" w:firstColumn="1" w:lastColumn="0" w:noHBand="0" w:noVBand="1"/>
      </w:tblPr>
      <w:tblGrid>
        <w:gridCol w:w="9926"/>
      </w:tblGrid>
      <w:tr w:rsidR="00874261" w14:paraId="11F4E6E5" w14:textId="77777777" w:rsidTr="00874261">
        <w:tc>
          <w:tcPr>
            <w:tcW w:w="9926" w:type="dxa"/>
          </w:tcPr>
          <w:p w14:paraId="3D2C3FA5" w14:textId="77777777"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65928145" w14:textId="77777777"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40761639" w14:textId="77777777"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ins w:id="31" w:author="ZTE" w:date="2021-02-01T10:34:00Z">
              <w:r w:rsidR="008C29AD" w:rsidRPr="00FA2F36">
                <w:rPr>
                  <w:sz w:val="20"/>
                  <w:szCs w:val="20"/>
                </w:rPr>
                <w:t xml:space="preserve">{A}, where A is either Opt 2 or </w:t>
              </w:r>
            </w:ins>
            <w:r w:rsidR="003F1AC1" w:rsidRPr="00FA2F36">
              <w:rPr>
                <w:sz w:val="20"/>
                <w:szCs w:val="20"/>
              </w:rPr>
              <w:t>Opt3</w:t>
            </w:r>
          </w:p>
          <w:p w14:paraId="0D3F609A" w14:textId="77777777"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5369A9E5" w14:textId="77777777"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ins w:id="32" w:author="Eko Onggosanusi" w:date="2021-01-31T21:01:00Z">
              <w:r w:rsidR="00D942DC">
                <w:rPr>
                  <w:sz w:val="20"/>
                  <w:szCs w:val="20"/>
                </w:rPr>
                <w:t xml:space="preserve"> [L1-</w:t>
              </w:r>
            </w:ins>
            <w:del w:id="33" w:author="Eko Onggosanusi" w:date="2021-01-31T21:01:00Z">
              <w:r w:rsidR="004E5607" w:rsidRPr="00F51AEC" w:rsidDel="00D942DC">
                <w:rPr>
                  <w:sz w:val="20"/>
                  <w:szCs w:val="20"/>
                </w:rPr>
                <w:delText>/</w:delText>
              </w:r>
            </w:del>
            <w:r w:rsidR="004E5607" w:rsidRPr="00F51AEC">
              <w:rPr>
                <w:sz w:val="20"/>
                <w:szCs w:val="20"/>
              </w:rPr>
              <w:t>SINR</w:t>
            </w:r>
            <w:ins w:id="34" w:author="Eko Onggosanusi" w:date="2021-01-31T21:01:00Z">
              <w:r w:rsidR="00D942DC">
                <w:rPr>
                  <w:sz w:val="20"/>
                  <w:szCs w:val="20"/>
                </w:rPr>
                <w:t>]</w:t>
              </w:r>
            </w:ins>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17A787A4" w14:textId="77777777"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ins w:id="35" w:author="Eko Onggosanusi" w:date="2021-01-31T20:58:00Z">
              <w:r w:rsidR="00D942DC">
                <w:rPr>
                  <w:sz w:val="20"/>
                  <w:szCs w:val="20"/>
                </w:rPr>
                <w:t xml:space="preserve"> [</w:t>
              </w:r>
              <w:r w:rsidR="00480CE6">
                <w:rPr>
                  <w:sz w:val="20"/>
                  <w:szCs w:val="20"/>
                </w:rPr>
                <w:t>L1-</w:t>
              </w:r>
            </w:ins>
            <w:del w:id="36" w:author="Eko Onggosanusi" w:date="2021-01-31T20:58:00Z">
              <w:r w:rsidDel="00480CE6">
                <w:rPr>
                  <w:sz w:val="20"/>
                  <w:szCs w:val="20"/>
                </w:rPr>
                <w:delText>/</w:delText>
              </w:r>
            </w:del>
            <w:r>
              <w:rPr>
                <w:sz w:val="20"/>
                <w:szCs w:val="20"/>
              </w:rPr>
              <w:t>SINR</w:t>
            </w:r>
            <w:ins w:id="37" w:author="Eko Onggosanusi" w:date="2021-01-31T21:00:00Z">
              <w:r w:rsidR="00D942DC">
                <w:rPr>
                  <w:sz w:val="20"/>
                  <w:szCs w:val="20"/>
                </w:rPr>
                <w:t>]</w:t>
              </w:r>
            </w:ins>
            <w:r>
              <w:rPr>
                <w:sz w:val="20"/>
                <w:szCs w:val="20"/>
              </w:rPr>
              <w:t xml:space="preserve"> is calculated</w:t>
            </w:r>
            <w:r w:rsidR="00465C87">
              <w:rPr>
                <w:sz w:val="20"/>
                <w:szCs w:val="20"/>
              </w:rPr>
              <w:t xml:space="preserve"> if L1-RSRP</w:t>
            </w:r>
            <w:ins w:id="38" w:author="Eko Onggosanusi" w:date="2021-01-31T20:58:00Z">
              <w:r w:rsidR="00A92A04">
                <w:rPr>
                  <w:sz w:val="20"/>
                  <w:szCs w:val="20"/>
                </w:rPr>
                <w:t xml:space="preserve"> </w:t>
              </w:r>
              <w:r w:rsidR="00D942DC">
                <w:rPr>
                  <w:sz w:val="20"/>
                  <w:szCs w:val="20"/>
                </w:rPr>
                <w:t>[</w:t>
              </w:r>
              <w:r w:rsidR="00480CE6">
                <w:rPr>
                  <w:sz w:val="20"/>
                  <w:szCs w:val="20"/>
                </w:rPr>
                <w:t>L1-</w:t>
              </w:r>
            </w:ins>
            <w:del w:id="39" w:author="Eko Onggosanusi" w:date="2021-01-31T20:58:00Z">
              <w:r w:rsidR="00465C87" w:rsidDel="00480CE6">
                <w:rPr>
                  <w:sz w:val="20"/>
                  <w:szCs w:val="20"/>
                </w:rPr>
                <w:delText>/</w:delText>
              </w:r>
            </w:del>
            <w:r w:rsidR="00465C87">
              <w:rPr>
                <w:sz w:val="20"/>
                <w:szCs w:val="20"/>
              </w:rPr>
              <w:t>SINR</w:t>
            </w:r>
            <w:ins w:id="40" w:author="Eko Onggosanusi" w:date="2021-01-31T21:00:00Z">
              <w:r w:rsidR="00D942DC">
                <w:rPr>
                  <w:sz w:val="20"/>
                  <w:szCs w:val="20"/>
                </w:rPr>
                <w:t>]</w:t>
              </w:r>
            </w:ins>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110B6311" w14:textId="77777777" w:rsidR="00FD6649" w:rsidRPr="00A81035" w:rsidRDefault="00FD6649" w:rsidP="00262675">
            <w:pPr>
              <w:pStyle w:val="a3"/>
              <w:numPr>
                <w:ilvl w:val="1"/>
                <w:numId w:val="22"/>
              </w:numPr>
              <w:snapToGrid w:val="0"/>
              <w:spacing w:after="0" w:line="240" w:lineRule="auto"/>
              <w:rPr>
                <w:sz w:val="22"/>
                <w:szCs w:val="20"/>
              </w:rPr>
            </w:pPr>
            <w:r w:rsidRPr="00534755">
              <w:rPr>
                <w:rFonts w:eastAsia="等线"/>
                <w:sz w:val="20"/>
                <w:szCs w:val="18"/>
                <w:lang w:eastAsia="zh-CN"/>
              </w:rPr>
              <w:t>FFS: Whether/how to include MPE effect in L1-RSRP</w:t>
            </w:r>
            <w:ins w:id="41" w:author="Eko Onggosanusi" w:date="2021-01-31T20:59:00Z">
              <w:r w:rsidR="004F1EAB">
                <w:rPr>
                  <w:rFonts w:eastAsia="等线"/>
                  <w:sz w:val="20"/>
                  <w:szCs w:val="18"/>
                  <w:lang w:eastAsia="zh-CN"/>
                </w:rPr>
                <w:t xml:space="preserve"> </w:t>
              </w:r>
            </w:ins>
            <w:ins w:id="42" w:author="Eko Onggosanusi" w:date="2021-01-31T21:00:00Z">
              <w:r w:rsidR="00D942DC">
                <w:rPr>
                  <w:rFonts w:eastAsia="等线"/>
                  <w:sz w:val="20"/>
                  <w:szCs w:val="18"/>
                  <w:lang w:eastAsia="zh-CN"/>
                </w:rPr>
                <w:t>[</w:t>
              </w:r>
            </w:ins>
            <w:del w:id="43" w:author="Eko Onggosanusi" w:date="2021-01-31T21:00:00Z">
              <w:r w:rsidRPr="00534755" w:rsidDel="00A92A04">
                <w:rPr>
                  <w:rFonts w:eastAsia="等线"/>
                  <w:sz w:val="20"/>
                  <w:szCs w:val="18"/>
                  <w:lang w:eastAsia="zh-CN"/>
                </w:rPr>
                <w:delText>/</w:delText>
              </w:r>
            </w:del>
            <w:r w:rsidRPr="00534755">
              <w:rPr>
                <w:rFonts w:eastAsia="等线"/>
                <w:sz w:val="20"/>
                <w:szCs w:val="18"/>
                <w:lang w:eastAsia="zh-CN"/>
              </w:rPr>
              <w:t>L1-SINR</w:t>
            </w:r>
            <w:ins w:id="44" w:author="Eko Onggosanusi" w:date="2021-01-31T21:02:00Z">
              <w:r w:rsidR="00D942DC">
                <w:rPr>
                  <w:rFonts w:eastAsia="等线"/>
                  <w:sz w:val="20"/>
                  <w:szCs w:val="18"/>
                  <w:lang w:eastAsia="zh-CN"/>
                </w:rPr>
                <w:t>)</w:t>
              </w:r>
            </w:ins>
          </w:p>
          <w:p w14:paraId="7CE43766" w14:textId="77777777" w:rsidR="00A81035" w:rsidRPr="00A81035" w:rsidRDefault="00A81035" w:rsidP="00262675">
            <w:pPr>
              <w:pStyle w:val="a3"/>
              <w:numPr>
                <w:ilvl w:val="1"/>
                <w:numId w:val="22"/>
              </w:numPr>
              <w:snapToGrid w:val="0"/>
              <w:spacing w:after="0" w:line="240" w:lineRule="auto"/>
              <w:rPr>
                <w:sz w:val="22"/>
                <w:szCs w:val="20"/>
              </w:rPr>
            </w:pPr>
            <w:r w:rsidRPr="00A81035">
              <w:rPr>
                <w:sz w:val="20"/>
                <w:szCs w:val="20"/>
              </w:rPr>
              <w:t>FFS: Whether/how to enhance existing beam reporting format to support Option 1</w:t>
            </w:r>
          </w:p>
          <w:p w14:paraId="5A2E350C" w14:textId="77777777"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39B5E3E7" w14:textId="77777777" w:rsidR="00A210B9" w:rsidRPr="00611EB1" w:rsidRDefault="0007439C" w:rsidP="00611EB1">
            <w:pPr>
              <w:pStyle w:val="a3"/>
              <w:numPr>
                <w:ilvl w:val="0"/>
                <w:numId w:val="22"/>
              </w:numPr>
              <w:snapToGrid w:val="0"/>
              <w:spacing w:after="0" w:line="240" w:lineRule="auto"/>
              <w:rPr>
                <w:sz w:val="22"/>
                <w:szCs w:val="20"/>
              </w:rPr>
            </w:pPr>
            <w:r w:rsidRPr="0007439C">
              <w:rPr>
                <w:rFonts w:eastAsia="Malgun Gothic"/>
                <w:sz w:val="20"/>
                <w:szCs w:val="18"/>
              </w:rPr>
              <w:t>Option 3: Virtual PHR or a modified version associated with each activated UL TCI or, if applicable, joint TCI</w:t>
            </w:r>
          </w:p>
        </w:tc>
      </w:tr>
    </w:tbl>
    <w:p w14:paraId="7B4A87B9" w14:textId="77777777" w:rsidR="00C439D2" w:rsidRDefault="00C439D2" w:rsidP="00874261">
      <w:pPr>
        <w:snapToGrid w:val="0"/>
        <w:rPr>
          <w:sz w:val="20"/>
          <w:szCs w:val="20"/>
        </w:rPr>
      </w:pPr>
    </w:p>
    <w:p w14:paraId="7545CEAC" w14:textId="77777777"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1216901A" w14:textId="77777777"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06A2F36A" w14:textId="77777777" w:rsidR="004858AC" w:rsidRDefault="004858AC" w:rsidP="00874261">
      <w:pPr>
        <w:snapToGrid w:val="0"/>
        <w:rPr>
          <w:sz w:val="20"/>
          <w:szCs w:val="20"/>
        </w:rPr>
      </w:pPr>
    </w:p>
    <w:tbl>
      <w:tblPr>
        <w:tblStyle w:val="af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7777777" w:rsidR="00DE37B1" w:rsidRDefault="00AA19F5">
      <w:pPr>
        <w:pStyle w:val="ad"/>
        <w:jc w:val="center"/>
      </w:pPr>
      <w:r>
        <w:lastRenderedPageBreak/>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DD4C6" w14:textId="77777777" w:rsidR="00DE37B1" w:rsidRDefault="004B1BD9" w:rsidP="008619DC">
            <w:pPr>
              <w:snapToGrid w:val="0"/>
              <w:rPr>
                <w:rFonts w:eastAsia="等线"/>
                <w:sz w:val="18"/>
                <w:szCs w:val="18"/>
                <w:lang w:eastAsia="zh-CN"/>
              </w:rPr>
            </w:pPr>
            <w:r>
              <w:rPr>
                <w:rFonts w:eastAsia="等线"/>
                <w:sz w:val="18"/>
                <w:szCs w:val="18"/>
                <w:lang w:eastAsia="zh-CN"/>
              </w:rPr>
              <w:t xml:space="preserve">5.1: </w:t>
            </w:r>
            <w:r w:rsidR="008619DC">
              <w:rPr>
                <w:rFonts w:eastAsia="等线"/>
                <w:sz w:val="18"/>
                <w:szCs w:val="18"/>
                <w:lang w:eastAsia="zh-CN"/>
              </w:rPr>
              <w:t xml:space="preserve">Latest version form round 2, please keep in mind this is for “perform study and, if needed, specify”. </w:t>
            </w:r>
          </w:p>
          <w:p w14:paraId="29A87132" w14:textId="77777777" w:rsidR="008619DC" w:rsidRDefault="008619DC" w:rsidP="001E4CB8">
            <w:pPr>
              <w:snapToGrid w:val="0"/>
              <w:rPr>
                <w:rFonts w:eastAsia="等线"/>
                <w:sz w:val="18"/>
                <w:szCs w:val="18"/>
                <w:lang w:eastAsia="zh-CN"/>
              </w:rPr>
            </w:pPr>
            <w:r>
              <w:rPr>
                <w:rFonts w:eastAsia="等线"/>
                <w:sz w:val="18"/>
                <w:szCs w:val="18"/>
                <w:lang w:eastAsia="zh-CN"/>
              </w:rPr>
              <w:t>Re comment on down selecting between beam vs panel,</w:t>
            </w:r>
            <w:r w:rsidR="001E4CB8">
              <w:rPr>
                <w:rFonts w:eastAsia="等线"/>
                <w:sz w:val="18"/>
                <w:szCs w:val="18"/>
                <w:lang w:eastAsia="zh-CN"/>
              </w:rPr>
              <w:t xml:space="preserve"> please</w:t>
            </w:r>
            <w:r>
              <w:rPr>
                <w:rFonts w:eastAsia="等线"/>
                <w:sz w:val="18"/>
                <w:szCs w:val="18"/>
                <w:lang w:eastAsia="zh-CN"/>
              </w:rPr>
              <w:t xml:space="preserve"> check the </w:t>
            </w:r>
            <w:r w:rsidR="001E4CB8">
              <w:rPr>
                <w:rFonts w:eastAsia="等线"/>
                <w:sz w:val="18"/>
                <w:szCs w:val="18"/>
                <w:lang w:eastAsia="zh-CN"/>
              </w:rPr>
              <w:t xml:space="preserve">round-0 </w:t>
            </w:r>
            <w:r>
              <w:rPr>
                <w:rFonts w:eastAsia="等线"/>
                <w:sz w:val="18"/>
                <w:szCs w:val="18"/>
                <w:lang w:eastAsia="zh-CN"/>
              </w:rPr>
              <w:t xml:space="preserve">summary </w:t>
            </w:r>
            <w:r w:rsidR="00264B3D">
              <w:rPr>
                <w:rFonts w:eastAsia="等线"/>
                <w:sz w:val="18"/>
                <w:szCs w:val="18"/>
                <w:lang w:eastAsia="zh-CN"/>
              </w:rPr>
              <w:t xml:space="preserve">to see </w:t>
            </w:r>
            <w:r>
              <w:rPr>
                <w:rFonts w:eastAsia="等线"/>
                <w:sz w:val="18"/>
                <w:szCs w:val="18"/>
                <w:lang w:eastAsia="zh-CN"/>
              </w:rPr>
              <w:t>if that’s indeed possible.</w:t>
            </w:r>
            <w:r w:rsidR="00416AFF">
              <w:rPr>
                <w:rFonts w:eastAsia="等线"/>
                <w:sz w:val="18"/>
                <w:szCs w:val="18"/>
                <w:lang w:eastAsia="zh-CN"/>
              </w:rPr>
              <w:t xml:space="preserve"> And remember we had an agreement to down select next meeting for study purpose.</w:t>
            </w:r>
          </w:p>
          <w:p w14:paraId="3E0B46A8" w14:textId="77777777" w:rsidR="00AF2456" w:rsidRDefault="00AF2456" w:rsidP="00147EFE">
            <w:pPr>
              <w:snapToGrid w:val="0"/>
              <w:rPr>
                <w:rFonts w:eastAsia="等线"/>
                <w:sz w:val="18"/>
                <w:szCs w:val="18"/>
                <w:lang w:eastAsia="zh-CN"/>
              </w:rPr>
            </w:pPr>
            <w:r>
              <w:rPr>
                <w:rFonts w:eastAsia="等线"/>
                <w:sz w:val="18"/>
                <w:szCs w:val="18"/>
                <w:lang w:eastAsia="zh-CN"/>
              </w:rPr>
              <w:t xml:space="preserve">The group has not AGREED to support any new </w:t>
            </w:r>
            <w:r w:rsidR="00147EFE">
              <w:rPr>
                <w:rFonts w:eastAsia="等线"/>
                <w:sz w:val="18"/>
                <w:szCs w:val="18"/>
                <w:lang w:eastAsia="zh-CN"/>
              </w:rPr>
              <w:t xml:space="preserve">spec </w:t>
            </w:r>
            <w:r>
              <w:rPr>
                <w:rFonts w:eastAsia="等线"/>
                <w:sz w:val="18"/>
                <w:szCs w:val="18"/>
                <w:lang w:eastAsia="zh-CN"/>
              </w:rPr>
              <w:t>feature for Rel.18 MPE mitigation</w:t>
            </w:r>
            <w:r w:rsidR="00147EFE">
              <w:rPr>
                <w:rFonts w:eastAsia="等线"/>
                <w:sz w:val="18"/>
                <w:szCs w:val="18"/>
                <w:lang w:eastAsia="zh-CN"/>
              </w:rPr>
              <w:t xml:space="preserve"> yet. But we should start deciding soon.</w:t>
            </w:r>
          </w:p>
        </w:tc>
      </w:tr>
      <w:tr w:rsidR="00DE37B1" w14:paraId="19707313"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77777777"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77777777" w:rsidR="00DE37B1" w:rsidRPr="00CF7BB4" w:rsidRDefault="00565DFC">
            <w:pPr>
              <w:snapToGrid w:val="0"/>
              <w:rPr>
                <w:rFonts w:eastAsia="等线"/>
                <w:sz w:val="18"/>
                <w:szCs w:val="18"/>
                <w:lang w:eastAsia="zh-CN"/>
              </w:rPr>
            </w:pPr>
            <w:r>
              <w:rPr>
                <w:rFonts w:eastAsia="等线"/>
                <w:sz w:val="18"/>
                <w:szCs w:val="18"/>
                <w:lang w:eastAsia="zh-CN"/>
              </w:rPr>
              <w:t>Support the proposal.</w:t>
            </w:r>
          </w:p>
        </w:tc>
      </w:tr>
      <w:tr w:rsidR="00DE37B1" w14:paraId="5EBE33A1"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77777777"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1B6CB" w14:textId="77777777"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A1953EE"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77777777"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C19F" w14:textId="77777777" w:rsidR="00C5760D" w:rsidRPr="00E6154C" w:rsidRDefault="00C5760D" w:rsidP="00E6154C">
            <w:pPr>
              <w:pStyle w:val="a3"/>
              <w:numPr>
                <w:ilvl w:val="0"/>
                <w:numId w:val="37"/>
              </w:numPr>
              <w:snapToGrid w:val="0"/>
              <w:spacing w:after="0" w:line="240" w:lineRule="auto"/>
              <w:rPr>
                <w:rFonts w:eastAsia="等线"/>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4B8BDBC2" w14:textId="77777777" w:rsidR="00E6154C" w:rsidRDefault="00E6154C" w:rsidP="00E6154C">
            <w:pPr>
              <w:snapToGrid w:val="0"/>
              <w:rPr>
                <w:rFonts w:eastAsia="等线"/>
                <w:sz w:val="18"/>
                <w:szCs w:val="18"/>
                <w:lang w:eastAsia="zh-CN"/>
              </w:rPr>
            </w:pPr>
            <w:r>
              <w:rPr>
                <w:rFonts w:eastAsia="等线"/>
                <w:sz w:val="18"/>
                <w:szCs w:val="18"/>
                <w:lang w:eastAsia="zh-CN"/>
              </w:rPr>
              <w:t>{Mod: For the purpose of study, both are already agreed in last meeting, also clarified in 5.1 of round 2, and again clarified above in the Notes}</w:t>
            </w:r>
          </w:p>
          <w:p w14:paraId="4F7A8A00" w14:textId="77777777" w:rsidR="00E6154C" w:rsidRPr="00E6154C" w:rsidRDefault="00E6154C" w:rsidP="00E6154C">
            <w:pPr>
              <w:snapToGrid w:val="0"/>
              <w:rPr>
                <w:rFonts w:eastAsia="等线"/>
                <w:sz w:val="18"/>
                <w:szCs w:val="18"/>
                <w:lang w:eastAsia="zh-CN"/>
              </w:rPr>
            </w:pPr>
          </w:p>
          <w:p w14:paraId="2B0D0AC0" w14:textId="77777777" w:rsidR="00C5760D" w:rsidRPr="00E6154C" w:rsidRDefault="00C5760D" w:rsidP="00E6154C">
            <w:pPr>
              <w:pStyle w:val="a3"/>
              <w:numPr>
                <w:ilvl w:val="0"/>
                <w:numId w:val="37"/>
              </w:numPr>
              <w:snapToGrid w:val="0"/>
              <w:spacing w:after="0" w:line="240" w:lineRule="auto"/>
              <w:rPr>
                <w:rFonts w:eastAsia="等线"/>
                <w:sz w:val="18"/>
                <w:szCs w:val="18"/>
                <w:lang w:eastAsia="zh-CN"/>
              </w:rPr>
            </w:pPr>
            <w:r w:rsidRPr="000E4ADD">
              <w:rPr>
                <w:sz w:val="18"/>
                <w:szCs w:val="20"/>
              </w:rPr>
              <w:t>We also would like to clarify how L1-RSRP/SINR is associated with a panel, since in our understanding, L1-RSRP/SINR is measured per beam.</w:t>
            </w:r>
          </w:p>
          <w:p w14:paraId="2E623F0B" w14:textId="77777777" w:rsidR="00E6154C" w:rsidRPr="00E6154C" w:rsidRDefault="00E6154C" w:rsidP="00E6154C">
            <w:pPr>
              <w:snapToGrid w:val="0"/>
              <w:rPr>
                <w:rFonts w:eastAsia="等线"/>
                <w:sz w:val="18"/>
                <w:szCs w:val="18"/>
                <w:lang w:eastAsia="zh-CN"/>
              </w:rPr>
            </w:pPr>
            <w:r>
              <w:rPr>
                <w:rFonts w:eastAsia="等线"/>
                <w:sz w:val="18"/>
                <w:szCs w:val="18"/>
                <w:lang w:eastAsia="zh-CN"/>
              </w:rPr>
              <w:t>{Mod: I’ll let the proponents explain but I can add FFS.This is a good point.}</w:t>
            </w:r>
          </w:p>
        </w:tc>
      </w:tr>
      <w:tr w:rsidR="00C5760D" w14:paraId="4BF3016E"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77777777"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77777777"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38863F08"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77777777"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9ABE" w14:textId="77777777" w:rsidR="00C5760D" w:rsidRDefault="0052253D" w:rsidP="00C5760D">
            <w:pPr>
              <w:snapToGrid w:val="0"/>
              <w:rPr>
                <w:rFonts w:eastAsia="等线"/>
                <w:sz w:val="18"/>
                <w:szCs w:val="18"/>
                <w:lang w:eastAsia="zh-CN"/>
              </w:rPr>
            </w:pPr>
            <w:r>
              <w:rPr>
                <w:rFonts w:eastAsia="等线"/>
                <w:sz w:val="18"/>
                <w:szCs w:val="18"/>
                <w:lang w:eastAsia="zh-CN"/>
              </w:rPr>
              <w:t>Support in principle, but we have some clarifications:</w:t>
            </w:r>
          </w:p>
          <w:p w14:paraId="7CA83067" w14:textId="77777777" w:rsidR="0052253D" w:rsidRPr="0052253D" w:rsidRDefault="0052253D" w:rsidP="0052253D">
            <w:pPr>
              <w:snapToGrid w:val="0"/>
              <w:rPr>
                <w:rFonts w:eastAsia="等线"/>
                <w:sz w:val="18"/>
                <w:szCs w:val="18"/>
                <w:lang w:eastAsia="zh-CN"/>
              </w:rPr>
            </w:pPr>
            <w:r>
              <w:rPr>
                <w:rFonts w:eastAsia="等线"/>
                <w:sz w:val="18"/>
                <w:szCs w:val="18"/>
                <w:lang w:eastAsia="zh-CN"/>
              </w:rPr>
              <w:t xml:space="preserve">For option 1: </w:t>
            </w:r>
            <w:r w:rsidRPr="0052253D">
              <w:rPr>
                <w:rFonts w:eastAsia="等线"/>
                <w:sz w:val="18"/>
                <w:szCs w:val="18"/>
                <w:lang w:eastAsia="zh-CN"/>
              </w:rPr>
              <w:t>R</w:t>
            </w:r>
            <w:r>
              <w:rPr>
                <w:rFonts w:eastAsia="等线"/>
                <w:sz w:val="18"/>
                <w:szCs w:val="18"/>
                <w:lang w:eastAsia="zh-CN"/>
              </w:rPr>
              <w:t>el-</w:t>
            </w:r>
            <w:r w:rsidRPr="0052253D">
              <w:rPr>
                <w:rFonts w:eastAsia="等线"/>
                <w:sz w:val="18"/>
                <w:szCs w:val="18"/>
                <w:lang w:eastAsia="zh-CN"/>
              </w:rPr>
              <w:t>15/16 already supports L1-RSRP/L1-SINR reporting per beam. It would seem that a new aspect to consider, can be how to include the MPE-effect in the measurement report to assist the network in selecting a new beam.</w:t>
            </w:r>
          </w:p>
          <w:p w14:paraId="5B55E743" w14:textId="77777777" w:rsidR="0052253D" w:rsidRDefault="0052253D" w:rsidP="0052253D">
            <w:pPr>
              <w:snapToGrid w:val="0"/>
              <w:rPr>
                <w:rFonts w:eastAsia="等线"/>
                <w:color w:val="FF0000"/>
                <w:sz w:val="18"/>
                <w:szCs w:val="18"/>
                <w:lang w:eastAsia="zh-CN"/>
              </w:rPr>
            </w:pPr>
            <w:r w:rsidRPr="0052253D">
              <w:rPr>
                <w:rFonts w:eastAsia="等线"/>
                <w:sz w:val="18"/>
                <w:szCs w:val="18"/>
                <w:lang w:eastAsia="zh-CN"/>
              </w:rPr>
              <w:t xml:space="preserve">We would like to add the following FFS to </w:t>
            </w:r>
            <w:r>
              <w:rPr>
                <w:rFonts w:eastAsia="等线"/>
                <w:sz w:val="18"/>
                <w:szCs w:val="18"/>
                <w:lang w:eastAsia="zh-CN"/>
              </w:rPr>
              <w:t>Option 1</w:t>
            </w:r>
            <w:r w:rsidRPr="0052253D">
              <w:rPr>
                <w:rFonts w:eastAsia="等线"/>
                <w:sz w:val="18"/>
                <w:szCs w:val="18"/>
                <w:lang w:eastAsia="zh-CN"/>
              </w:rPr>
              <w:t xml:space="preserve">: </w:t>
            </w:r>
            <w:r w:rsidRPr="0052253D">
              <w:rPr>
                <w:rFonts w:eastAsia="等线"/>
                <w:color w:val="FF0000"/>
                <w:sz w:val="18"/>
                <w:szCs w:val="18"/>
                <w:lang w:eastAsia="zh-CN"/>
              </w:rPr>
              <w:t>FSS: How to include MPE effect in L1-RSRP/L1-SINR</w:t>
            </w:r>
          </w:p>
          <w:p w14:paraId="0995DB52" w14:textId="77777777" w:rsidR="00585BEC" w:rsidRDefault="00585BEC" w:rsidP="0052253D">
            <w:pPr>
              <w:snapToGrid w:val="0"/>
              <w:rPr>
                <w:rFonts w:eastAsia="等线"/>
                <w:color w:val="FF0000"/>
                <w:sz w:val="18"/>
                <w:szCs w:val="18"/>
                <w:lang w:eastAsia="zh-CN"/>
              </w:rPr>
            </w:pPr>
            <w:r>
              <w:rPr>
                <w:rFonts w:eastAsia="等线"/>
                <w:color w:val="FF0000"/>
                <w:sz w:val="18"/>
                <w:szCs w:val="18"/>
                <w:lang w:eastAsia="zh-CN"/>
              </w:rPr>
              <w:t>{Mod: Done, added “whether/how”}</w:t>
            </w:r>
          </w:p>
          <w:p w14:paraId="550B946E" w14:textId="77777777" w:rsidR="00585BEC" w:rsidRDefault="00585BEC" w:rsidP="0052253D">
            <w:pPr>
              <w:snapToGrid w:val="0"/>
              <w:rPr>
                <w:rFonts w:eastAsia="等线"/>
                <w:sz w:val="18"/>
                <w:szCs w:val="18"/>
                <w:lang w:eastAsia="zh-CN"/>
              </w:rPr>
            </w:pPr>
          </w:p>
          <w:p w14:paraId="384A3047" w14:textId="77777777" w:rsidR="0052253D" w:rsidRDefault="0052253D" w:rsidP="0052253D">
            <w:pPr>
              <w:snapToGrid w:val="0"/>
              <w:rPr>
                <w:rFonts w:eastAsia="等线"/>
                <w:sz w:val="18"/>
                <w:szCs w:val="18"/>
                <w:lang w:eastAsia="zh-CN"/>
              </w:rPr>
            </w:pPr>
            <w:r>
              <w:rPr>
                <w:rFonts w:eastAsia="等线"/>
                <w:sz w:val="18"/>
                <w:szCs w:val="18"/>
                <w:lang w:eastAsia="zh-CN"/>
              </w:rPr>
              <w:t xml:space="preserve">The combinations listed in the note are not clear, for example the reporting of A should always include an SSBRI/CRI/panel ID in this case </w:t>
            </w:r>
            <w:r w:rsidR="006A54D1">
              <w:rPr>
                <w:rFonts w:eastAsia="等线"/>
                <w:sz w:val="18"/>
                <w:szCs w:val="18"/>
                <w:lang w:eastAsia="zh-CN"/>
              </w:rPr>
              <w:t>the difference</w:t>
            </w:r>
            <w:r>
              <w:rPr>
                <w:rFonts w:eastAsia="等线"/>
                <w:sz w:val="18"/>
                <w:szCs w:val="18"/>
                <w:lang w:eastAsia="zh-CN"/>
              </w:rPr>
              <w:t xml:space="preserve"> between first and third combination is not clear.</w:t>
            </w:r>
          </w:p>
          <w:p w14:paraId="112AF85A" w14:textId="77777777" w:rsidR="00951F57" w:rsidRDefault="00951F57" w:rsidP="00951F57">
            <w:pPr>
              <w:snapToGrid w:val="0"/>
              <w:rPr>
                <w:rFonts w:eastAsia="等线"/>
                <w:sz w:val="18"/>
                <w:szCs w:val="18"/>
                <w:lang w:eastAsia="zh-CN"/>
              </w:rPr>
            </w:pPr>
            <w:r>
              <w:rPr>
                <w:rFonts w:eastAsia="等线"/>
                <w:sz w:val="18"/>
                <w:szCs w:val="18"/>
                <w:lang w:eastAsia="zh-CN"/>
              </w:rPr>
              <w:t>{Mod: Good point. I removed the 3</w:t>
            </w:r>
            <w:r w:rsidRPr="00A15B52">
              <w:rPr>
                <w:rFonts w:eastAsia="等线"/>
                <w:sz w:val="18"/>
                <w:szCs w:val="18"/>
                <w:vertAlign w:val="superscript"/>
                <w:lang w:eastAsia="zh-CN"/>
              </w:rPr>
              <w:t>rd</w:t>
            </w:r>
            <w:r>
              <w:rPr>
                <w:rFonts w:eastAsia="等线"/>
                <w:sz w:val="18"/>
                <w:szCs w:val="18"/>
                <w:lang w:eastAsia="zh-CN"/>
              </w:rPr>
              <w:t xml:space="preserve"> combination.}</w:t>
            </w:r>
          </w:p>
        </w:tc>
      </w:tr>
      <w:tr w:rsidR="00A3510E" w14:paraId="07D94A29"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77777777"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13CC4" w14:textId="77777777" w:rsidR="00A3510E" w:rsidRDefault="00A3510E" w:rsidP="00A3510E">
            <w:pPr>
              <w:snapToGrid w:val="0"/>
              <w:rPr>
                <w:rFonts w:eastAsia="等线"/>
                <w:sz w:val="18"/>
                <w:szCs w:val="18"/>
                <w:lang w:eastAsia="zh-CN"/>
              </w:rPr>
            </w:pPr>
            <w:r>
              <w:rPr>
                <w:rFonts w:eastAsia="等线" w:hint="eastAsia"/>
                <w:sz w:val="18"/>
                <w:szCs w:val="18"/>
                <w:lang w:eastAsia="zh-CN"/>
              </w:rPr>
              <w:t>N</w:t>
            </w:r>
            <w:r>
              <w:rPr>
                <w:rFonts w:eastAsia="等线"/>
                <w:sz w:val="18"/>
                <w:szCs w:val="18"/>
                <w:lang w:eastAsia="zh-CN"/>
              </w:rPr>
              <w:t xml:space="preserve">ot support the three combinations. </w:t>
            </w:r>
            <w:r>
              <w:rPr>
                <w:rFonts w:eastAsia="等线" w:hint="eastAsia"/>
                <w:sz w:val="18"/>
                <w:szCs w:val="18"/>
                <w:lang w:eastAsia="zh-CN"/>
              </w:rPr>
              <w:t>S</w:t>
            </w:r>
            <w:r>
              <w:rPr>
                <w:rFonts w:eastAsia="等线"/>
                <w:sz w:val="18"/>
                <w:szCs w:val="18"/>
                <w:lang w:eastAsia="zh-CN"/>
              </w:rPr>
              <w:t xml:space="preserve">till think we should focus study on already agreed </w:t>
            </w:r>
            <w:r w:rsidRPr="00A3510E">
              <w:rPr>
                <w:rFonts w:eastAsia="等线"/>
                <w:sz w:val="18"/>
                <w:szCs w:val="18"/>
                <w:lang w:eastAsia="zh-CN"/>
              </w:rPr>
              <w:t>Rel.16 based P-MPR and SSBRI(s)/CRI(s)/panel indication</w:t>
            </w:r>
            <w:r>
              <w:rPr>
                <w:rFonts w:eastAsia="等线"/>
                <w:sz w:val="18"/>
                <w:szCs w:val="18"/>
                <w:lang w:eastAsia="zh-CN"/>
              </w:rPr>
              <w:t>.</w:t>
            </w:r>
          </w:p>
          <w:p w14:paraId="5314CBB9" w14:textId="77777777" w:rsidR="00A3510E" w:rsidRDefault="00A3510E" w:rsidP="00A3510E">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he two clarification questions from Docomo is also helpful.</w:t>
            </w:r>
          </w:p>
          <w:p w14:paraId="5FD84B9A" w14:textId="77777777" w:rsidR="00A3510E" w:rsidRDefault="00262675" w:rsidP="00A3510E">
            <w:pPr>
              <w:snapToGrid w:val="0"/>
              <w:rPr>
                <w:rFonts w:eastAsia="等线"/>
                <w:sz w:val="18"/>
                <w:szCs w:val="18"/>
                <w:lang w:eastAsia="zh-CN"/>
              </w:rPr>
            </w:pPr>
            <w:r>
              <w:rPr>
                <w:rFonts w:eastAsia="等线"/>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4C9EF46C"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B9FF" w14:textId="77777777" w:rsidR="00C5760D" w:rsidRDefault="00230679"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240D5" w14:textId="77777777" w:rsidR="00C5760D" w:rsidRPr="00230679" w:rsidRDefault="00230679" w:rsidP="00C5760D">
            <w:pPr>
              <w:snapToGrid w:val="0"/>
              <w:rPr>
                <w:rFonts w:eastAsia="等线"/>
                <w:sz w:val="18"/>
                <w:szCs w:val="18"/>
                <w:lang w:eastAsia="zh-CN"/>
              </w:rPr>
            </w:pPr>
            <w:r>
              <w:rPr>
                <w:rFonts w:eastAsia="等线"/>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AEDF304" w14:textId="77777777" w:rsidR="00230679" w:rsidRDefault="00230679" w:rsidP="00C5760D">
            <w:pPr>
              <w:snapToGrid w:val="0"/>
              <w:rPr>
                <w:rFonts w:eastAsia="等线"/>
                <w:b/>
                <w:bCs/>
                <w:sz w:val="18"/>
                <w:szCs w:val="18"/>
                <w:lang w:eastAsia="zh-CN"/>
              </w:rPr>
            </w:pPr>
          </w:p>
          <w:p w14:paraId="65908671" w14:textId="77777777"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74827A69" w14:textId="77777777" w:rsidR="00230679" w:rsidRPr="00BD1577" w:rsidRDefault="00230679" w:rsidP="00C5760D">
            <w:pPr>
              <w:snapToGrid w:val="0"/>
              <w:rPr>
                <w:rFonts w:eastAsia="等线"/>
                <w:b/>
                <w:bCs/>
                <w:sz w:val="18"/>
                <w:szCs w:val="18"/>
                <w:lang w:eastAsia="zh-CN"/>
              </w:rPr>
            </w:pPr>
          </w:p>
        </w:tc>
      </w:tr>
      <w:tr w:rsidR="00747615" w14:paraId="10FB0F13"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3AAD4" w14:textId="77777777"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D4774" w14:textId="77777777" w:rsidR="00747615" w:rsidRDefault="00747615" w:rsidP="00747615">
            <w:pPr>
              <w:snapToGrid w:val="0"/>
              <w:rPr>
                <w:rFonts w:eastAsia="等线"/>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2DCEDA78"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0EE4" w14:textId="77777777" w:rsidR="002A7EE0" w:rsidRDefault="002A7EE0"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E0324"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319B4C67" w14:textId="77777777" w:rsidR="00DF59CC" w:rsidRPr="002A7EE0" w:rsidRDefault="00DF59CC" w:rsidP="009D4D35">
            <w:pPr>
              <w:snapToGrid w:val="0"/>
              <w:rPr>
                <w:rFonts w:eastAsia="Malgun Gothic"/>
                <w:sz w:val="18"/>
                <w:szCs w:val="18"/>
              </w:rPr>
            </w:pPr>
            <w:r>
              <w:rPr>
                <w:rFonts w:eastAsia="Malgun Gothic"/>
                <w:sz w:val="18"/>
                <w:szCs w:val="18"/>
              </w:rPr>
              <w:t>{Agreed, done}</w:t>
            </w:r>
          </w:p>
        </w:tc>
      </w:tr>
      <w:tr w:rsidR="00A15B52" w:rsidRPr="00BD1577" w14:paraId="10CC28C5"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F945" w14:textId="77777777" w:rsidR="00A15B52" w:rsidRDefault="00A15B52" w:rsidP="009D4D3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AB770" w14:textId="77777777"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3A3745A8"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C252" w14:textId="77777777" w:rsidR="00F442F6" w:rsidRDefault="00F442F6" w:rsidP="009D4D3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7277" w14:textId="77777777"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77B52003"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80356" w14:textId="77777777" w:rsidR="00C97105" w:rsidRDefault="00C97105" w:rsidP="00FA201F">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4FB1F"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5DC297EC" w14:textId="77777777" w:rsidR="00C97105" w:rsidRDefault="00FA201F" w:rsidP="00FA201F">
            <w:pPr>
              <w:snapToGrid w:val="0"/>
              <w:rPr>
                <w:rFonts w:eastAsia="Malgun Gothic"/>
                <w:sz w:val="18"/>
                <w:szCs w:val="18"/>
              </w:rPr>
            </w:pPr>
            <w:r>
              <w:rPr>
                <w:rFonts w:eastAsia="Malgun Gothic"/>
                <w:sz w:val="18"/>
                <w:szCs w:val="18"/>
              </w:rPr>
              <w:t>{Mod: OK, we haven’t excluded having both}</w:t>
            </w:r>
          </w:p>
          <w:p w14:paraId="0D4B1367" w14:textId="77777777" w:rsidR="00FA201F" w:rsidRDefault="00FA201F" w:rsidP="00FA201F">
            <w:pPr>
              <w:snapToGrid w:val="0"/>
              <w:rPr>
                <w:rFonts w:eastAsia="Malgun Gothic"/>
                <w:sz w:val="18"/>
                <w:szCs w:val="18"/>
              </w:rPr>
            </w:pPr>
          </w:p>
          <w:p w14:paraId="143401A8"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2A303617" w14:textId="77777777" w:rsidR="00C97105" w:rsidRPr="00A2439E" w:rsidRDefault="00C97105" w:rsidP="00FA201F">
            <w:pPr>
              <w:pStyle w:val="a3"/>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1697E2B4" w14:textId="77777777" w:rsidR="00C97105" w:rsidRDefault="00C97105" w:rsidP="00FA201F">
            <w:pPr>
              <w:pStyle w:val="a3"/>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w:t>
            </w:r>
            <w:r>
              <w:rPr>
                <w:rFonts w:eastAsia="Malgun Gothic"/>
                <w:sz w:val="18"/>
                <w:szCs w:val="18"/>
              </w:rPr>
              <w:lastRenderedPageBreak/>
              <w:t xml:space="preserve">and/or </w:t>
            </w:r>
            <w:r w:rsidRPr="00B1721D">
              <w:rPr>
                <w:rFonts w:eastAsia="Malgun Gothic"/>
                <w:sz w:val="18"/>
                <w:szCs w:val="18"/>
              </w:rPr>
              <w:t xml:space="preserve">panel indication (if configured) </w:t>
            </w:r>
          </w:p>
          <w:p w14:paraId="5BE0DEC4" w14:textId="77777777" w:rsidR="00C97105" w:rsidRPr="00B1721D" w:rsidRDefault="00C97105" w:rsidP="00FA201F">
            <w:pPr>
              <w:pStyle w:val="a3"/>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CCEFB10"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0B828A4E"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2A007E9F"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70065AA6" w14:textId="77777777" w:rsidR="00C97105" w:rsidRDefault="004D0467" w:rsidP="00FA201F">
            <w:pPr>
              <w:snapToGrid w:val="0"/>
              <w:rPr>
                <w:rFonts w:eastAsia="Malgun Gothic"/>
                <w:sz w:val="18"/>
                <w:szCs w:val="18"/>
              </w:rPr>
            </w:pPr>
            <w:r>
              <w:rPr>
                <w:rFonts w:eastAsia="Malgun Gothic"/>
                <w:sz w:val="18"/>
                <w:szCs w:val="18"/>
              </w:rPr>
              <w:t>{Mod: I tend to agree}</w:t>
            </w:r>
          </w:p>
          <w:p w14:paraId="3ED077AF" w14:textId="77777777" w:rsidR="004D0467" w:rsidRDefault="004D0467" w:rsidP="00FA201F">
            <w:pPr>
              <w:snapToGrid w:val="0"/>
              <w:rPr>
                <w:rFonts w:eastAsia="Malgun Gothic"/>
                <w:sz w:val="18"/>
                <w:szCs w:val="18"/>
              </w:rPr>
            </w:pPr>
          </w:p>
          <w:p w14:paraId="5E8C4545"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464A59F5" w14:textId="77777777" w:rsidR="00C97105" w:rsidRDefault="00C97105" w:rsidP="00FA201F">
            <w:pPr>
              <w:snapToGrid w:val="0"/>
              <w:rPr>
                <w:rFonts w:eastAsia="Malgun Gothic"/>
                <w:sz w:val="18"/>
                <w:szCs w:val="18"/>
              </w:rPr>
            </w:pPr>
          </w:p>
          <w:p w14:paraId="2D69E971"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532D5AEF"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0E065639" w14:textId="77777777" w:rsidR="00C97105" w:rsidRDefault="00C97105" w:rsidP="00FA201F">
            <w:pPr>
              <w:snapToGrid w:val="0"/>
              <w:rPr>
                <w:rFonts w:eastAsia="Malgun Gothic"/>
                <w:sz w:val="18"/>
                <w:szCs w:val="18"/>
              </w:rPr>
            </w:pPr>
          </w:p>
          <w:p w14:paraId="2426828E"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746B3DC0" w14:textId="77777777" w:rsidR="00C97105" w:rsidRDefault="00C97105" w:rsidP="00FA201F">
            <w:pPr>
              <w:snapToGrid w:val="0"/>
              <w:rPr>
                <w:rFonts w:eastAsia="Malgun Gothic"/>
                <w:sz w:val="18"/>
                <w:szCs w:val="18"/>
              </w:rPr>
            </w:pPr>
          </w:p>
          <w:p w14:paraId="512CE97B" w14:textId="77777777" w:rsidR="00C97105" w:rsidRDefault="00C97105" w:rsidP="00FA201F">
            <w:pPr>
              <w:snapToGrid w:val="0"/>
              <w:rPr>
                <w:rFonts w:eastAsia="Malgun Gothic"/>
                <w:sz w:val="18"/>
                <w:szCs w:val="18"/>
              </w:rPr>
            </w:pPr>
          </w:p>
          <w:p w14:paraId="430601E7"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883DC2C"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55A27B58" w14:textId="77777777"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5562C65E"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4960F776"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802589D" w14:textId="77777777"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7D0E4457"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等线"/>
                <w:color w:val="000000" w:themeColor="text1"/>
                <w:sz w:val="20"/>
                <w:szCs w:val="20"/>
                <w:lang w:eastAsia="zh-CN"/>
              </w:rPr>
              <w:t>FFS: Whether/how to include MPE effect in L1-RSRP/L1-SINR</w:t>
            </w:r>
          </w:p>
          <w:p w14:paraId="2760BE7C"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45785EB5" w14:textId="77777777"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35D6206B" w14:textId="77777777" w:rsidR="00C97105" w:rsidRDefault="00C97105" w:rsidP="00FA201F">
            <w:pPr>
              <w:pStyle w:val="a3"/>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2A67A77" w14:textId="77777777"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218294A4"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0BCC" w14:textId="77777777" w:rsidR="00023D47" w:rsidRDefault="00023D47" w:rsidP="00FA201F">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382EE" w14:textId="77777777"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19262A9"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D298E" w14:textId="77777777"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EC21" w14:textId="77777777" w:rsidR="002D7B09" w:rsidRDefault="002D7B09" w:rsidP="002D7B09">
            <w:pPr>
              <w:snapToGrid w:val="0"/>
              <w:rPr>
                <w:rFonts w:eastAsia="Malgun Gothic"/>
                <w:sz w:val="18"/>
                <w:szCs w:val="18"/>
              </w:rPr>
            </w:pPr>
            <w:r>
              <w:rPr>
                <w:sz w:val="18"/>
                <w:lang w:eastAsia="zh-CN"/>
              </w:rPr>
              <w:t>Support the FL proposal.</w:t>
            </w:r>
          </w:p>
        </w:tc>
      </w:tr>
      <w:tr w:rsidR="009515FB" w:rsidRPr="00BD1577" w14:paraId="17070B8A"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FE1D6" w14:textId="77777777"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78CB6" w14:textId="77777777" w:rsidR="009515FB" w:rsidRDefault="009515FB" w:rsidP="002D7B09">
            <w:pPr>
              <w:snapToGrid w:val="0"/>
              <w:rPr>
                <w:ins w:id="45" w:author="Eko Onggosanusi" w:date="2021-01-31T20:59:00Z"/>
                <w:sz w:val="18"/>
                <w:lang w:eastAsia="zh-CN"/>
              </w:rPr>
            </w:pPr>
            <w:r>
              <w:rPr>
                <w:sz w:val="18"/>
                <w:lang w:eastAsia="zh-CN"/>
              </w:rPr>
              <w:t>For option 1, we suggest we add a bracket for “/SINR’, we think L1-SINR is more helpful for DL beam selection, but not quite useful for UL beam selection.</w:t>
            </w:r>
          </w:p>
          <w:p w14:paraId="080DDDEA" w14:textId="77777777" w:rsidR="00AE26E3" w:rsidRDefault="00AE26E3" w:rsidP="002D7B09">
            <w:pPr>
              <w:snapToGrid w:val="0"/>
              <w:rPr>
                <w:sz w:val="18"/>
                <w:lang w:eastAsia="zh-CN"/>
              </w:rPr>
            </w:pPr>
            <w:ins w:id="46" w:author="Eko Onggosanusi" w:date="2021-01-31T20:59:00Z">
              <w:r>
                <w:rPr>
                  <w:sz w:val="18"/>
                  <w:lang w:eastAsia="zh-CN"/>
                </w:rPr>
                <w:t>{Mod:</w:t>
              </w:r>
              <w:r w:rsidR="00A92A04">
                <w:rPr>
                  <w:sz w:val="18"/>
                  <w:lang w:eastAsia="zh-CN"/>
                </w:rPr>
                <w:t xml:space="preserve"> Done</w:t>
              </w:r>
            </w:ins>
            <w:ins w:id="47" w:author="Eko Onggosanusi" w:date="2021-01-31T21:03:00Z">
              <w:r w:rsidR="007D0472">
                <w:rPr>
                  <w:sz w:val="18"/>
                  <w:lang w:eastAsia="zh-CN"/>
                </w:rPr>
                <w:t>, square brackets are added.</w:t>
              </w:r>
            </w:ins>
            <w:ins w:id="48" w:author="Eko Onggosanusi" w:date="2021-01-31T20:59:00Z">
              <w:r>
                <w:rPr>
                  <w:sz w:val="18"/>
                  <w:lang w:eastAsia="zh-CN"/>
                </w:rPr>
                <w:t>}</w:t>
              </w:r>
            </w:ins>
          </w:p>
        </w:tc>
      </w:tr>
      <w:tr w:rsidR="00BA1950" w:rsidRPr="00BD1577" w14:paraId="13F5C4EF"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27A14" w14:textId="7777777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0A65" w14:textId="77777777" w:rsidR="00BA1950" w:rsidRDefault="00BA1950" w:rsidP="002D7B09">
            <w:pPr>
              <w:snapToGrid w:val="0"/>
              <w:rPr>
                <w:sz w:val="18"/>
                <w:lang w:eastAsia="zh-CN"/>
              </w:rPr>
            </w:pPr>
            <w:r>
              <w:rPr>
                <w:sz w:val="18"/>
                <w:lang w:eastAsia="zh-CN"/>
              </w:rPr>
              <w:t>Support the Proposal 5.1</w:t>
            </w:r>
          </w:p>
        </w:tc>
      </w:tr>
      <w:tr w:rsidR="00783535" w14:paraId="7A1019E0"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0C6D6" w14:textId="77777777" w:rsidR="00783535" w:rsidRDefault="00783535" w:rsidP="002C6A9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8DA8F"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3955591F" w14:textId="77777777" w:rsidR="00783535" w:rsidRDefault="00783535" w:rsidP="002C6A9D">
            <w:pPr>
              <w:snapToGrid w:val="0"/>
              <w:rPr>
                <w:sz w:val="18"/>
                <w:lang w:eastAsia="zh-CN"/>
              </w:rPr>
            </w:pPr>
          </w:p>
          <w:p w14:paraId="1A48C471" w14:textId="77777777"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74A4F625"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 xml:space="preserve">{Rel.16 P-MPR based (beam/panel-level)} + </w:t>
            </w:r>
            <w:ins w:id="49" w:author="ZTE" w:date="2021-02-01T10:34:00Z">
              <w:r w:rsidRPr="00E54BB7">
                <w:rPr>
                  <w:sz w:val="18"/>
                  <w:szCs w:val="18"/>
                </w:rPr>
                <w:t xml:space="preserve">{A}, where A is either Opt 2 or </w:t>
              </w:r>
            </w:ins>
            <w:r w:rsidRPr="00E54BB7">
              <w:rPr>
                <w:sz w:val="18"/>
                <w:szCs w:val="18"/>
              </w:rPr>
              <w:t>Opt3</w:t>
            </w:r>
          </w:p>
          <w:p w14:paraId="7783D423"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176E35BC" w14:textId="77777777" w:rsidR="00783535" w:rsidRDefault="00622FD0" w:rsidP="002C6A9D">
            <w:pPr>
              <w:snapToGrid w:val="0"/>
              <w:rPr>
                <w:sz w:val="18"/>
                <w:lang w:eastAsia="zh-CN"/>
              </w:rPr>
            </w:pPr>
            <w:ins w:id="50" w:author="Eko Onggosanusi" w:date="2021-01-31T21:07:00Z">
              <w:r>
                <w:rPr>
                  <w:sz w:val="18"/>
                  <w:lang w:eastAsia="zh-CN"/>
                </w:rPr>
                <w:t>{Mod: Done}</w:t>
              </w:r>
            </w:ins>
          </w:p>
        </w:tc>
      </w:tr>
      <w:tr w:rsidR="00116133" w14:paraId="6DE37C8D"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DA980" w14:textId="77777777"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688B" w14:textId="77777777"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p>
        </w:tc>
      </w:tr>
      <w:tr w:rsidR="003B31C4" w14:paraId="52B49BFB"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E282E" w14:textId="77777777" w:rsidR="003B31C4" w:rsidRDefault="003B31C4" w:rsidP="00116133">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84966" w14:textId="77777777" w:rsidR="003B31C4" w:rsidRDefault="003B31C4" w:rsidP="00116133">
            <w:pPr>
              <w:snapToGrid w:val="0"/>
              <w:rPr>
                <w:sz w:val="18"/>
                <w:lang w:eastAsia="zh-CN"/>
              </w:rPr>
            </w:pPr>
            <w:r>
              <w:rPr>
                <w:sz w:val="18"/>
                <w:lang w:eastAsia="zh-CN"/>
              </w:rPr>
              <w:t>Support the FL proposal.</w:t>
            </w:r>
          </w:p>
        </w:tc>
      </w:tr>
      <w:tr w:rsidR="00550DBA" w14:paraId="5F1D3008"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E9E" w14:textId="7DC8874F" w:rsidR="00550DBA" w:rsidRPr="00550DBA" w:rsidRDefault="00550DBA" w:rsidP="00116133">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11346" w14:textId="10FBCAD4" w:rsidR="00550DBA" w:rsidRPr="00550DBA" w:rsidRDefault="00550DBA" w:rsidP="00116133">
            <w:pPr>
              <w:snapToGrid w:val="0"/>
              <w:rPr>
                <w:rFonts w:eastAsia="Malgun Gothic"/>
                <w:sz w:val="18"/>
              </w:rPr>
            </w:pPr>
            <w:r>
              <w:rPr>
                <w:rFonts w:eastAsia="Malgun Gothic" w:hint="eastAsia"/>
                <w:sz w:val="18"/>
              </w:rPr>
              <w:t>Support the proposal.</w:t>
            </w:r>
          </w:p>
        </w:tc>
      </w:tr>
      <w:tr w:rsidR="00BC7FD4" w14:paraId="42983E84" w14:textId="77777777" w:rsidTr="00BC7FD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F83A7" w14:textId="77777777" w:rsidR="00BC7FD4" w:rsidRDefault="00BC7FD4" w:rsidP="00C37EED">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AA212" w14:textId="77777777" w:rsidR="00BC7FD4" w:rsidRDefault="00BC7FD4" w:rsidP="00C37EED">
            <w:pPr>
              <w:snapToGrid w:val="0"/>
              <w:rPr>
                <w:sz w:val="18"/>
                <w:lang w:eastAsia="zh-CN"/>
              </w:rPr>
            </w:pPr>
            <w:r>
              <w:rPr>
                <w:rFonts w:eastAsia="等线"/>
                <w:sz w:val="18"/>
                <w:szCs w:val="18"/>
                <w:lang w:eastAsia="zh-CN"/>
              </w:rPr>
              <w:t>Support the proposal</w:t>
            </w:r>
          </w:p>
        </w:tc>
      </w:tr>
    </w:tbl>
    <w:p w14:paraId="75D0C26C" w14:textId="77777777" w:rsidR="00DE37B1" w:rsidRPr="002A7EE0" w:rsidRDefault="00DE37B1">
      <w:pPr>
        <w:snapToGrid w:val="0"/>
        <w:rPr>
          <w:sz w:val="20"/>
          <w:szCs w:val="20"/>
        </w:rPr>
      </w:pPr>
      <w:bookmarkStart w:id="51" w:name="_GoBack"/>
      <w:bookmarkEnd w:id="51"/>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01E55" w14:textId="77777777" w:rsidR="00B44F0F" w:rsidRDefault="00B44F0F">
      <w:r>
        <w:separator/>
      </w:r>
    </w:p>
  </w:endnote>
  <w:endnote w:type="continuationSeparator" w:id="0">
    <w:p w14:paraId="45B14705" w14:textId="77777777" w:rsidR="00B44F0F" w:rsidRDefault="00B4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Arial Unicode MS"/>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E6240" w14:textId="77777777" w:rsidR="00B44F0F" w:rsidRDefault="00B44F0F">
      <w:r>
        <w:rPr>
          <w:color w:val="000000"/>
        </w:rPr>
        <w:separator/>
      </w:r>
    </w:p>
  </w:footnote>
  <w:footnote w:type="continuationSeparator" w:id="0">
    <w:p w14:paraId="77509E20" w14:textId="77777777" w:rsidR="00B44F0F" w:rsidRDefault="00B44F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9"/>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40"/>
  </w:num>
  <w:num w:numId="17">
    <w:abstractNumId w:val="7"/>
  </w:num>
  <w:num w:numId="18">
    <w:abstractNumId w:val="36"/>
  </w:num>
  <w:num w:numId="19">
    <w:abstractNumId w:val="38"/>
  </w:num>
  <w:num w:numId="20">
    <w:abstractNumId w:val="31"/>
  </w:num>
  <w:num w:numId="21">
    <w:abstractNumId w:val="3"/>
  </w:num>
  <w:num w:numId="22">
    <w:abstractNumId w:val="33"/>
  </w:num>
  <w:num w:numId="23">
    <w:abstractNumId w:val="42"/>
  </w:num>
  <w:num w:numId="24">
    <w:abstractNumId w:val="6"/>
  </w:num>
  <w:num w:numId="25">
    <w:abstractNumId w:val="41"/>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7"/>
  </w:num>
  <w:num w:numId="41">
    <w:abstractNumId w:val="30"/>
  </w:num>
  <w:num w:numId="42">
    <w:abstractNumId w:val="5"/>
  </w:num>
  <w:num w:numId="43">
    <w:abstractNumId w:val="3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Administrator">
    <w15:presenceInfo w15:providerId="None" w15:userId="Administrat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23DE"/>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251E"/>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0267"/>
    <w:rsid w:val="008A2BA6"/>
    <w:rsid w:val="008A52F4"/>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4F0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240C"/>
    <w:rsid w:val="00BA30F2"/>
    <w:rsid w:val="00BA3D92"/>
    <w:rsid w:val="00BA4069"/>
    <w:rsid w:val="00BA47CC"/>
    <w:rsid w:val="00BA57F2"/>
    <w:rsid w:val="00BA6300"/>
    <w:rsid w:val="00BB22F9"/>
    <w:rsid w:val="00BB7FBD"/>
    <w:rsid w:val="00BC04AC"/>
    <w:rsid w:val="00BC0550"/>
    <w:rsid w:val="00BC6302"/>
    <w:rsid w:val="00BC723C"/>
    <w:rsid w:val="00BC7FD4"/>
    <w:rsid w:val="00BD01F5"/>
    <w:rsid w:val="00BD3519"/>
    <w:rsid w:val="00BD6C5A"/>
    <w:rsid w:val="00BD7DF1"/>
    <w:rsid w:val="00BE0897"/>
    <w:rsid w:val="00BE0F71"/>
    <w:rsid w:val="00BE3519"/>
    <w:rsid w:val="00BE50BF"/>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B49"/>
    <w:rsid w:val="00DB2710"/>
    <w:rsid w:val="00DB431A"/>
    <w:rsid w:val="00DB4B74"/>
    <w:rsid w:val="00DB6E36"/>
    <w:rsid w:val="00DC247D"/>
    <w:rsid w:val="00DC49C1"/>
    <w:rsid w:val="00DC559D"/>
    <w:rsid w:val="00DC63C2"/>
    <w:rsid w:val="00DD102E"/>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20BC"/>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EAEC347C-6163-47DA-8E13-9BF9F83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a"/>
    <w:link w:val="a4"/>
    <w:uiPriority w:val="34"/>
    <w:qFormat/>
    <w:rsid w:val="00C61F74"/>
    <w:pPr>
      <w:spacing w:after="160" w:line="256" w:lineRule="auto"/>
      <w:ind w:left="720"/>
    </w:pPr>
    <w:rPr>
      <w:rFonts w:eastAsia="宋体"/>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宋体"/>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宋体"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ac">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d">
    <w:name w:val="caption"/>
    <w:basedOn w:val="a"/>
    <w:next w:val="a"/>
    <w:rsid w:val="00C61F74"/>
    <w:pPr>
      <w:widowControl w:val="0"/>
      <w:wordWrap w:val="0"/>
      <w:autoSpaceDE w:val="0"/>
      <w:spacing w:after="160" w:line="256" w:lineRule="auto"/>
      <w:jc w:val="both"/>
    </w:pPr>
    <w:rPr>
      <w:b/>
      <w:bCs/>
      <w:kern w:val="3"/>
      <w:sz w:val="20"/>
      <w:szCs w:val="20"/>
    </w:rPr>
  </w:style>
  <w:style w:type="paragraph" w:styleId="ae">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C61F74"/>
    <w:rPr>
      <w:sz w:val="18"/>
      <w:szCs w:val="18"/>
    </w:rPr>
  </w:style>
  <w:style w:type="paragraph" w:styleId="af0">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C61F74"/>
    <w:rPr>
      <w:sz w:val="18"/>
      <w:szCs w:val="18"/>
    </w:rPr>
  </w:style>
  <w:style w:type="character" w:customStyle="1" w:styleId="af2">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3">
    <w:name w:val="Revision"/>
    <w:rsid w:val="00C61F74"/>
    <w:pPr>
      <w:suppressAutoHyphens/>
      <w:spacing w:after="0" w:line="240" w:lineRule="auto"/>
    </w:pPr>
  </w:style>
  <w:style w:type="character" w:styleId="af4">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5"/>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5">
    <w:name w:val="Body Text"/>
    <w:basedOn w:val="a"/>
    <w:rsid w:val="00C61F74"/>
    <w:pPr>
      <w:spacing w:after="120"/>
    </w:pPr>
  </w:style>
  <w:style w:type="character" w:customStyle="1" w:styleId="af6">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7">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8">
    <w:name w:val="清單段落 字元"/>
    <w:basedOn w:val="a0"/>
    <w:rsid w:val="00C61F74"/>
    <w:rPr>
      <w:rFonts w:ascii="Calibri" w:hAnsi="Calibri" w:cs="Calibri"/>
    </w:rPr>
  </w:style>
  <w:style w:type="character" w:styleId="af9">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a">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b">
    <w:name w:val="Document Map"/>
    <w:basedOn w:val="a"/>
    <w:rsid w:val="00C61F74"/>
    <w:rPr>
      <w:rFonts w:ascii="宋体" w:eastAsia="宋体" w:hAnsi="宋体"/>
      <w:sz w:val="18"/>
      <w:szCs w:val="18"/>
    </w:rPr>
  </w:style>
  <w:style w:type="character" w:customStyle="1" w:styleId="afc">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7AE7D-A8CD-4BF1-81F0-3BD0330B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11974</Words>
  <Characters>68252</Characters>
  <Application>Microsoft Office Word</Application>
  <DocSecurity>0</DocSecurity>
  <Lines>568</Lines>
  <Paragraphs>160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Maoxin, TIAN(R&amp;D TECH&amp;INNO 5G LAB (CN)-SZ-TCT)</cp:lastModifiedBy>
  <cp:revision>7</cp:revision>
  <dcterms:created xsi:type="dcterms:W3CDTF">2021-02-01T03:25:00Z</dcterms:created>
  <dcterms:modified xsi:type="dcterms:W3CDTF">2021-02-01T04:06:00Z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