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sz w:val="20"/>
          <w:szCs w:val="20"/>
        </w:rPr>
      </w:pPr>
    </w:p>
    <w:p w:rsidR="00DE37B1" w:rsidRDefault="00D75400" w:rsidP="0061394C">
      <w:pPr>
        <w:pStyle w:val="2"/>
        <w:numPr>
          <w:ilvl w:val="0"/>
          <w:numId w:val="7"/>
        </w:numPr>
      </w:pPr>
      <w:r>
        <w:t xml:space="preserve">Summary </w:t>
      </w:r>
      <w:r w:rsidR="00FE23E5">
        <w:t>and proposals</w:t>
      </w:r>
    </w:p>
    <w:p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rsidR="00DE37B1" w:rsidRDefault="00D75400" w:rsidP="00D352AF">
      <w:pPr>
        <w:pStyle w:val="3"/>
        <w:numPr>
          <w:ilvl w:val="1"/>
          <w:numId w:val="7"/>
        </w:numPr>
      </w:pPr>
      <w:r>
        <w:t>Issue 1 (Rel.17 unified TCI framework)</w:t>
      </w:r>
    </w:p>
    <w:p w:rsidR="00DE37B1" w:rsidRDefault="00EF35A2">
      <w:pPr>
        <w:pStyle w:val="ac"/>
        <w:jc w:val="center"/>
      </w:pPr>
      <w:r>
        <w:t>Table 1</w:t>
      </w:r>
      <w:r w:rsidR="00D75400">
        <w:t xml:space="preserve"> Summary: issue 1 </w:t>
      </w:r>
    </w:p>
    <w:tbl>
      <w:tblPr>
        <w:tblW w:w="9926" w:type="dxa"/>
        <w:tblCellMar>
          <w:left w:w="10" w:type="dxa"/>
          <w:right w:w="10" w:type="dxa"/>
        </w:tblCellMar>
        <w:tblLook w:val="04A0"/>
      </w:tblPr>
      <w:tblGrid>
        <w:gridCol w:w="531"/>
        <w:gridCol w:w="1984"/>
        <w:gridCol w:w="5850"/>
        <w:gridCol w:w="1561"/>
      </w:tblGrid>
      <w:tr w:rsidR="00DE37B1"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Moderator notes</w:t>
            </w:r>
          </w:p>
        </w:tc>
      </w:tr>
      <w:tr w:rsidR="0066403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037" w:rsidRDefault="00664037" w:rsidP="00664037">
            <w:pPr>
              <w:snapToGrid w:val="0"/>
              <w:rPr>
                <w:sz w:val="18"/>
                <w:szCs w:val="20"/>
              </w:rPr>
            </w:pPr>
            <w:r>
              <w:rPr>
                <w:sz w:val="18"/>
                <w:szCs w:val="20"/>
              </w:rPr>
              <w:t>Alternatives:</w:t>
            </w:r>
          </w:p>
          <w:p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w:t>
            </w:r>
            <w:r>
              <w:rPr>
                <w:sz w:val="18"/>
                <w:szCs w:val="20"/>
              </w:rPr>
              <w:t>o</w:t>
            </w:r>
            <w:r>
              <w:rPr>
                <w:sz w:val="18"/>
                <w:szCs w:val="20"/>
              </w:rPr>
              <w:t>fer IIS/HHI (separate RS), Qualcomm, Lenovo/MoM, Xiaomi, NTT Docomo, OPPO, N</w:t>
            </w:r>
            <w:r>
              <w:rPr>
                <w:sz w:val="18"/>
                <w:szCs w:val="20"/>
              </w:rPr>
              <w:t>o</w:t>
            </w:r>
            <w:r>
              <w:rPr>
                <w:sz w:val="18"/>
                <w:szCs w:val="20"/>
              </w:rPr>
              <w:t>kia/NSB (QCL-TypeD RS if periodic and no PL-RS configured /associated), LG</w:t>
            </w:r>
          </w:p>
          <w:p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rsidR="00664037" w:rsidRDefault="00664037" w:rsidP="00664037">
            <w:pPr>
              <w:snapToGrid w:val="0"/>
              <w:rPr>
                <w:sz w:val="18"/>
                <w:szCs w:val="18"/>
              </w:rPr>
            </w:pPr>
          </w:p>
          <w:p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rsidR="00DE37B1" w:rsidRDefault="00DE37B1">
      <w:pPr>
        <w:snapToGrid w:val="0"/>
        <w:jc w:val="both"/>
        <w:rPr>
          <w:sz w:val="20"/>
          <w:szCs w:val="20"/>
        </w:rPr>
      </w:pPr>
    </w:p>
    <w:tbl>
      <w:tblPr>
        <w:tblStyle w:val="afc"/>
        <w:tblW w:w="0" w:type="auto"/>
        <w:tblLook w:val="04A0"/>
      </w:tblPr>
      <w:tblGrid>
        <w:gridCol w:w="9926"/>
      </w:tblGrid>
      <w:tr w:rsidR="00502AF0" w:rsidRPr="00502AF0" w:rsidTr="00502AF0">
        <w:tc>
          <w:tcPr>
            <w:tcW w:w="9926" w:type="dxa"/>
          </w:tcPr>
          <w:p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rsidR="00E67848" w:rsidRDefault="00E67848" w:rsidP="0057551A">
      <w:pPr>
        <w:snapToGrid w:val="0"/>
        <w:jc w:val="both"/>
        <w:rPr>
          <w:sz w:val="20"/>
          <w:szCs w:val="20"/>
        </w:rPr>
      </w:pPr>
    </w:p>
    <w:tbl>
      <w:tblPr>
        <w:tblStyle w:val="afc"/>
        <w:tblW w:w="0" w:type="auto"/>
        <w:tblLook w:val="04A0"/>
      </w:tblPr>
      <w:tblGrid>
        <w:gridCol w:w="9926"/>
      </w:tblGrid>
      <w:tr w:rsidR="00863A67" w:rsidTr="00A001D2">
        <w:tc>
          <w:tcPr>
            <w:tcW w:w="9926" w:type="dxa"/>
          </w:tcPr>
          <w:p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rsidR="0065467D" w:rsidRDefault="0065467D" w:rsidP="0065467D">
            <w:pPr>
              <w:snapToGrid w:val="0"/>
              <w:jc w:val="both"/>
              <w:rPr>
                <w:rFonts w:cs="Times New Roman"/>
                <w:color w:val="3333FF"/>
                <w:sz w:val="20"/>
                <w:szCs w:val="20"/>
                <w:u w:val="single"/>
              </w:rPr>
            </w:pPr>
          </w:p>
          <w:p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rsidR="00BE50BF" w:rsidRDefault="00BE50BF" w:rsidP="0057551A">
      <w:pPr>
        <w:snapToGrid w:val="0"/>
        <w:jc w:val="both"/>
        <w:rPr>
          <w:b/>
          <w:sz w:val="20"/>
          <w:szCs w:val="20"/>
          <w:u w:val="single"/>
        </w:rPr>
      </w:pPr>
    </w:p>
    <w:tbl>
      <w:tblPr>
        <w:tblStyle w:val="afc"/>
        <w:tblW w:w="0" w:type="auto"/>
        <w:tblLook w:val="04A0"/>
      </w:tblPr>
      <w:tblGrid>
        <w:gridCol w:w="9926"/>
      </w:tblGrid>
      <w:tr w:rsidR="00446EBE" w:rsidRPr="00502AF0" w:rsidTr="009D4D35">
        <w:tc>
          <w:tcPr>
            <w:tcW w:w="9926" w:type="dxa"/>
          </w:tcPr>
          <w:p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rsidR="00446EBE" w:rsidRDefault="00446EBE" w:rsidP="009D4D35">
            <w:pPr>
              <w:pStyle w:val="ab"/>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rsidR="00C00113" w:rsidRPr="00C00113" w:rsidRDefault="00C00113" w:rsidP="009D4D35">
            <w:pPr>
              <w:pStyle w:val="ab"/>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rsidR="00DE37B1" w:rsidRDefault="00DE37B1" w:rsidP="0057551A">
      <w:pPr>
        <w:snapToGrid w:val="0"/>
        <w:jc w:val="both"/>
        <w:rPr>
          <w:sz w:val="20"/>
          <w:szCs w:val="20"/>
        </w:rPr>
      </w:pPr>
    </w:p>
    <w:p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rsidR="00CF4DF7" w:rsidRDefault="00CF4DF7" w:rsidP="006E695F">
            <w:pPr>
              <w:snapToGrid w:val="0"/>
              <w:rPr>
                <w:rFonts w:eastAsia="DengXian"/>
                <w:sz w:val="18"/>
                <w:szCs w:val="18"/>
                <w:lang w:eastAsia="zh-CN"/>
              </w:rPr>
            </w:pPr>
          </w:p>
          <w:p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rsidR="0096531D" w:rsidRPr="00B8038F" w:rsidRDefault="0096531D" w:rsidP="006E695F">
            <w:pPr>
              <w:snapToGrid w:val="0"/>
              <w:rPr>
                <w:sz w:val="18"/>
                <w:szCs w:val="20"/>
              </w:rPr>
            </w:pPr>
          </w:p>
          <w:p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rsidR="000F47C7" w:rsidRDefault="000F47C7" w:rsidP="000F47C7">
            <w:pPr>
              <w:snapToGrid w:val="0"/>
              <w:rPr>
                <w:sz w:val="18"/>
                <w:szCs w:val="18"/>
                <w:lang w:val="en-GB"/>
              </w:rPr>
            </w:pPr>
          </w:p>
          <w:p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w:t>
            </w:r>
            <w:r w:rsidR="00C3420D">
              <w:rPr>
                <w:sz w:val="18"/>
                <w:szCs w:val="18"/>
                <w:lang w:val="en-GB"/>
              </w:rPr>
              <w:lastRenderedPageBreak/>
              <w:t xml:space="preserve">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rsidR="0096531D" w:rsidRPr="0096531D" w:rsidRDefault="0096531D" w:rsidP="0096531D">
            <w:pPr>
              <w:snapToGrid w:val="0"/>
              <w:rPr>
                <w:sz w:val="18"/>
                <w:szCs w:val="18"/>
                <w:lang w:val="en-GB"/>
              </w:rPr>
            </w:pPr>
            <w:r>
              <w:rPr>
                <w:sz w:val="18"/>
                <w:szCs w:val="18"/>
                <w:lang w:val="en-GB"/>
              </w:rPr>
              <w:t>{Mod: Agreed, done}</w:t>
            </w:r>
          </w:p>
        </w:tc>
      </w:tr>
      <w:tr w:rsidR="00C5760D"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rsidR="00867306" w:rsidRDefault="00867306" w:rsidP="00867306">
            <w:pPr>
              <w:snapToGrid w:val="0"/>
              <w:rPr>
                <w:rFonts w:eastAsia="Malgun Gothic"/>
                <w:sz w:val="18"/>
                <w:szCs w:val="18"/>
              </w:rPr>
            </w:pPr>
          </w:p>
          <w:p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w:t>
            </w:r>
            <w:r w:rsidRPr="00B1053A">
              <w:rPr>
                <w:sz w:val="20"/>
                <w:szCs w:val="20"/>
              </w:rPr>
              <w:t>i</w:t>
            </w:r>
            <w:r w:rsidRPr="00B1053A">
              <w:rPr>
                <w:sz w:val="20"/>
                <w:szCs w:val="20"/>
              </w:rPr>
              <w:t>cable) joint TCI state</w:t>
            </w:r>
          </w:p>
          <w:p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rsidR="00867306" w:rsidRDefault="00867306" w:rsidP="00867306">
            <w:pPr>
              <w:snapToGrid w:val="0"/>
              <w:rPr>
                <w:sz w:val="18"/>
              </w:rPr>
            </w:pPr>
          </w:p>
          <w:p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sz w:val="18"/>
                <w:lang w:eastAsia="zh-CN"/>
              </w:rPr>
            </w:pPr>
            <w:r>
              <w:rPr>
                <w:rFonts w:hint="eastAsia"/>
                <w:sz w:val="18"/>
                <w:lang w:eastAsia="zh-CN"/>
              </w:rPr>
              <w:t>Y</w:t>
            </w:r>
            <w:r>
              <w:rPr>
                <w:sz w:val="18"/>
                <w:lang w:eastAsia="zh-CN"/>
              </w:rPr>
              <w:t>es to both questions.</w:t>
            </w:r>
          </w:p>
          <w:p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w:t>
            </w:r>
            <w:r w:rsidRPr="00FA3DFA">
              <w:rPr>
                <w:rFonts w:eastAsiaTheme="minorEastAsia"/>
                <w:sz w:val="20"/>
                <w:szCs w:val="20"/>
                <w:highlight w:val="cyan"/>
              </w:rPr>
              <w:t>e</w:t>
            </w:r>
            <w:r w:rsidRPr="00FA3DFA">
              <w:rPr>
                <w:rFonts w:eastAsiaTheme="minorEastAsia"/>
                <w:sz w:val="20"/>
                <w:szCs w:val="20"/>
                <w:highlight w:val="cyan"/>
              </w:rPr>
              <w:t>termining spatial TX filter in UL or (if applicable) joint TCI state.</w:t>
            </w:r>
          </w:p>
          <w:p w:rsidR="00F93A8C" w:rsidRDefault="00F93A8C" w:rsidP="00F93A8C">
            <w:pPr>
              <w:pStyle w:val="ab"/>
              <w:snapToGrid w:val="0"/>
              <w:spacing w:before="0" w:after="0"/>
              <w:ind w:left="1440"/>
              <w:jc w:val="both"/>
              <w:rPr>
                <w:rFonts w:eastAsiaTheme="minorEastAsia"/>
                <w:sz w:val="20"/>
                <w:szCs w:val="20"/>
                <w:highlight w:val="cyan"/>
              </w:rPr>
            </w:pPr>
          </w:p>
          <w:p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rsidR="003E0A66" w:rsidRPr="003E0A66" w:rsidRDefault="003E0A66" w:rsidP="003E0A66">
            <w:pPr>
              <w:pStyle w:val="ab"/>
              <w:snapToGrid w:val="0"/>
              <w:spacing w:before="0" w:after="0"/>
              <w:jc w:val="both"/>
              <w:rPr>
                <w:rFonts w:eastAsiaTheme="minorEastAsia"/>
                <w:sz w:val="20"/>
                <w:szCs w:val="20"/>
              </w:rPr>
            </w:pPr>
          </w:p>
          <w:p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rsidR="006C29C0" w:rsidRDefault="006C29C0" w:rsidP="004C4E6B">
            <w:pPr>
              <w:snapToGrid w:val="0"/>
              <w:rPr>
                <w:sz w:val="18"/>
                <w:lang w:eastAsia="zh-CN"/>
              </w:rPr>
            </w:pPr>
          </w:p>
          <w:p w:rsidR="00EE539A" w:rsidRDefault="00EE539A" w:rsidP="004C4E6B">
            <w:pPr>
              <w:snapToGrid w:val="0"/>
              <w:rPr>
                <w:sz w:val="18"/>
                <w:lang w:eastAsia="zh-CN"/>
              </w:rPr>
            </w:pPr>
            <w:r>
              <w:rPr>
                <w:sz w:val="18"/>
                <w:lang w:eastAsia="zh-CN"/>
              </w:rPr>
              <w:t>In general, we prefer the ZTE’s original wording for the whole proposal.</w:t>
            </w:r>
          </w:p>
          <w:p w:rsidR="00EE539A" w:rsidRDefault="00EE539A" w:rsidP="004C4E6B">
            <w:pPr>
              <w:snapToGrid w:val="0"/>
              <w:rPr>
                <w:sz w:val="18"/>
                <w:lang w:eastAsia="zh-CN"/>
              </w:rPr>
            </w:pPr>
          </w:p>
          <w:p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w:t>
            </w:r>
            <w:r w:rsidRPr="00502AF0">
              <w:rPr>
                <w:sz w:val="20"/>
                <w:szCs w:val="20"/>
              </w:rPr>
              <w:t>a</w:t>
            </w:r>
            <w:r w:rsidRPr="00502AF0">
              <w:rPr>
                <w:sz w:val="20"/>
                <w:szCs w:val="20"/>
              </w:rPr>
              <w:t>ble) joint TCI state</w:t>
            </w:r>
          </w:p>
          <w:p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 xml:space="preserve">Alt4. UE calculates path-loss based on periodic DL RS configured as the </w:t>
            </w:r>
            <w:r w:rsidRPr="00E26A17">
              <w:rPr>
                <w:sz w:val="20"/>
                <w:szCs w:val="20"/>
              </w:rPr>
              <w:lastRenderedPageBreak/>
              <w:t>QCL/spatialRelationInfo source of the RS in UL TCI state or (if applicable) joint TCI state</w:t>
            </w:r>
          </w:p>
          <w:bookmarkEnd w:id="5"/>
          <w:p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rsidR="00EE539A" w:rsidRDefault="00EE539A" w:rsidP="004C4E6B">
            <w:pPr>
              <w:snapToGrid w:val="0"/>
              <w:rPr>
                <w:sz w:val="18"/>
                <w:lang w:eastAsia="zh-CN"/>
              </w:rPr>
            </w:pPr>
          </w:p>
          <w:p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sz w:val="18"/>
                <w:lang w:eastAsia="zh-CN"/>
              </w:rPr>
            </w:pPr>
            <w:r>
              <w:rPr>
                <w:sz w:val="18"/>
                <w:lang w:eastAsia="zh-CN"/>
              </w:rPr>
              <w:t>Yes to both questions.</w:t>
            </w:r>
          </w:p>
          <w:p w:rsidR="00747615" w:rsidRDefault="00747615" w:rsidP="00747615">
            <w:pPr>
              <w:snapToGrid w:val="0"/>
              <w:rPr>
                <w:sz w:val="18"/>
                <w:lang w:eastAsia="zh-CN"/>
              </w:rPr>
            </w:pPr>
            <w:r>
              <w:rPr>
                <w:sz w:val="18"/>
                <w:lang w:eastAsia="zh-CN"/>
              </w:rPr>
              <w:t>For the first question, we think Al1 is clear enough to be adopted. We think the concern of Futureway can be a</w:t>
            </w:r>
            <w:r>
              <w:rPr>
                <w:sz w:val="18"/>
                <w:lang w:eastAsia="zh-CN"/>
              </w:rPr>
              <w:t>d</w:t>
            </w:r>
            <w:r>
              <w:rPr>
                <w:sz w:val="18"/>
                <w:lang w:eastAsia="zh-CN"/>
              </w:rPr>
              <w:t xml:space="preserve">dressed by gNB implementation. </w:t>
            </w:r>
          </w:p>
          <w:p w:rsidR="00747615" w:rsidRDefault="00747615" w:rsidP="00747615">
            <w:pPr>
              <w:snapToGrid w:val="0"/>
              <w:rPr>
                <w:sz w:val="18"/>
                <w:lang w:eastAsia="zh-CN"/>
              </w:rPr>
            </w:pPr>
            <w:r>
              <w:rPr>
                <w:sz w:val="18"/>
                <w:lang w:eastAsia="zh-CN"/>
              </w:rPr>
              <w:t>For the second equestion, we agree with Apple’s change.</w:t>
            </w:r>
          </w:p>
        </w:tc>
      </w:tr>
      <w:tr w:rsidR="001E4BCF"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w:t>
            </w:r>
            <w:r>
              <w:rPr>
                <w:sz w:val="18"/>
                <w:szCs w:val="18"/>
                <w:lang w:eastAsia="zh-CN"/>
              </w:rPr>
              <w:t>i</w:t>
            </w:r>
            <w:r>
              <w:rPr>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w:t>
            </w:r>
            <w:r>
              <w:rPr>
                <w:sz w:val="18"/>
                <w:lang w:eastAsia="zh-CN"/>
              </w:rPr>
              <w:t>l</w:t>
            </w:r>
            <w:r>
              <w:rPr>
                <w:sz w:val="18"/>
                <w:lang w:eastAsia="zh-CN"/>
              </w:rPr>
              <w:t>comm/FutureWei. Instead, we think association instead of direct inclusion can help mitigate monitoring limit</w:t>
            </w:r>
            <w:r>
              <w:rPr>
                <w:sz w:val="18"/>
                <w:lang w:eastAsia="zh-CN"/>
              </w:rPr>
              <w:t>a</w:t>
            </w:r>
            <w:r>
              <w:rPr>
                <w:sz w:val="18"/>
                <w:lang w:eastAsia="zh-CN"/>
              </w:rPr>
              <w:t>tions. In this sense, we support the modification from Nokia (to add ‘can be associated with…’).</w:t>
            </w:r>
          </w:p>
          <w:p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E17" w:rsidRDefault="009E4E17" w:rsidP="009D4D35">
            <w:pPr>
              <w:snapToGrid w:val="0"/>
              <w:rPr>
                <w:sz w:val="18"/>
                <w:lang w:eastAsia="zh-CN"/>
              </w:rPr>
            </w:pPr>
            <w:r>
              <w:rPr>
                <w:sz w:val="18"/>
                <w:lang w:eastAsia="zh-CN"/>
              </w:rPr>
              <w:t xml:space="preserve">Support the revised proposal 1.1. </w:t>
            </w:r>
          </w:p>
          <w:p w:rsidR="009D4D35" w:rsidRDefault="009D4D35" w:rsidP="009D4D35">
            <w:pPr>
              <w:snapToGrid w:val="0"/>
              <w:rPr>
                <w:sz w:val="18"/>
                <w:lang w:eastAsia="zh-CN"/>
              </w:rPr>
            </w:pPr>
          </w:p>
          <w:p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w:t>
            </w:r>
            <w:r>
              <w:rPr>
                <w:sz w:val="18"/>
                <w:lang w:eastAsia="zh-CN"/>
              </w:rPr>
              <w:t>i</w:t>
            </w:r>
            <w:r>
              <w:rPr>
                <w:sz w:val="18"/>
                <w:lang w:eastAsia="zh-CN"/>
              </w:rPr>
              <w:t>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rsidR="00526D44" w:rsidRDefault="00526D44" w:rsidP="009D4D35">
            <w:pPr>
              <w:snapToGrid w:val="0"/>
              <w:rPr>
                <w:sz w:val="18"/>
                <w:lang w:eastAsia="zh-CN"/>
              </w:rPr>
            </w:pPr>
          </w:p>
          <w:p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rsidR="009D4D35" w:rsidRDefault="009D4D35" w:rsidP="009D4D35">
            <w:pPr>
              <w:snapToGrid w:val="0"/>
              <w:rPr>
                <w:sz w:val="18"/>
                <w:lang w:eastAsia="zh-CN"/>
              </w:rPr>
            </w:pPr>
          </w:p>
          <w:p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w:t>
            </w:r>
            <w:r w:rsidRPr="009D4D35">
              <w:rPr>
                <w:rFonts w:eastAsiaTheme="minorEastAsia"/>
                <w:sz w:val="18"/>
                <w:szCs w:val="20"/>
              </w:rPr>
              <w:t>a</w:t>
            </w:r>
            <w:r w:rsidRPr="009D4D35">
              <w:rPr>
                <w:rFonts w:eastAsiaTheme="minorEastAsia"/>
                <w:sz w:val="18"/>
                <w:szCs w:val="20"/>
              </w:rPr>
              <w:t>ble) joint TCI state.</w:t>
            </w:r>
          </w:p>
          <w:p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w:t>
            </w:r>
            <w:r>
              <w:rPr>
                <w:sz w:val="18"/>
                <w:lang w:eastAsia="zh-CN"/>
              </w:rPr>
              <w:lastRenderedPageBreak/>
              <w:t>alternatives in the first bullet, and discuss it when the 2</w:t>
            </w:r>
            <w:r w:rsidRPr="00A917D7">
              <w:rPr>
                <w:sz w:val="18"/>
                <w:vertAlign w:val="superscript"/>
                <w:lang w:eastAsia="zh-CN"/>
              </w:rPr>
              <w:t>nd</w:t>
            </w:r>
            <w:r>
              <w:rPr>
                <w:sz w:val="18"/>
                <w:szCs w:val="18"/>
                <w:lang w:val="en-GB"/>
              </w:rPr>
              <w:t xml:space="preserve"> bullet has a conclusion.</w:t>
            </w:r>
          </w:p>
          <w:p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w:t>
            </w:r>
            <w:r>
              <w:rPr>
                <w:sz w:val="18"/>
                <w:lang w:eastAsia="zh-CN"/>
              </w:rPr>
              <w:t>t</w:t>
            </w:r>
            <w:r>
              <w:rPr>
                <w:sz w:val="18"/>
                <w:lang w:eastAsia="zh-CN"/>
              </w:rPr>
              <w:t>ic/mandatory. 2) Hence, all the alternatives for the second bullet should be applicable in all circumstances.</w:t>
            </w:r>
          </w:p>
          <w:p w:rsidR="002311D8" w:rsidRDefault="002311D8" w:rsidP="002311D8">
            <w:pPr>
              <w:snapToGrid w:val="0"/>
              <w:rPr>
                <w:sz w:val="18"/>
                <w:lang w:eastAsia="zh-CN"/>
              </w:rPr>
            </w:pPr>
            <w:r>
              <w:rPr>
                <w:sz w:val="18"/>
                <w:lang w:eastAsia="zh-CN"/>
              </w:rPr>
              <w:t xml:space="preserve">I revised proposal 1.1 based on this understanding.    </w:t>
            </w:r>
          </w:p>
        </w:tc>
      </w:tr>
      <w:tr w:rsidR="002D7B09"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311D8">
            <w:pPr>
              <w:snapToGrid w:val="0"/>
              <w:rPr>
                <w:sz w:val="18"/>
                <w:lang w:eastAsia="zh-CN"/>
              </w:rPr>
            </w:pPr>
            <w:r>
              <w:rPr>
                <w:sz w:val="18"/>
                <w:lang w:eastAsia="zh-CN"/>
              </w:rPr>
              <w:t>Support the FL proposal.</w:t>
            </w:r>
          </w:p>
        </w:tc>
      </w:tr>
      <w:tr w:rsidR="00793078"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3078" w:rsidRDefault="00793078" w:rsidP="002311D8">
            <w:pPr>
              <w:snapToGrid w:val="0"/>
              <w:rPr>
                <w:sz w:val="18"/>
                <w:lang w:eastAsia="zh-CN"/>
              </w:rPr>
            </w:pPr>
            <w:r>
              <w:rPr>
                <w:sz w:val="18"/>
                <w:lang w:eastAsia="zh-CN"/>
              </w:rPr>
              <w:t>Since we merged the two cases again, we suggest we change Alt4 back as follows:</w:t>
            </w:r>
          </w:p>
          <w:p w:rsidR="00793078" w:rsidRDefault="00793078" w:rsidP="002311D8">
            <w:pPr>
              <w:snapToGrid w:val="0"/>
              <w:rPr>
                <w:sz w:val="18"/>
                <w:lang w:eastAsia="zh-CN"/>
              </w:rPr>
            </w:pPr>
          </w:p>
          <w:p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D37" w:rsidRDefault="00551D37" w:rsidP="002311D8">
            <w:pPr>
              <w:snapToGrid w:val="0"/>
              <w:rPr>
                <w:sz w:val="18"/>
                <w:lang w:eastAsia="zh-CN"/>
              </w:rPr>
            </w:pPr>
            <w:r w:rsidRPr="00551D37">
              <w:rPr>
                <w:sz w:val="18"/>
                <w:lang w:eastAsia="zh-CN"/>
              </w:rPr>
              <w:t>Support the revised Proposal 1.1</w:t>
            </w:r>
          </w:p>
        </w:tc>
      </w:tr>
      <w:tr w:rsidR="008A52F4"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2F4" w:rsidRDefault="008A52F4" w:rsidP="008A52F4">
            <w:pPr>
              <w:snapToGrid w:val="0"/>
              <w:rPr>
                <w:sz w:val="18"/>
                <w:lang w:eastAsia="zh-CN"/>
              </w:rPr>
            </w:pPr>
            <w:r>
              <w:rPr>
                <w:sz w:val="18"/>
                <w:lang w:eastAsia="zh-CN"/>
              </w:rPr>
              <w:t xml:space="preserve">Support the FL proposal. </w:t>
            </w:r>
          </w:p>
          <w:p w:rsidR="008A52F4" w:rsidRDefault="008A52F4" w:rsidP="008A52F4">
            <w:pPr>
              <w:snapToGrid w:val="0"/>
              <w:rPr>
                <w:sz w:val="18"/>
                <w:lang w:eastAsia="zh-CN"/>
              </w:rPr>
            </w:pPr>
          </w:p>
          <w:p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rsidR="008A52F4" w:rsidRDefault="008A52F4" w:rsidP="008A52F4">
            <w:pPr>
              <w:snapToGrid w:val="0"/>
              <w:rPr>
                <w:sz w:val="18"/>
                <w:lang w:eastAsia="zh-CN"/>
              </w:rPr>
            </w:pPr>
          </w:p>
          <w:p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r w:rsidR="002C6A9D"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rsidR="002C6A9D" w:rsidRDefault="002D23B5" w:rsidP="002D23B5">
            <w:pPr>
              <w:snapToGrid w:val="0"/>
              <w:rPr>
                <w:sz w:val="18"/>
                <w:lang w:eastAsia="zh-CN"/>
              </w:rPr>
            </w:pPr>
            <w:r>
              <w:rPr>
                <w:sz w:val="18"/>
                <w:lang w:eastAsia="zh-CN"/>
              </w:rPr>
              <w:t>We support the revised proposal 1.1.</w:t>
            </w:r>
          </w:p>
        </w:tc>
      </w:tr>
      <w:tr w:rsidR="00E56AD9"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AD9" w:rsidRDefault="00E56AD9" w:rsidP="008A52F4">
            <w:pPr>
              <w:snapToGrid w:val="0"/>
              <w:rPr>
                <w:rFonts w:hint="eastAsia"/>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AD9" w:rsidRPr="001B410C" w:rsidRDefault="00E56AD9" w:rsidP="008514DE">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tc>
      </w:tr>
    </w:tbl>
    <w:p w:rsidR="00DE37B1" w:rsidRPr="003D00D4" w:rsidRDefault="00DE37B1">
      <w:pPr>
        <w:snapToGrid w:val="0"/>
        <w:spacing w:after="120" w:line="288" w:lineRule="auto"/>
        <w:jc w:val="both"/>
        <w:rPr>
          <w:sz w:val="20"/>
          <w:szCs w:val="20"/>
        </w:rPr>
      </w:pPr>
    </w:p>
    <w:p w:rsidR="00DE37B1" w:rsidRDefault="00D75400" w:rsidP="0061394C">
      <w:pPr>
        <w:pStyle w:val="3"/>
        <w:numPr>
          <w:ilvl w:val="1"/>
          <w:numId w:val="7"/>
        </w:numPr>
      </w:pPr>
      <w:r>
        <w:t>Issue 2 (L1/L2-centric inter-cell mobility)</w:t>
      </w:r>
    </w:p>
    <w:p w:rsidR="00CD5653" w:rsidRDefault="00CD5653" w:rsidP="007476B1">
      <w:pPr>
        <w:snapToGrid w:val="0"/>
        <w:jc w:val="both"/>
        <w:rPr>
          <w:sz w:val="20"/>
          <w:szCs w:val="20"/>
        </w:rPr>
      </w:pPr>
    </w:p>
    <w:p w:rsidR="00AA19F5" w:rsidRDefault="00AA19F5" w:rsidP="00AA19F5">
      <w:pPr>
        <w:pStyle w:val="ac"/>
        <w:jc w:val="center"/>
      </w:pPr>
      <w:r>
        <w:t xml:space="preserve">Table 3 Summary: issue 2 </w:t>
      </w:r>
    </w:p>
    <w:tbl>
      <w:tblPr>
        <w:tblW w:w="9926" w:type="dxa"/>
        <w:tblCellMar>
          <w:left w:w="10" w:type="dxa"/>
          <w:right w:w="10" w:type="dxa"/>
        </w:tblCellMar>
        <w:tblLook w:val="04A0"/>
      </w:tblPr>
      <w:tblGrid>
        <w:gridCol w:w="531"/>
        <w:gridCol w:w="2434"/>
        <w:gridCol w:w="6961"/>
      </w:tblGrid>
      <w:tr w:rsidR="00D352AF"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352AF" w:rsidRDefault="00D352AF" w:rsidP="00D352AF">
            <w:pPr>
              <w:snapToGrid w:val="0"/>
              <w:jc w:val="both"/>
              <w:rPr>
                <w:b/>
                <w:sz w:val="18"/>
                <w:szCs w:val="20"/>
              </w:rPr>
            </w:pPr>
            <w:r>
              <w:rPr>
                <w:b/>
                <w:sz w:val="18"/>
                <w:szCs w:val="20"/>
              </w:rPr>
              <w:t>Companies’ views</w:t>
            </w:r>
          </w:p>
        </w:tc>
      </w:tr>
      <w:tr w:rsidR="00D352AF"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2AF" w:rsidRDefault="00D352AF" w:rsidP="00A001D2">
            <w:pPr>
              <w:snapToGrid w:val="0"/>
              <w:rPr>
                <w:sz w:val="18"/>
                <w:szCs w:val="20"/>
              </w:rPr>
            </w:pPr>
            <w:r>
              <w:rPr>
                <w:sz w:val="18"/>
                <w:szCs w:val="20"/>
              </w:rPr>
              <w:t>Type of beam metric for measurement and reporting:</w:t>
            </w:r>
          </w:p>
          <w:p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2AF" w:rsidRDefault="00D352AF" w:rsidP="00A001D2">
            <w:pPr>
              <w:snapToGrid w:val="0"/>
            </w:pPr>
            <w:r>
              <w:rPr>
                <w:sz w:val="18"/>
                <w:szCs w:val="20"/>
              </w:rPr>
              <w:t>Alternatives</w:t>
            </w:r>
            <w:r>
              <w:rPr>
                <w:b/>
                <w:sz w:val="18"/>
                <w:szCs w:val="20"/>
              </w:rPr>
              <w:t>:</w:t>
            </w:r>
          </w:p>
          <w:p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rsidR="00DE37B1" w:rsidRDefault="00DE37B1" w:rsidP="007476B1">
      <w:pPr>
        <w:snapToGrid w:val="0"/>
        <w:jc w:val="both"/>
        <w:rPr>
          <w:sz w:val="20"/>
          <w:szCs w:val="20"/>
        </w:rPr>
      </w:pPr>
    </w:p>
    <w:p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rsidR="00694C63" w:rsidRDefault="00694C63" w:rsidP="00694C63">
      <w:pPr>
        <w:snapToGrid w:val="0"/>
        <w:rPr>
          <w:sz w:val="20"/>
        </w:rPr>
      </w:pPr>
    </w:p>
    <w:tbl>
      <w:tblPr>
        <w:tblStyle w:val="afc"/>
        <w:tblW w:w="0" w:type="auto"/>
        <w:tblLook w:val="04A0"/>
      </w:tblPr>
      <w:tblGrid>
        <w:gridCol w:w="9926"/>
      </w:tblGrid>
      <w:tr w:rsidR="00694C63" w:rsidTr="00A001D2">
        <w:tc>
          <w:tcPr>
            <w:tcW w:w="9926" w:type="dxa"/>
          </w:tcPr>
          <w:p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rsidR="00FB7FDD" w:rsidRPr="00FB7FDD" w:rsidRDefault="00FB7FDD" w:rsidP="00FB7FDD">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rsidR="00D56FA2" w:rsidRPr="001350F6" w:rsidRDefault="00D56FA2" w:rsidP="00FB7FDD">
            <w:pPr>
              <w:pStyle w:val="a3"/>
              <w:numPr>
                <w:ilvl w:val="2"/>
                <w:numId w:val="19"/>
              </w:numPr>
              <w:snapToGrid w:val="0"/>
              <w:spacing w:after="0" w:line="240" w:lineRule="auto"/>
              <w:rPr>
                <w:sz w:val="20"/>
              </w:rPr>
            </w:pPr>
            <w:r>
              <w:rPr>
                <w:sz w:val="20"/>
                <w:szCs w:val="20"/>
              </w:rPr>
              <w:t>FFS: Whether the support applies to CSI-RS with or without QCL source, or both</w:t>
            </w:r>
          </w:p>
          <w:p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rsidR="00B46480" w:rsidRPr="00D624E9" w:rsidRDefault="00B46480" w:rsidP="00F96533">
            <w:pPr>
              <w:pStyle w:val="a3"/>
              <w:numPr>
                <w:ilvl w:val="0"/>
                <w:numId w:val="19"/>
              </w:numPr>
              <w:snapToGrid w:val="0"/>
              <w:spacing w:after="0" w:line="240" w:lineRule="auto"/>
              <w:rPr>
                <w:sz w:val="20"/>
              </w:rPr>
            </w:pPr>
            <w:r w:rsidRPr="00B46480">
              <w:rPr>
                <w:bCs/>
                <w:sz w:val="20"/>
                <w:szCs w:val="18"/>
              </w:rPr>
              <w:lastRenderedPageBreak/>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rsidR="00694C63" w:rsidRDefault="00694C63" w:rsidP="00694C63">
      <w:pPr>
        <w:snapToGrid w:val="0"/>
        <w:jc w:val="both"/>
        <w:rPr>
          <w:sz w:val="20"/>
        </w:rPr>
      </w:pPr>
    </w:p>
    <w:tbl>
      <w:tblPr>
        <w:tblStyle w:val="afc"/>
        <w:tblW w:w="0" w:type="auto"/>
        <w:tblLook w:val="04A0"/>
      </w:tblPr>
      <w:tblGrid>
        <w:gridCol w:w="9926"/>
      </w:tblGrid>
      <w:tr w:rsidR="00694C63" w:rsidTr="00A001D2">
        <w:tc>
          <w:tcPr>
            <w:tcW w:w="9926" w:type="dxa"/>
          </w:tcPr>
          <w:p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rsidR="00694C63" w:rsidRDefault="00694C63" w:rsidP="00694C63">
      <w:pPr>
        <w:snapToGrid w:val="0"/>
        <w:jc w:val="both"/>
        <w:rPr>
          <w:sz w:val="20"/>
        </w:rPr>
      </w:pPr>
    </w:p>
    <w:p w:rsidR="00DE37B1" w:rsidRDefault="00DE37B1" w:rsidP="007476B1">
      <w:pPr>
        <w:snapToGrid w:val="0"/>
        <w:jc w:val="both"/>
        <w:rPr>
          <w:sz w:val="20"/>
          <w:szCs w:val="20"/>
        </w:rPr>
      </w:pPr>
    </w:p>
    <w:p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F74" w:rsidRDefault="00CF4DF7" w:rsidP="006F2576">
            <w:pPr>
              <w:rPr>
                <w:sz w:val="18"/>
                <w:szCs w:val="18"/>
              </w:rPr>
            </w:pPr>
            <w:r>
              <w:rPr>
                <w:sz w:val="18"/>
                <w:szCs w:val="18"/>
              </w:rPr>
              <w:t>We would like to clarify the dynamic activation/deactivation a little bit, and apologize for missing clarification in last round.</w:t>
            </w:r>
          </w:p>
          <w:p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rsidR="00B640FA" w:rsidRDefault="00B640FA" w:rsidP="006F2576">
            <w:pPr>
              <w:rPr>
                <w:sz w:val="18"/>
                <w:szCs w:val="18"/>
              </w:rPr>
            </w:pPr>
          </w:p>
          <w:p w:rsidR="00B640FA" w:rsidRPr="00E24894" w:rsidRDefault="00B640FA" w:rsidP="00B640FA">
            <w:pPr>
              <w:rPr>
                <w:sz w:val="18"/>
                <w:szCs w:val="18"/>
              </w:rPr>
            </w:pPr>
            <w:r>
              <w:rPr>
                <w:sz w:val="18"/>
                <w:szCs w:val="18"/>
              </w:rPr>
              <w:t>{Mod: Added clarification along the line suggested by MediaTek }</w:t>
            </w:r>
          </w:p>
        </w:tc>
      </w:tr>
      <w:tr w:rsidR="007444A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rsidR="0068009F" w:rsidRDefault="0068009F" w:rsidP="0068009F">
            <w:pPr>
              <w:snapToGrid w:val="0"/>
              <w:rPr>
                <w:sz w:val="18"/>
                <w:szCs w:val="18"/>
                <w:lang w:eastAsia="zh-CN"/>
              </w:rPr>
            </w:pPr>
          </w:p>
          <w:p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rsidR="007444A3" w:rsidRDefault="007444A3" w:rsidP="0068009F">
            <w:pPr>
              <w:snapToGrid w:val="0"/>
              <w:rPr>
                <w:sz w:val="18"/>
                <w:szCs w:val="18"/>
                <w:lang w:eastAsia="zh-CN"/>
              </w:rPr>
            </w:pPr>
          </w:p>
          <w:p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rsidR="00EA399C" w:rsidRDefault="00EA399C" w:rsidP="00EA399C">
            <w:pPr>
              <w:snapToGrid w:val="0"/>
              <w:rPr>
                <w:sz w:val="18"/>
                <w:szCs w:val="18"/>
                <w:lang w:eastAsia="zh-CN"/>
              </w:rPr>
            </w:pPr>
          </w:p>
          <w:p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w:t>
            </w:r>
            <w:r w:rsidRPr="00EA399C">
              <w:rPr>
                <w:sz w:val="18"/>
                <w:szCs w:val="18"/>
              </w:rPr>
              <w:t>e</w:t>
            </w:r>
            <w:r w:rsidRPr="00EA399C">
              <w:rPr>
                <w:sz w:val="18"/>
                <w:szCs w:val="18"/>
              </w:rPr>
              <w:t>ment RS for L1/L2-centric inter-cell mobility and/or inter-cell mTRP</w:t>
            </w:r>
          </w:p>
          <w:p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6939E5" w:rsidP="00C5760D">
            <w:pPr>
              <w:snapToGrid w:val="0"/>
              <w:rPr>
                <w:sz w:val="18"/>
                <w:szCs w:val="18"/>
              </w:rPr>
            </w:pPr>
            <w:r>
              <w:rPr>
                <w:sz w:val="18"/>
                <w:szCs w:val="18"/>
              </w:rPr>
              <w:t>We support proposal 2.1, but have some clarifications:</w:t>
            </w:r>
          </w:p>
          <w:p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rsidR="008A019D" w:rsidRDefault="008A019D" w:rsidP="006939E5">
            <w:pPr>
              <w:snapToGrid w:val="0"/>
              <w:rPr>
                <w:sz w:val="18"/>
                <w:szCs w:val="18"/>
              </w:rPr>
            </w:pPr>
          </w:p>
          <w:p w:rsidR="00CA5A66" w:rsidRDefault="008A019D" w:rsidP="006939E5">
            <w:pPr>
              <w:snapToGrid w:val="0"/>
              <w:rPr>
                <w:sz w:val="18"/>
                <w:szCs w:val="18"/>
              </w:rPr>
            </w:pPr>
            <w:r>
              <w:rPr>
                <w:sz w:val="18"/>
                <w:szCs w:val="18"/>
              </w:rPr>
              <w:t>{Mod: The intention of this bullet (from Nokia in round 2) was to clarify that if CSI-RS can be used as a measur</w:t>
            </w:r>
            <w:r>
              <w:rPr>
                <w:sz w:val="18"/>
                <w:szCs w:val="18"/>
              </w:rPr>
              <w:t>e</w:t>
            </w:r>
            <w:r>
              <w:rPr>
                <w:sz w:val="18"/>
                <w:szCs w:val="18"/>
              </w:rPr>
              <w:t>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w:t>
            </w:r>
            <w:r>
              <w:rPr>
                <w:sz w:val="18"/>
                <w:szCs w:val="18"/>
              </w:rPr>
              <w:t>d</w:t>
            </w:r>
            <w:r>
              <w:rPr>
                <w:sz w:val="18"/>
                <w:szCs w:val="18"/>
              </w:rPr>
              <w:t>ing was awkward and is now revised.}</w:t>
            </w:r>
          </w:p>
          <w:p w:rsidR="008A019D" w:rsidRDefault="008A019D" w:rsidP="006939E5">
            <w:pPr>
              <w:snapToGrid w:val="0"/>
              <w:rPr>
                <w:sz w:val="18"/>
                <w:szCs w:val="18"/>
              </w:rPr>
            </w:pPr>
          </w:p>
          <w:p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w:t>
            </w:r>
            <w:r>
              <w:rPr>
                <w:sz w:val="18"/>
                <w:szCs w:val="18"/>
              </w:rPr>
              <w:t>m</w:t>
            </w:r>
            <w:r>
              <w:rPr>
                <w:sz w:val="18"/>
                <w:szCs w:val="18"/>
              </w:rPr>
              <w:t>ing of when the measurement will take place.</w:t>
            </w:r>
          </w:p>
          <w:p w:rsidR="00125801" w:rsidRPr="00125801" w:rsidRDefault="00125801" w:rsidP="00125801">
            <w:pPr>
              <w:snapToGrid w:val="0"/>
              <w:rPr>
                <w:sz w:val="18"/>
                <w:szCs w:val="18"/>
              </w:rPr>
            </w:pPr>
            <w:r>
              <w:rPr>
                <w:sz w:val="18"/>
                <w:szCs w:val="18"/>
              </w:rPr>
              <w:t>{Mod: It is the first one, I believe.}</w:t>
            </w:r>
          </w:p>
        </w:tc>
      </w:tr>
      <w:tr w:rsidR="00A351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rsidR="00A3510E" w:rsidRDefault="00A3510E" w:rsidP="00A3510E">
            <w:pPr>
              <w:snapToGrid w:val="0"/>
              <w:rPr>
                <w:sz w:val="18"/>
                <w:szCs w:val="18"/>
                <w:lang w:eastAsia="zh-CN"/>
              </w:rPr>
            </w:pPr>
            <w:r>
              <w:rPr>
                <w:rFonts w:hint="eastAsia"/>
                <w:sz w:val="18"/>
                <w:szCs w:val="18"/>
                <w:lang w:eastAsia="zh-CN"/>
              </w:rPr>
              <w:lastRenderedPageBreak/>
              <w:t>F</w:t>
            </w:r>
            <w:r>
              <w:rPr>
                <w:sz w:val="18"/>
                <w:szCs w:val="18"/>
                <w:lang w:eastAsia="zh-CN"/>
              </w:rPr>
              <w:t>or the dynamic activation/deactivation of beam measurement, we would like to update a little bit as following based on FL proposals:</w:t>
            </w:r>
          </w:p>
          <w:p w:rsidR="00A3510E" w:rsidRDefault="00A3510E" w:rsidP="00A3510E">
            <w:pPr>
              <w:snapToGrid w:val="0"/>
              <w:rPr>
                <w:sz w:val="18"/>
                <w:szCs w:val="18"/>
                <w:lang w:eastAsia="zh-CN"/>
              </w:rPr>
            </w:pPr>
          </w:p>
          <w:p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5D12D6" w:rsidP="00A3510E">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5D12D6" w:rsidP="00A3510E">
            <w:pPr>
              <w:snapToGrid w:val="0"/>
              <w:rPr>
                <w:sz w:val="18"/>
                <w:szCs w:val="18"/>
              </w:rPr>
            </w:pPr>
            <w:r>
              <w:rPr>
                <w:sz w:val="18"/>
                <w:szCs w:val="18"/>
              </w:rPr>
              <w:t>We support the current Proposal 2.1</w:t>
            </w:r>
          </w:p>
        </w:tc>
      </w:tr>
      <w:tr w:rsidR="003843E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3EE" w:rsidRDefault="003843EE" w:rsidP="003843EE">
            <w:pPr>
              <w:snapToGrid w:val="0"/>
              <w:rPr>
                <w:sz w:val="18"/>
                <w:szCs w:val="18"/>
              </w:rPr>
            </w:pPr>
            <w:r>
              <w:rPr>
                <w:sz w:val="18"/>
                <w:szCs w:val="18"/>
              </w:rPr>
              <w:t>We agree with FL’s proposal in principle.</w:t>
            </w:r>
          </w:p>
        </w:tc>
      </w:tr>
      <w:tr w:rsidR="0074761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rsidR="004A182E" w:rsidRDefault="004A182E" w:rsidP="004A182E">
            <w:pPr>
              <w:snapToGrid w:val="0"/>
              <w:rPr>
                <w:sz w:val="18"/>
                <w:szCs w:val="18"/>
              </w:rPr>
            </w:pPr>
            <w:r>
              <w:rPr>
                <w:sz w:val="18"/>
                <w:szCs w:val="18"/>
              </w:rPr>
              <w:t>{Mod: This FFS is to allow proponent(s) to present their case more thoroughly. If there is not enough inte</w:t>
            </w:r>
            <w:r>
              <w:rPr>
                <w:sz w:val="18"/>
                <w:szCs w:val="18"/>
              </w:rPr>
              <w:t>r</w:t>
            </w:r>
            <w:r>
              <w:rPr>
                <w:sz w:val="18"/>
                <w:szCs w:val="18"/>
              </w:rPr>
              <w:t>est/support, it will not happen anyway. I believe it doesn’t harm to give more time for other companies to think about it more.}</w:t>
            </w:r>
          </w:p>
        </w:tc>
      </w:tr>
      <w:tr w:rsidR="001578B1"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w:t>
            </w:r>
            <w:r>
              <w:rPr>
                <w:rFonts w:eastAsia="宋体"/>
                <w:sz w:val="18"/>
                <w:szCs w:val="18"/>
                <w:lang w:eastAsia="zh-CN"/>
              </w:rPr>
              <w:t>i</w:t>
            </w:r>
            <w:r>
              <w:rPr>
                <w:rFonts w:eastAsia="宋体"/>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w:t>
            </w:r>
            <w:r>
              <w:rPr>
                <w:sz w:val="18"/>
                <w:szCs w:val="18"/>
              </w:rPr>
              <w:t>m</w:t>
            </w:r>
            <w:r>
              <w:rPr>
                <w:sz w:val="18"/>
                <w:szCs w:val="18"/>
              </w:rPr>
              <w:t>sung (as it removes conditional support of CSI-RSRP</w:t>
            </w:r>
            <w:r w:rsidR="009B4A7C">
              <w:rPr>
                <w:sz w:val="18"/>
                <w:szCs w:val="18"/>
              </w:rPr>
              <w:t>, and we did not hear any technical reasons not to support CSI-RSRP from Rel-15</w:t>
            </w:r>
            <w:r>
              <w:rPr>
                <w:sz w:val="18"/>
                <w:szCs w:val="18"/>
              </w:rPr>
              <w:t xml:space="preserve">). </w:t>
            </w:r>
          </w:p>
          <w:p w:rsidR="00BB7FBD" w:rsidRDefault="00BB7FBD" w:rsidP="00BB7FBD">
            <w:pPr>
              <w:snapToGrid w:val="0"/>
              <w:rPr>
                <w:sz w:val="18"/>
                <w:szCs w:val="18"/>
              </w:rPr>
            </w:pPr>
            <w:r>
              <w:rPr>
                <w:sz w:val="18"/>
                <w:szCs w:val="18"/>
              </w:rPr>
              <w:t>{Mod: Agreed}</w:t>
            </w:r>
          </w:p>
        </w:tc>
      </w:tr>
      <w:tr w:rsidR="00AA75C9"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5C9" w:rsidRDefault="00585124" w:rsidP="00585124">
            <w:pPr>
              <w:snapToGrid w:val="0"/>
              <w:rPr>
                <w:sz w:val="18"/>
                <w:szCs w:val="18"/>
              </w:rPr>
            </w:pPr>
            <w:r>
              <w:rPr>
                <w:sz w:val="18"/>
                <w:szCs w:val="18"/>
              </w:rPr>
              <w:t>Proposal 2.1 is revised and relatively stable.</w:t>
            </w:r>
          </w:p>
        </w:tc>
      </w:tr>
      <w:tr w:rsidR="00895B9A"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B9A" w:rsidRDefault="00895B9A" w:rsidP="00585124">
            <w:pPr>
              <w:snapToGrid w:val="0"/>
              <w:rPr>
                <w:sz w:val="18"/>
                <w:szCs w:val="18"/>
              </w:rPr>
            </w:pPr>
            <w:r>
              <w:rPr>
                <w:sz w:val="18"/>
                <w:szCs w:val="18"/>
              </w:rPr>
              <w:t>Support</w:t>
            </w:r>
          </w:p>
        </w:tc>
      </w:tr>
      <w:tr w:rsidR="00C97105"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C97105">
            <w:pPr>
              <w:snapToGrid w:val="0"/>
              <w:rPr>
                <w:sz w:val="18"/>
                <w:szCs w:val="18"/>
              </w:rPr>
            </w:pPr>
            <w:r>
              <w:rPr>
                <w:sz w:val="18"/>
                <w:lang w:eastAsia="zh-CN"/>
              </w:rPr>
              <w:t>Support Proposal 2.1</w:t>
            </w:r>
          </w:p>
        </w:tc>
      </w:tr>
      <w:tr w:rsidR="006E6D66"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208" w:rsidRDefault="00616208" w:rsidP="006E6D66">
            <w:pPr>
              <w:snapToGrid w:val="0"/>
              <w:rPr>
                <w:sz w:val="18"/>
                <w:lang w:eastAsia="zh-CN"/>
              </w:rPr>
            </w:pPr>
            <w:r>
              <w:rPr>
                <w:sz w:val="18"/>
                <w:lang w:eastAsia="zh-CN"/>
              </w:rPr>
              <w:t>Modified structuring of proposal 2.1 per IDC’s comment</w:t>
            </w:r>
          </w:p>
        </w:tc>
      </w:tr>
      <w:tr w:rsidR="002D7B09"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sz w:val="18"/>
                <w:lang w:eastAsia="zh-CN"/>
              </w:rPr>
            </w:pPr>
            <w:r>
              <w:rPr>
                <w:sz w:val="18"/>
                <w:lang w:eastAsia="zh-CN"/>
              </w:rPr>
              <w:t>Support the FL proposal.</w:t>
            </w:r>
          </w:p>
        </w:tc>
      </w:tr>
      <w:tr w:rsidR="00A3415B"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415B" w:rsidRDefault="00A3415B" w:rsidP="00A3415B">
            <w:pPr>
              <w:rPr>
                <w:sz w:val="18"/>
                <w:lang w:eastAsia="zh-CN"/>
              </w:rPr>
            </w:pPr>
            <w:r>
              <w:rPr>
                <w:sz w:val="18"/>
                <w:lang w:eastAsia="zh-CN"/>
              </w:rPr>
              <w:t xml:space="preserve">Support the FL proposal. </w:t>
            </w:r>
          </w:p>
          <w:p w:rsidR="00A3415B" w:rsidRDefault="00A3415B" w:rsidP="00A3415B">
            <w:pPr>
              <w:rPr>
                <w:sz w:val="18"/>
                <w:lang w:eastAsia="zh-CN"/>
              </w:rPr>
            </w:pPr>
          </w:p>
          <w:p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rsidR="00A3415B" w:rsidRPr="0091507A" w:rsidRDefault="00A3415B" w:rsidP="00A3415B">
            <w:pPr>
              <w:rPr>
                <w:rFonts w:eastAsia="Malgun Gothic"/>
                <w:bCs/>
                <w:iCs/>
                <w:lang w:eastAsia="zh-CN"/>
              </w:rPr>
            </w:pPr>
          </w:p>
          <w:p w:rsidR="00A3415B" w:rsidRDefault="00A3415B" w:rsidP="002D7B09">
            <w:pPr>
              <w:snapToGrid w:val="0"/>
              <w:rPr>
                <w:sz w:val="18"/>
                <w:lang w:eastAsia="zh-CN"/>
              </w:rPr>
            </w:pPr>
          </w:p>
        </w:tc>
      </w:tr>
      <w:tr w:rsidR="00FD1024"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024" w:rsidRDefault="00FD1024" w:rsidP="00A3415B">
            <w:pPr>
              <w:rPr>
                <w:sz w:val="18"/>
                <w:lang w:eastAsia="zh-CN"/>
              </w:rPr>
            </w:pPr>
            <w:r w:rsidRPr="00FD1024">
              <w:rPr>
                <w:sz w:val="18"/>
                <w:lang w:eastAsia="zh-CN"/>
              </w:rPr>
              <w:t>Support the latest Proposal 2.1</w:t>
            </w:r>
          </w:p>
        </w:tc>
      </w:tr>
      <w:tr w:rsidR="00783535" w:rsidRPr="00FD1024"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Pr="00FD1024" w:rsidRDefault="00783535" w:rsidP="002C6A9D">
            <w:pPr>
              <w:rPr>
                <w:sz w:val="18"/>
                <w:lang w:eastAsia="zh-CN"/>
              </w:rPr>
            </w:pPr>
            <w:r>
              <w:rPr>
                <w:sz w:val="18"/>
                <w:lang w:eastAsia="zh-CN"/>
              </w:rPr>
              <w:t>Support the FL proposal</w:t>
            </w:r>
          </w:p>
        </w:tc>
      </w:tr>
      <w:tr w:rsidR="002D23B5" w:rsidRPr="00FD1024" w:rsidTr="002C6A9D">
        <w:trPr>
          <w:ins w:id="8" w:author="Administrator" w:date="2021-02-01T11: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3B5" w:rsidRDefault="002D23B5" w:rsidP="002D23B5">
            <w:pPr>
              <w:snapToGrid w:val="0"/>
              <w:rPr>
                <w:ins w:id="9" w:author="Administrator" w:date="2021-02-01T11:10:00Z"/>
                <w:sz w:val="18"/>
                <w:szCs w:val="18"/>
                <w:lang w:eastAsia="zh-CN"/>
              </w:rPr>
            </w:pPr>
            <w:ins w:id="10" w:author="Administrator" w:date="2021-02-01T11:10: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23B5" w:rsidRDefault="002D23B5" w:rsidP="002D23B5">
            <w:pPr>
              <w:rPr>
                <w:ins w:id="11" w:author="Administrator" w:date="2021-02-01T11:10:00Z"/>
                <w:sz w:val="18"/>
                <w:lang w:eastAsia="zh-CN"/>
              </w:rPr>
            </w:pPr>
            <w:ins w:id="12" w:author="Administrator" w:date="2021-02-01T11:10:00Z">
              <w:r>
                <w:rPr>
                  <w:sz w:val="18"/>
                  <w:lang w:eastAsia="zh-CN"/>
                </w:rPr>
                <w:t>S</w:t>
              </w:r>
              <w:r>
                <w:rPr>
                  <w:rFonts w:hint="eastAsia"/>
                  <w:sz w:val="18"/>
                  <w:lang w:eastAsia="zh-CN"/>
                </w:rPr>
                <w:t xml:space="preserve">upport </w:t>
              </w:r>
              <w:r>
                <w:rPr>
                  <w:sz w:val="18"/>
                  <w:lang w:eastAsia="zh-CN"/>
                </w:rPr>
                <w:t>the Proposal 2.1.</w:t>
              </w:r>
            </w:ins>
          </w:p>
        </w:tc>
      </w:tr>
      <w:tr w:rsidR="003B31C4" w:rsidRPr="00FD1024"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2D23B5">
            <w:pPr>
              <w:snapToGrid w:val="0"/>
              <w:rPr>
                <w:rFonts w:hint="eastAsia"/>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8514DE">
            <w:pPr>
              <w:snapToGrid w:val="0"/>
              <w:rPr>
                <w:sz w:val="18"/>
                <w:lang w:eastAsia="zh-CN"/>
              </w:rPr>
            </w:pPr>
            <w:r>
              <w:rPr>
                <w:sz w:val="18"/>
                <w:lang w:eastAsia="zh-CN"/>
              </w:rPr>
              <w:t>Support the FL proposal.</w:t>
            </w:r>
          </w:p>
        </w:tc>
      </w:tr>
    </w:tbl>
    <w:p w:rsidR="001C4672" w:rsidRPr="001578B1" w:rsidRDefault="001C4672" w:rsidP="001C4672"/>
    <w:p w:rsidR="00014D3D" w:rsidRPr="001C4672" w:rsidRDefault="00014D3D" w:rsidP="001C4672"/>
    <w:p w:rsidR="00DE37B1" w:rsidRDefault="00D75400" w:rsidP="0061394C">
      <w:pPr>
        <w:pStyle w:val="3"/>
        <w:numPr>
          <w:ilvl w:val="1"/>
          <w:numId w:val="7"/>
        </w:numPr>
      </w:pPr>
      <w:r>
        <w:t>Issue 3 (beam indication signaling medium)</w:t>
      </w:r>
    </w:p>
    <w:p w:rsidR="00DE37B1" w:rsidRDefault="00DE37B1"/>
    <w:p w:rsidR="00DE37B1" w:rsidRDefault="00AA19F5">
      <w:pPr>
        <w:pStyle w:val="ac"/>
        <w:jc w:val="center"/>
      </w:pPr>
      <w:r>
        <w:t>Table 5</w:t>
      </w:r>
      <w:r w:rsidR="00D75400">
        <w:t xml:space="preserve"> Summary: issue 3</w:t>
      </w:r>
    </w:p>
    <w:tbl>
      <w:tblPr>
        <w:tblW w:w="9926" w:type="dxa"/>
        <w:tblCellMar>
          <w:left w:w="10" w:type="dxa"/>
          <w:right w:w="10" w:type="dxa"/>
        </w:tblCellMar>
        <w:tblLook w:val="04A0"/>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Moderator notes</w:t>
            </w:r>
          </w:p>
        </w:tc>
      </w:tr>
      <w:tr w:rsidR="00780201"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Default="00780201">
            <w:pPr>
              <w:snapToGrid w:val="0"/>
              <w:rPr>
                <w:sz w:val="18"/>
                <w:szCs w:val="20"/>
              </w:rPr>
            </w:pPr>
            <w:r>
              <w:rPr>
                <w:sz w:val="18"/>
                <w:szCs w:val="20"/>
              </w:rPr>
              <w:t>Beam application time defin</w:t>
            </w:r>
            <w:r>
              <w:rPr>
                <w:sz w:val="18"/>
                <w:szCs w:val="20"/>
              </w:rPr>
              <w:t>i</w:t>
            </w:r>
            <w:r>
              <w:rPr>
                <w:sz w:val="18"/>
                <w:szCs w:val="20"/>
              </w:rPr>
              <w:t>tion:</w:t>
            </w:r>
          </w:p>
          <w:p w:rsidR="00780201" w:rsidRDefault="00780201">
            <w:pPr>
              <w:snapToGrid w:val="0"/>
              <w:rPr>
                <w:sz w:val="18"/>
                <w:szCs w:val="20"/>
              </w:rPr>
            </w:pPr>
            <w:r>
              <w:rPr>
                <w:sz w:val="18"/>
                <w:szCs w:val="20"/>
              </w:rPr>
              <w:t>Alt1: Measured from DCI rece</w:t>
            </w:r>
            <w:r>
              <w:rPr>
                <w:sz w:val="18"/>
                <w:szCs w:val="20"/>
              </w:rPr>
              <w:t>p</w:t>
            </w:r>
            <w:r>
              <w:rPr>
                <w:sz w:val="18"/>
                <w:szCs w:val="20"/>
              </w:rPr>
              <w:t>tion</w:t>
            </w:r>
          </w:p>
          <w:p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rsidR="00780201" w:rsidRDefault="00780201">
            <w:pPr>
              <w:snapToGrid w:val="0"/>
              <w:rPr>
                <w:sz w:val="18"/>
                <w:szCs w:val="20"/>
                <w:lang w:val="de-DE"/>
              </w:rPr>
            </w:pPr>
          </w:p>
          <w:p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rsidR="00780201" w:rsidRDefault="00780201">
            <w:pPr>
              <w:snapToGrid w:val="0"/>
              <w:rPr>
                <w:sz w:val="18"/>
                <w:szCs w:val="20"/>
                <w:lang w:val="de-DE"/>
              </w:rPr>
            </w:pPr>
          </w:p>
          <w:p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201" w:rsidRDefault="00780201" w:rsidP="00864F1F">
            <w:pPr>
              <w:snapToGrid w:val="0"/>
              <w:rPr>
                <w:sz w:val="18"/>
                <w:szCs w:val="20"/>
              </w:rPr>
            </w:pPr>
            <w:r>
              <w:rPr>
                <w:sz w:val="18"/>
                <w:szCs w:val="20"/>
              </w:rPr>
              <w:t>DCI formats 1_1/1_2 without DL assignment:</w:t>
            </w:r>
          </w:p>
          <w:p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rsidR="00780201" w:rsidRDefault="00780201" w:rsidP="00864F1F">
            <w:pPr>
              <w:snapToGrid w:val="0"/>
              <w:ind w:left="-12"/>
              <w:rPr>
                <w:sz w:val="18"/>
                <w:szCs w:val="20"/>
              </w:rPr>
            </w:pPr>
          </w:p>
          <w:p w:rsidR="00780201" w:rsidRDefault="00780201" w:rsidP="00864F1F">
            <w:pPr>
              <w:snapToGrid w:val="0"/>
              <w:ind w:left="-12"/>
              <w:rPr>
                <w:sz w:val="18"/>
                <w:szCs w:val="20"/>
              </w:rPr>
            </w:pPr>
            <w:r>
              <w:rPr>
                <w:sz w:val="18"/>
                <w:szCs w:val="20"/>
              </w:rPr>
              <w:t>DCI formats 0_1/0_2 with UL grant:</w:t>
            </w:r>
          </w:p>
          <w:p w:rsidR="00780201" w:rsidRDefault="00780201" w:rsidP="0024138A">
            <w:pPr>
              <w:pStyle w:val="a3"/>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rsidR="00780201" w:rsidRDefault="00780201" w:rsidP="00864F1F">
            <w:pPr>
              <w:snapToGrid w:val="0"/>
              <w:ind w:left="-12"/>
              <w:rPr>
                <w:sz w:val="18"/>
                <w:szCs w:val="20"/>
              </w:rPr>
            </w:pPr>
          </w:p>
          <w:p w:rsidR="00780201" w:rsidRDefault="00780201" w:rsidP="00864F1F">
            <w:pPr>
              <w:snapToGrid w:val="0"/>
              <w:rPr>
                <w:sz w:val="18"/>
                <w:szCs w:val="20"/>
              </w:rPr>
            </w:pPr>
            <w:r>
              <w:rPr>
                <w:sz w:val="18"/>
                <w:szCs w:val="20"/>
              </w:rPr>
              <w:t>Dedicated DCI format for beam indication, with dedicated ACK based on SPS PDSCH release:</w:t>
            </w:r>
          </w:p>
          <w:p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w:t>
            </w:r>
            <w:r>
              <w:rPr>
                <w:sz w:val="18"/>
                <w:szCs w:val="20"/>
              </w:rPr>
              <w:t>o</w:t>
            </w:r>
            <w:r>
              <w:rPr>
                <w:sz w:val="18"/>
                <w:szCs w:val="20"/>
              </w:rPr>
              <w:t>vo/MoM, APT (based on SPS or CG release DCI), NEC</w:t>
            </w:r>
          </w:p>
          <w:p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rsidR="00780201" w:rsidRDefault="00780201" w:rsidP="00864F1F">
            <w:pPr>
              <w:snapToGrid w:val="0"/>
              <w:rPr>
                <w:sz w:val="18"/>
                <w:szCs w:val="20"/>
              </w:rPr>
            </w:pPr>
          </w:p>
          <w:p w:rsidR="00780201" w:rsidRDefault="00780201">
            <w:pPr>
              <w:snapToGrid w:val="0"/>
              <w:rPr>
                <w:sz w:val="18"/>
                <w:szCs w:val="20"/>
              </w:rPr>
            </w:pPr>
            <w:r>
              <w:rPr>
                <w:b/>
                <w:sz w:val="18"/>
                <w:szCs w:val="20"/>
              </w:rPr>
              <w:t>Support extending existing DCI formats for UL-only TCI</w:t>
            </w:r>
            <w:r>
              <w:rPr>
                <w:sz w:val="18"/>
                <w:szCs w:val="20"/>
              </w:rPr>
              <w:t>: APT</w:t>
            </w:r>
          </w:p>
        </w:tc>
      </w:tr>
    </w:tbl>
    <w:p w:rsidR="00DE37B1" w:rsidRDefault="00DE37B1">
      <w:pPr>
        <w:snapToGrid w:val="0"/>
      </w:pPr>
    </w:p>
    <w:p w:rsidR="007536A5" w:rsidRDefault="007536A5">
      <w:pPr>
        <w:snapToGrid w:val="0"/>
      </w:pPr>
    </w:p>
    <w:p w:rsidR="0078378B" w:rsidRPr="0078378B" w:rsidRDefault="0078378B">
      <w:pPr>
        <w:snapToGrid w:val="0"/>
        <w:rPr>
          <w:u w:val="single"/>
        </w:rPr>
      </w:pPr>
      <w:r w:rsidRPr="0078378B">
        <w:rPr>
          <w:u w:val="single"/>
        </w:rPr>
        <w:t>Additional DCI</w:t>
      </w:r>
    </w:p>
    <w:p w:rsidR="00C412DF" w:rsidRDefault="00C412DF" w:rsidP="00602A4E">
      <w:pPr>
        <w:snapToGrid w:val="0"/>
        <w:jc w:val="both"/>
        <w:rPr>
          <w:sz w:val="20"/>
          <w:szCs w:val="20"/>
          <w:lang w:val="en-GB"/>
        </w:rPr>
      </w:pPr>
    </w:p>
    <w:p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w:t>
      </w:r>
      <w:r>
        <w:rPr>
          <w:sz w:val="20"/>
          <w:szCs w:val="20"/>
          <w:lang w:val="en-GB"/>
        </w:rPr>
        <w:t>e</w:t>
      </w:r>
      <w:r>
        <w:rPr>
          <w:sz w:val="20"/>
          <w:szCs w:val="20"/>
          <w:lang w:val="en-GB"/>
        </w:rPr>
        <w:t>maining alternatives should be down selected</w:t>
      </w:r>
      <w:r w:rsidR="004355EC">
        <w:rPr>
          <w:sz w:val="20"/>
          <w:szCs w:val="20"/>
          <w:lang w:val="en-GB"/>
        </w:rPr>
        <w:t>.</w:t>
      </w:r>
    </w:p>
    <w:p w:rsidR="00C1497E" w:rsidRDefault="00C1497E" w:rsidP="00602A4E">
      <w:pPr>
        <w:snapToGrid w:val="0"/>
        <w:jc w:val="both"/>
        <w:rPr>
          <w:sz w:val="20"/>
          <w:szCs w:val="20"/>
          <w:lang w:val="en-GB"/>
        </w:rPr>
      </w:pPr>
    </w:p>
    <w:tbl>
      <w:tblPr>
        <w:tblStyle w:val="afc"/>
        <w:tblW w:w="0" w:type="auto"/>
        <w:tblLook w:val="04A0"/>
      </w:tblPr>
      <w:tblGrid>
        <w:gridCol w:w="9926"/>
      </w:tblGrid>
      <w:tr w:rsidR="0078378B" w:rsidTr="0078378B">
        <w:tc>
          <w:tcPr>
            <w:tcW w:w="9926" w:type="dxa"/>
          </w:tcPr>
          <w:p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w:t>
            </w:r>
            <w:r>
              <w:rPr>
                <w:rFonts w:ascii="Times" w:eastAsia="Batang" w:hAnsi="Times" w:cs="Times New Roman"/>
                <w:bCs/>
                <w:sz w:val="20"/>
                <w:szCs w:val="20"/>
                <w:lang w:val="en-GB" w:eastAsia="en-US"/>
              </w:rPr>
              <w:t>a</w:t>
            </w:r>
            <w:r>
              <w:rPr>
                <w:rFonts w:ascii="Times" w:eastAsia="Batang" w:hAnsi="Times" w:cs="Times New Roman"/>
                <w:bCs/>
                <w:sz w:val="20"/>
                <w:szCs w:val="20"/>
                <w:lang w:val="en-GB" w:eastAsia="en-US"/>
              </w:rPr>
              <w:t>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w:t>
            </w:r>
            <w:r w:rsidR="00A6081A" w:rsidRPr="00A6081A">
              <w:rPr>
                <w:rFonts w:eastAsia="Malgun Gothic"/>
                <w:sz w:val="20"/>
                <w:szCs w:val="20"/>
              </w:rPr>
              <w:t>r</w:t>
            </w:r>
            <w:r w:rsidR="00A6081A" w:rsidRPr="00A6081A">
              <w:rPr>
                <w:rFonts w:eastAsia="Malgun Gothic"/>
                <w:sz w:val="20"/>
                <w:szCs w:val="20"/>
              </w:rPr>
              <w:t>ing impacts on PDCCH coverage and scheduling mechanism</w:t>
            </w:r>
            <w:r w:rsidDel="007922FC">
              <w:rPr>
                <w:rFonts w:eastAsia="Yu Mincho"/>
                <w:sz w:val="20"/>
                <w:szCs w:val="18"/>
                <w:lang w:eastAsia="ja-JP"/>
              </w:rPr>
              <w:t xml:space="preserve"> </w:t>
            </w:r>
          </w:p>
          <w:p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rsidR="0078378B" w:rsidRPr="00A2489E" w:rsidRDefault="000125CF" w:rsidP="0024138A">
            <w:pPr>
              <w:pStyle w:val="a3"/>
              <w:numPr>
                <w:ilvl w:val="1"/>
                <w:numId w:val="17"/>
              </w:numPr>
              <w:snapToGrid w:val="0"/>
              <w:spacing w:after="0" w:line="240" w:lineRule="auto"/>
              <w:jc w:val="both"/>
              <w:rPr>
                <w:ins w:id="13"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rsidR="00A2489E" w:rsidRPr="00DD17A3" w:rsidRDefault="00A2489E" w:rsidP="0024138A">
            <w:pPr>
              <w:pStyle w:val="a3"/>
              <w:numPr>
                <w:ilvl w:val="1"/>
                <w:numId w:val="17"/>
              </w:numPr>
              <w:snapToGrid w:val="0"/>
              <w:spacing w:after="0" w:line="240" w:lineRule="auto"/>
              <w:jc w:val="both"/>
              <w:rPr>
                <w:sz w:val="20"/>
                <w:szCs w:val="20"/>
                <w:lang w:val="en-GB"/>
              </w:rPr>
            </w:pPr>
            <w:ins w:id="14"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ins>
          </w:p>
        </w:tc>
      </w:tr>
    </w:tbl>
    <w:p w:rsidR="0078378B" w:rsidRDefault="0078378B" w:rsidP="00602A4E">
      <w:pPr>
        <w:snapToGrid w:val="0"/>
        <w:jc w:val="both"/>
        <w:rPr>
          <w:sz w:val="20"/>
          <w:szCs w:val="20"/>
          <w:lang w:val="en-GB"/>
        </w:rPr>
      </w:pPr>
    </w:p>
    <w:p w:rsidR="00066758" w:rsidRDefault="00066758" w:rsidP="00602A4E">
      <w:pPr>
        <w:snapToGrid w:val="0"/>
        <w:jc w:val="both"/>
        <w:rPr>
          <w:szCs w:val="20"/>
          <w:u w:val="single"/>
          <w:lang w:val="en-GB"/>
        </w:rPr>
      </w:pPr>
    </w:p>
    <w:p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rsidR="00066758" w:rsidRDefault="00066758" w:rsidP="00602A4E">
      <w:pPr>
        <w:snapToGrid w:val="0"/>
        <w:jc w:val="both"/>
        <w:rPr>
          <w:sz w:val="20"/>
          <w:szCs w:val="20"/>
          <w:lang w:val="en-GB"/>
        </w:rPr>
      </w:pPr>
    </w:p>
    <w:p w:rsidR="00066758" w:rsidRDefault="00066758" w:rsidP="00602A4E">
      <w:pPr>
        <w:snapToGrid w:val="0"/>
        <w:jc w:val="both"/>
        <w:rPr>
          <w:sz w:val="20"/>
          <w:szCs w:val="20"/>
          <w:lang w:val="en-GB"/>
        </w:rPr>
      </w:pPr>
    </w:p>
    <w:tbl>
      <w:tblPr>
        <w:tblStyle w:val="afc"/>
        <w:tblW w:w="0" w:type="auto"/>
        <w:tblLook w:val="04A0"/>
      </w:tblPr>
      <w:tblGrid>
        <w:gridCol w:w="9926"/>
      </w:tblGrid>
      <w:tr w:rsidR="00066758" w:rsidRPr="00A523CC" w:rsidTr="00066758">
        <w:tc>
          <w:tcPr>
            <w:tcW w:w="9926" w:type="dxa"/>
          </w:tcPr>
          <w:p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rsidR="0078378B" w:rsidRDefault="0078378B" w:rsidP="00602A4E">
      <w:pPr>
        <w:snapToGrid w:val="0"/>
        <w:jc w:val="both"/>
        <w:rPr>
          <w:sz w:val="20"/>
          <w:szCs w:val="20"/>
          <w:lang w:val="en-GB"/>
        </w:rPr>
      </w:pPr>
    </w:p>
    <w:p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rsidR="0037695A" w:rsidRPr="0037695A" w:rsidRDefault="0037695A" w:rsidP="0024138A">
      <w:pPr>
        <w:pStyle w:val="a3"/>
        <w:numPr>
          <w:ilvl w:val="0"/>
          <w:numId w:val="25"/>
        </w:numPr>
        <w:snapToGrid w:val="0"/>
        <w:spacing w:after="0" w:line="240" w:lineRule="auto"/>
        <w:jc w:val="both"/>
        <w:rPr>
          <w:sz w:val="20"/>
          <w:szCs w:val="20"/>
        </w:rPr>
      </w:pPr>
      <w:r>
        <w:rPr>
          <w:sz w:val="20"/>
          <w:szCs w:val="20"/>
        </w:rPr>
        <w:lastRenderedPageBreak/>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rsidR="00B92CF4" w:rsidRDefault="00B92CF4" w:rsidP="00B92CF4">
      <w:pPr>
        <w:snapToGrid w:val="0"/>
        <w:jc w:val="both"/>
        <w:rPr>
          <w:sz w:val="20"/>
          <w:szCs w:val="20"/>
        </w:rPr>
      </w:pPr>
    </w:p>
    <w:p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rsidR="00B92CF4" w:rsidRDefault="00B92CF4" w:rsidP="00B92CF4">
      <w:pPr>
        <w:snapToGrid w:val="0"/>
        <w:jc w:val="both"/>
        <w:rPr>
          <w:sz w:val="20"/>
          <w:szCs w:val="20"/>
        </w:rPr>
      </w:pPr>
    </w:p>
    <w:p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rsidR="00CE4491" w:rsidRDefault="00CE4491" w:rsidP="0024138A">
      <w:pPr>
        <w:pStyle w:val="a3"/>
        <w:numPr>
          <w:ilvl w:val="0"/>
          <w:numId w:val="26"/>
        </w:numPr>
        <w:snapToGrid w:val="0"/>
        <w:spacing w:after="0" w:line="240" w:lineRule="auto"/>
        <w:jc w:val="both"/>
        <w:rPr>
          <w:sz w:val="20"/>
          <w:szCs w:val="20"/>
        </w:rPr>
      </w:pPr>
      <w:r w:rsidRPr="009C208C">
        <w:rPr>
          <w:sz w:val="20"/>
          <w:szCs w:val="20"/>
        </w:rPr>
        <w:t>However, this reasoning ignores that the misalignment only occurs between the DCI reception and ACK transmi</w:t>
      </w:r>
      <w:r w:rsidRPr="009C208C">
        <w:rPr>
          <w:sz w:val="20"/>
          <w:szCs w:val="20"/>
        </w:rPr>
        <w:t>s</w:t>
      </w:r>
      <w:r w:rsidRPr="009C208C">
        <w:rPr>
          <w:sz w:val="20"/>
          <w:szCs w:val="20"/>
        </w:rPr>
        <w:t xml:space="preserve">sion –typically a significantly smaller fraction of the overall UE data traffic </w:t>
      </w:r>
      <w:r w:rsidR="009C208C" w:rsidRPr="009C208C">
        <w:rPr>
          <w:sz w:val="20"/>
          <w:szCs w:val="20"/>
        </w:rPr>
        <w:t xml:space="preserve">even if the UE receives </w:t>
      </w:r>
      <w:r w:rsidR="00B92CF4">
        <w:rPr>
          <w:sz w:val="20"/>
          <w:szCs w:val="20"/>
        </w:rPr>
        <w:t>DL assig</w:t>
      </w:r>
      <w:r w:rsidR="00B92CF4">
        <w:rPr>
          <w:sz w:val="20"/>
          <w:szCs w:val="20"/>
        </w:rPr>
        <w:t>n</w:t>
      </w:r>
      <w:r w:rsidR="00B92CF4">
        <w:rPr>
          <w:sz w:val="20"/>
          <w:szCs w:val="20"/>
        </w:rPr>
        <w:t>ment in every slot.</w:t>
      </w:r>
    </w:p>
    <w:p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beam indication DCI. Nor does it apply to PUCCH r</w:t>
      </w:r>
      <w:r w:rsidR="00E41C4D">
        <w:rPr>
          <w:sz w:val="20"/>
          <w:szCs w:val="20"/>
        </w:rPr>
        <w:t>e</w:t>
      </w:r>
      <w:r w:rsidR="00E41C4D">
        <w:rPr>
          <w:sz w:val="20"/>
          <w:szCs w:val="20"/>
        </w:rPr>
        <w:t xml:space="preserve">source used for the ACK. </w:t>
      </w:r>
    </w:p>
    <w:p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w:t>
      </w:r>
      <w:r>
        <w:rPr>
          <w:sz w:val="20"/>
          <w:szCs w:val="20"/>
        </w:rPr>
        <w:t>i</w:t>
      </w:r>
      <w:r>
        <w:rPr>
          <w:sz w:val="20"/>
          <w:szCs w:val="20"/>
        </w:rPr>
        <w:t>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w:t>
      </w:r>
      <w:r w:rsidRPr="00DB2710">
        <w:rPr>
          <w:sz w:val="20"/>
          <w:szCs w:val="20"/>
        </w:rPr>
        <w:t>n</w:t>
      </w:r>
      <w:r w:rsidRPr="00DB2710">
        <w:rPr>
          <w:sz w:val="20"/>
          <w:szCs w:val="20"/>
        </w:rPr>
        <w:t>ciple a gNB implementation issue, not so much UE procedural issue</w:t>
      </w:r>
    </w:p>
    <w:p w:rsidR="00E00194" w:rsidRDefault="00E00194" w:rsidP="00B92CF4">
      <w:pPr>
        <w:snapToGrid w:val="0"/>
        <w:jc w:val="both"/>
        <w:rPr>
          <w:sz w:val="20"/>
          <w:szCs w:val="20"/>
        </w:rPr>
      </w:pPr>
    </w:p>
    <w:p w:rsidR="00F61FE7" w:rsidRDefault="00F61FE7" w:rsidP="00B92CF4">
      <w:pPr>
        <w:snapToGrid w:val="0"/>
        <w:jc w:val="both"/>
        <w:rPr>
          <w:sz w:val="20"/>
          <w:szCs w:val="20"/>
        </w:rPr>
      </w:pPr>
    </w:p>
    <w:tbl>
      <w:tblPr>
        <w:tblStyle w:val="afc"/>
        <w:tblW w:w="0" w:type="auto"/>
        <w:tblLook w:val="04A0"/>
      </w:tblPr>
      <w:tblGrid>
        <w:gridCol w:w="9926"/>
      </w:tblGrid>
      <w:tr w:rsidR="00987DEA" w:rsidRPr="00915AA1" w:rsidTr="00987DEA">
        <w:tc>
          <w:tcPr>
            <w:tcW w:w="9926" w:type="dxa"/>
          </w:tcPr>
          <w:p w:rsidR="008F4222" w:rsidRPr="00915AA1" w:rsidRDefault="008F4222" w:rsidP="008F4222">
            <w:pPr>
              <w:snapToGrid w:val="0"/>
              <w:jc w:val="both"/>
              <w:rPr>
                <w:rFonts w:cs="Times New Roman"/>
                <w:sz w:val="20"/>
                <w:szCs w:val="20"/>
              </w:rPr>
            </w:pPr>
          </w:p>
          <w:p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rsidR="008F4222" w:rsidRPr="00915AA1" w:rsidRDefault="008F4222" w:rsidP="00915AA1">
            <w:pPr>
              <w:pStyle w:val="a3"/>
              <w:snapToGrid w:val="0"/>
              <w:jc w:val="both"/>
              <w:rPr>
                <w:rFonts w:eastAsia="Batang" w:cs="Times New Roman"/>
                <w:sz w:val="20"/>
                <w:szCs w:val="20"/>
                <w:lang w:val="en-GB"/>
              </w:rPr>
            </w:pPr>
          </w:p>
          <w:p w:rsidR="00987DEA" w:rsidRPr="00915AA1" w:rsidRDefault="00987DEA" w:rsidP="00987DEA">
            <w:pPr>
              <w:snapToGrid w:val="0"/>
              <w:jc w:val="both"/>
              <w:rPr>
                <w:sz w:val="20"/>
                <w:szCs w:val="20"/>
              </w:rPr>
            </w:pPr>
          </w:p>
        </w:tc>
      </w:tr>
    </w:tbl>
    <w:p w:rsidR="00987DEA" w:rsidRDefault="00987DEA" w:rsidP="00B92CF4">
      <w:pPr>
        <w:snapToGrid w:val="0"/>
        <w:jc w:val="both"/>
        <w:rPr>
          <w:sz w:val="20"/>
          <w:szCs w:val="20"/>
        </w:rPr>
      </w:pPr>
    </w:p>
    <w:p w:rsidR="00E00194" w:rsidRDefault="00E00194" w:rsidP="00602A4E">
      <w:pPr>
        <w:snapToGrid w:val="0"/>
        <w:jc w:val="both"/>
        <w:rPr>
          <w:sz w:val="20"/>
          <w:szCs w:val="20"/>
        </w:rPr>
      </w:pPr>
    </w:p>
    <w:tbl>
      <w:tblPr>
        <w:tblStyle w:val="afc"/>
        <w:tblW w:w="0" w:type="auto"/>
        <w:tblLook w:val="04A0"/>
      </w:tblPr>
      <w:tblGrid>
        <w:gridCol w:w="9926"/>
      </w:tblGrid>
      <w:tr w:rsidR="00E62126" w:rsidTr="00D46430">
        <w:tc>
          <w:tcPr>
            <w:tcW w:w="9926" w:type="dxa"/>
          </w:tcPr>
          <w:p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w:t>
            </w:r>
            <w:r w:rsidR="005C2968">
              <w:rPr>
                <w:color w:val="3333FF"/>
                <w:sz w:val="20"/>
                <w:szCs w:val="20"/>
              </w:rPr>
              <w:t>o</w:t>
            </w:r>
            <w:r w:rsidR="005C2968">
              <w:rPr>
                <w:color w:val="3333FF"/>
                <w:sz w:val="20"/>
                <w:szCs w:val="20"/>
              </w:rPr>
              <w:t>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rsidR="00E62126" w:rsidRDefault="00E62126" w:rsidP="00602A4E">
      <w:pPr>
        <w:snapToGrid w:val="0"/>
        <w:jc w:val="both"/>
        <w:rPr>
          <w:sz w:val="20"/>
          <w:szCs w:val="20"/>
        </w:rPr>
      </w:pPr>
    </w:p>
    <w:p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tblPr>
      <w:tblGrid>
        <w:gridCol w:w="1615"/>
        <w:gridCol w:w="8370"/>
      </w:tblGrid>
      <w:tr w:rsidR="00DE37B1" w:rsidRPr="003439B6">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3439B6" w:rsidRDefault="00D75400">
            <w:pPr>
              <w:snapToGrid w:val="0"/>
              <w:rPr>
                <w:b/>
                <w:sz w:val="18"/>
                <w:szCs w:val="18"/>
              </w:rPr>
            </w:pPr>
            <w:r w:rsidRPr="003439B6">
              <w:rPr>
                <w:b/>
                <w:sz w:val="18"/>
                <w:szCs w:val="18"/>
              </w:rPr>
              <w:t>Input</w:t>
            </w:r>
          </w:p>
        </w:tc>
      </w:tr>
      <w:tr w:rsidR="00A016D8"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rsidR="00A53246" w:rsidRPr="003439B6" w:rsidRDefault="00A53246" w:rsidP="00293503">
            <w:pPr>
              <w:snapToGrid w:val="0"/>
              <w:rPr>
                <w:rFonts w:eastAsia="Malgun Gothic"/>
                <w:sz w:val="18"/>
                <w:szCs w:val="18"/>
              </w:rPr>
            </w:pPr>
          </w:p>
          <w:p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CEB" w:rsidRPr="003439B6" w:rsidRDefault="001C4CEB" w:rsidP="00AF382E">
            <w:pPr>
              <w:snapToGrid w:val="0"/>
              <w:rPr>
                <w:rFonts w:eastAsia="Malgun Gothic"/>
                <w:sz w:val="18"/>
                <w:szCs w:val="18"/>
              </w:rPr>
            </w:pPr>
            <w:r w:rsidRPr="003439B6">
              <w:rPr>
                <w:rFonts w:eastAsia="Malgun Gothic"/>
                <w:sz w:val="18"/>
                <w:szCs w:val="18"/>
              </w:rPr>
              <w:t>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w:t>
            </w:r>
            <w:r w:rsidRPr="003439B6">
              <w:rPr>
                <w:rFonts w:eastAsia="Malgun Gothic"/>
                <w:sz w:val="18"/>
                <w:szCs w:val="18"/>
              </w:rPr>
              <w:t>e</w:t>
            </w:r>
            <w:r w:rsidRPr="003439B6">
              <w:rPr>
                <w:rFonts w:eastAsia="Malgun Gothic"/>
                <w:sz w:val="18"/>
                <w:szCs w:val="18"/>
              </w:rPr>
              <w:t xml:space="preserve">moved. </w:t>
            </w:r>
          </w:p>
          <w:p w:rsidR="001C4CEB" w:rsidRPr="003439B6" w:rsidRDefault="001C4CEB" w:rsidP="00AF382E">
            <w:pPr>
              <w:snapToGrid w:val="0"/>
              <w:rPr>
                <w:rFonts w:eastAsia="Malgun Gothic"/>
                <w:sz w:val="18"/>
                <w:szCs w:val="18"/>
              </w:rPr>
            </w:pPr>
          </w:p>
          <w:p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lastRenderedPageBreak/>
              <w:t xml:space="preserve">Alt1: DCI formats 1_1 and 1_2 without DL assignment, applicable for joint TCI as well as separate DL/UL TCI </w:t>
            </w:r>
          </w:p>
          <w:p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w:t>
            </w:r>
            <w:r w:rsidRPr="003439B6">
              <w:rPr>
                <w:sz w:val="18"/>
                <w:szCs w:val="18"/>
                <w:lang w:val="en-GB"/>
              </w:rPr>
              <w:t>g</w:t>
            </w:r>
            <w:r w:rsidRPr="003439B6">
              <w:rPr>
                <w:sz w:val="18"/>
                <w:szCs w:val="18"/>
                <w:lang w:val="en-GB"/>
              </w:rPr>
              <w:t>gered SRS</w:t>
            </w:r>
          </w:p>
          <w:p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rsidR="001C4CEB" w:rsidRPr="003439B6" w:rsidRDefault="001C4CEB" w:rsidP="00AF382E">
            <w:pPr>
              <w:snapToGrid w:val="0"/>
              <w:ind w:left="1080"/>
              <w:jc w:val="both"/>
              <w:rPr>
                <w:sz w:val="18"/>
                <w:szCs w:val="18"/>
                <w:lang w:val="en-GB"/>
              </w:rPr>
            </w:pPr>
          </w:p>
          <w:p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4EE" w:rsidRPr="003439B6" w:rsidRDefault="00B214EE" w:rsidP="00B214EE">
            <w:pPr>
              <w:snapToGrid w:val="0"/>
              <w:rPr>
                <w:rFonts w:eastAsia="Malgun Gothic"/>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rsidR="00D57A66" w:rsidRPr="003439B6" w:rsidRDefault="00D57A66" w:rsidP="00D57A66">
            <w:pPr>
              <w:snapToGrid w:val="0"/>
              <w:rPr>
                <w:rFonts w:eastAsia="Malgun Gothic"/>
                <w:b/>
                <w:bCs/>
                <w:sz w:val="18"/>
                <w:szCs w:val="18"/>
              </w:rPr>
            </w:pPr>
            <w:r w:rsidRPr="003439B6">
              <w:rPr>
                <w:rFonts w:eastAsia="Malgun Gothic"/>
                <w:sz w:val="18"/>
                <w:szCs w:val="18"/>
              </w:rPr>
              <w:t>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w:t>
            </w:r>
            <w:r w:rsidRPr="003439B6">
              <w:rPr>
                <w:rFonts w:eastAsia="Malgun Gothic"/>
                <w:sz w:val="18"/>
                <w:szCs w:val="18"/>
              </w:rPr>
              <w:t>e</w:t>
            </w:r>
            <w:r w:rsidRPr="003439B6">
              <w:rPr>
                <w:rFonts w:eastAsia="Malgun Gothic"/>
                <w:sz w:val="18"/>
                <w:szCs w:val="18"/>
              </w:rPr>
              <w:t xml:space="preserve">sirable BFR. </w:t>
            </w:r>
          </w:p>
        </w:tc>
      </w:tr>
      <w:tr w:rsidR="00974A98"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rsidR="007D0FF4" w:rsidRPr="003439B6" w:rsidRDefault="007D0FF4" w:rsidP="007D0FF4">
            <w:pPr>
              <w:snapToGrid w:val="0"/>
              <w:rPr>
                <w:rFonts w:eastAsia="Malgun Gothic"/>
                <w:sz w:val="18"/>
                <w:szCs w:val="18"/>
              </w:rPr>
            </w:pPr>
            <w:bookmarkStart w:id="15" w:name="_Hlk62721224"/>
          </w:p>
          <w:p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rsidR="007D0FF4" w:rsidRPr="003439B6" w:rsidRDefault="007D0FF4" w:rsidP="007D0FF4">
            <w:pPr>
              <w:snapToGrid w:val="0"/>
              <w:rPr>
                <w:sz w:val="18"/>
                <w:szCs w:val="18"/>
                <w:lang w:val="en-GB"/>
              </w:rPr>
            </w:pPr>
          </w:p>
          <w:p w:rsidR="007D0FF4" w:rsidRPr="003439B6" w:rsidRDefault="007D0FF4" w:rsidP="007D0FF4">
            <w:pPr>
              <w:snapToGrid w:val="0"/>
              <w:rPr>
                <w:sz w:val="18"/>
                <w:szCs w:val="18"/>
                <w:lang w:val="en-GB"/>
              </w:rPr>
            </w:pPr>
          </w:p>
          <w:p w:rsidR="007D0FF4" w:rsidRPr="003439B6" w:rsidRDefault="007D0FF4" w:rsidP="007D0FF4">
            <w:pPr>
              <w:snapToGrid w:val="0"/>
              <w:rPr>
                <w:sz w:val="18"/>
                <w:szCs w:val="18"/>
                <w:lang w:val="en-GB"/>
              </w:rPr>
            </w:pPr>
            <w:bookmarkStart w:id="1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rsidR="007D0FF4" w:rsidRPr="003439B6" w:rsidRDefault="007D0FF4" w:rsidP="007D0FF4">
            <w:pPr>
              <w:snapToGrid w:val="0"/>
              <w:rPr>
                <w:sz w:val="18"/>
                <w:szCs w:val="18"/>
                <w:lang w:val="en-GB"/>
              </w:rPr>
            </w:pPr>
          </w:p>
          <w:p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6"/>
          <w:p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 xml:space="preserve">Alt2: the first slot that is at least X ms or Y symbols after the acknowledgment of the joint or separate DL/UL beam indication </w:t>
            </w:r>
          </w:p>
          <w:bookmarkEnd w:id="15"/>
          <w:p w:rsidR="007D0FF4" w:rsidRPr="003439B6" w:rsidRDefault="007D0FF4" w:rsidP="00F13F00">
            <w:pPr>
              <w:snapToGrid w:val="0"/>
              <w:rPr>
                <w:rFonts w:eastAsia="Malgun Gothic"/>
                <w:sz w:val="18"/>
                <w:szCs w:val="18"/>
              </w:rPr>
            </w:pPr>
          </w:p>
          <w:p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w:t>
            </w:r>
            <w:r w:rsidRPr="003439B6">
              <w:rPr>
                <w:rFonts w:eastAsia="Malgun Gothic"/>
                <w:sz w:val="18"/>
                <w:szCs w:val="18"/>
              </w:rPr>
              <w:t>s</w:t>
            </w:r>
            <w:r w:rsidRPr="003439B6">
              <w:rPr>
                <w:rFonts w:eastAsia="Malgun Gothic"/>
                <w:sz w:val="18"/>
                <w:szCs w:val="18"/>
              </w:rPr>
              <w:t>sion needs to be finalized.</w:t>
            </w:r>
          </w:p>
          <w:p w:rsidR="007444A3" w:rsidRPr="003439B6" w:rsidRDefault="007444A3" w:rsidP="007444A3">
            <w:pPr>
              <w:snapToGrid w:val="0"/>
              <w:rPr>
                <w:rFonts w:eastAsia="Malgun Gothic"/>
                <w:sz w:val="18"/>
                <w:szCs w:val="18"/>
              </w:rPr>
            </w:pPr>
          </w:p>
          <w:p w:rsidR="007444A3" w:rsidRPr="003439B6" w:rsidRDefault="007444A3" w:rsidP="007444A3">
            <w:pPr>
              <w:snapToGrid w:val="0"/>
              <w:rPr>
                <w:rFonts w:eastAsia="Malgun Gothic"/>
                <w:sz w:val="18"/>
                <w:szCs w:val="18"/>
              </w:rPr>
            </w:pPr>
            <w:r w:rsidRPr="003439B6">
              <w:rPr>
                <w:rFonts w:eastAsia="Malgun Gothic"/>
                <w:sz w:val="18"/>
                <w:szCs w:val="18"/>
              </w:rPr>
              <w:t>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w:t>
            </w:r>
            <w:r w:rsidRPr="003439B6">
              <w:rPr>
                <w:rFonts w:eastAsia="Malgun Gothic"/>
                <w:sz w:val="18"/>
                <w:szCs w:val="18"/>
              </w:rPr>
              <w:t>e</w:t>
            </w:r>
            <w:r w:rsidRPr="003439B6">
              <w:rPr>
                <w:rFonts w:eastAsia="Malgun Gothic"/>
                <w:sz w:val="18"/>
                <w:szCs w:val="18"/>
              </w:rPr>
              <w:t xml:space="preserve">fore, we prefer Alt1, but we would be OK with Alt2 as well. </w:t>
            </w:r>
          </w:p>
        </w:tc>
      </w:tr>
      <w:tr w:rsidR="00867C31" w:rsidRPr="003439B6"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29B1" w:rsidRPr="003439B6" w:rsidRDefault="00D329B1" w:rsidP="00D329B1">
            <w:pPr>
              <w:snapToGrid w:val="0"/>
              <w:rPr>
                <w:rFonts w:eastAsia="Malgun Gothic"/>
                <w:sz w:val="18"/>
                <w:szCs w:val="18"/>
              </w:rPr>
            </w:pPr>
            <w:r w:rsidRPr="003439B6">
              <w:rPr>
                <w:rFonts w:eastAsia="Malgun Gothic"/>
                <w:sz w:val="18"/>
                <w:szCs w:val="18"/>
              </w:rPr>
              <w:t>Proposal 3.1: We support Alt. 1 since it can also enable UL-only beam indication without DL grant when fo</w:t>
            </w:r>
            <w:r w:rsidRPr="003439B6">
              <w:rPr>
                <w:rFonts w:eastAsia="Malgun Gothic"/>
                <w:sz w:val="18"/>
                <w:szCs w:val="18"/>
              </w:rPr>
              <w:t>r</w:t>
            </w:r>
            <w:r w:rsidRPr="003439B6">
              <w:rPr>
                <w:rFonts w:eastAsia="Malgun Gothic"/>
                <w:sz w:val="18"/>
                <w:szCs w:val="18"/>
              </w:rPr>
              <w:t xml:space="preserve">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rsidR="00D329B1" w:rsidRPr="003439B6" w:rsidRDefault="00D329B1" w:rsidP="00D329B1">
            <w:pPr>
              <w:snapToGrid w:val="0"/>
              <w:rPr>
                <w:rFonts w:eastAsia="Malgun Gothic"/>
                <w:sz w:val="18"/>
                <w:szCs w:val="18"/>
              </w:rPr>
            </w:pPr>
          </w:p>
          <w:p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w:t>
            </w:r>
            <w:r w:rsidRPr="003439B6">
              <w:rPr>
                <w:rFonts w:eastAsia="Malgun Gothic"/>
                <w:sz w:val="18"/>
                <w:szCs w:val="18"/>
              </w:rPr>
              <w:t>t</w:t>
            </w:r>
            <w:r w:rsidRPr="003439B6">
              <w:rPr>
                <w:rFonts w:eastAsia="Malgun Gothic"/>
                <w:sz w:val="18"/>
                <w:szCs w:val="18"/>
              </w:rPr>
              <w: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w:t>
            </w:r>
            <w:r w:rsidRPr="003439B6">
              <w:rPr>
                <w:rFonts w:eastAsia="Malgun Gothic"/>
                <w:sz w:val="18"/>
                <w:szCs w:val="18"/>
              </w:rPr>
              <w:t>a</w:t>
            </w:r>
            <w:r w:rsidRPr="003439B6">
              <w:rPr>
                <w:rFonts w:eastAsia="Malgun Gothic"/>
                <w:sz w:val="18"/>
                <w:szCs w:val="18"/>
              </w:rPr>
              <w:t>lignment risk.</w:t>
            </w:r>
          </w:p>
        </w:tc>
      </w:tr>
      <w:tr w:rsidR="009E76E1" w:rsidRPr="003439B6"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rsidR="009E76E1" w:rsidRPr="003439B6" w:rsidRDefault="009E76E1" w:rsidP="009E76E1">
            <w:pPr>
              <w:snapToGrid w:val="0"/>
              <w:rPr>
                <w:rFonts w:eastAsia="Malgun Gothic"/>
                <w:sz w:val="18"/>
                <w:szCs w:val="18"/>
              </w:rPr>
            </w:pPr>
            <w:r w:rsidRPr="003439B6">
              <w:rPr>
                <w:rFonts w:eastAsia="Malgun Gothic"/>
                <w:sz w:val="18"/>
                <w:szCs w:val="18"/>
              </w:rPr>
              <w:t>On BAT, some companies seem to be repeating their previous arguments in previous round rather than interac</w:t>
            </w:r>
            <w:r w:rsidRPr="003439B6">
              <w:rPr>
                <w:rFonts w:eastAsia="Malgun Gothic"/>
                <w:sz w:val="18"/>
                <w:szCs w:val="18"/>
              </w:rPr>
              <w:t>t</w:t>
            </w:r>
            <w:r w:rsidRPr="003439B6">
              <w:rPr>
                <w:rFonts w:eastAsia="Malgun Gothic"/>
                <w:sz w:val="18"/>
                <w:szCs w:val="18"/>
              </w:rPr>
              <w:t xml:space="preserve">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rsidR="00475017" w:rsidRPr="003439B6" w:rsidRDefault="00475017" w:rsidP="00475017">
            <w:pPr>
              <w:snapToGrid w:val="0"/>
              <w:rPr>
                <w:rFonts w:eastAsia="Malgun Gothic"/>
                <w:sz w:val="18"/>
                <w:szCs w:val="18"/>
              </w:rPr>
            </w:pPr>
          </w:p>
          <w:p w:rsidR="00475017" w:rsidRPr="003439B6" w:rsidRDefault="00475017" w:rsidP="00475017">
            <w:pPr>
              <w:snapToGrid w:val="0"/>
              <w:rPr>
                <w:rFonts w:eastAsia="Malgun Gothic"/>
                <w:sz w:val="18"/>
                <w:szCs w:val="18"/>
              </w:rPr>
            </w:pPr>
            <w:r w:rsidRPr="003439B6">
              <w:rPr>
                <w:rFonts w:eastAsia="Malgun Gothic"/>
                <w:sz w:val="18"/>
                <w:szCs w:val="18"/>
              </w:rPr>
              <w:t>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w:t>
            </w:r>
            <w:r w:rsidRPr="003439B6">
              <w:rPr>
                <w:rFonts w:eastAsia="Malgun Gothic"/>
                <w:sz w:val="18"/>
                <w:szCs w:val="18"/>
              </w:rPr>
              <w:t>d</w:t>
            </w:r>
            <w:r w:rsidRPr="003439B6">
              <w:rPr>
                <w:rFonts w:eastAsia="Malgun Gothic"/>
                <w:sz w:val="18"/>
                <w:szCs w:val="18"/>
              </w:rPr>
              <w:t xml:space="preserve">ing. Case 3 can be handled by implementation using the methods defined for Case1/Case2 or via MAC-CE based beam indication since there is no PDSCH/PUSCH scheduling. </w:t>
            </w:r>
          </w:p>
          <w:p w:rsidR="00475017" w:rsidRPr="003439B6" w:rsidRDefault="00475017" w:rsidP="00475017">
            <w:pPr>
              <w:snapToGrid w:val="0"/>
              <w:rPr>
                <w:rFonts w:eastAsia="Malgun Gothic"/>
                <w:sz w:val="18"/>
                <w:szCs w:val="18"/>
              </w:rPr>
            </w:pPr>
          </w:p>
          <w:p w:rsidR="00475017" w:rsidRPr="003439B6" w:rsidRDefault="00475017" w:rsidP="00475017">
            <w:pPr>
              <w:snapToGrid w:val="0"/>
              <w:rPr>
                <w:rFonts w:eastAsia="Malgun Gothic"/>
                <w:sz w:val="18"/>
                <w:szCs w:val="18"/>
              </w:rPr>
            </w:pPr>
            <w:r w:rsidRPr="003439B6">
              <w:rPr>
                <w:rFonts w:eastAsia="Malgun Gothic"/>
                <w:sz w:val="18"/>
                <w:szCs w:val="18"/>
              </w:rPr>
              <w:t xml:space="preserve">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w:t>
            </w:r>
            <w:r w:rsidRPr="003439B6">
              <w:rPr>
                <w:rFonts w:eastAsia="Malgun Gothic"/>
                <w:sz w:val="18"/>
                <w:szCs w:val="18"/>
              </w:rPr>
              <w:lastRenderedPageBreak/>
              <w:t>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rsidR="00862260" w:rsidRPr="003439B6" w:rsidRDefault="00862260" w:rsidP="00052C06">
            <w:pPr>
              <w:snapToGrid w:val="0"/>
              <w:rPr>
                <w:rFonts w:eastAsia="Malgun Gothic"/>
                <w:sz w:val="18"/>
                <w:szCs w:val="18"/>
              </w:rPr>
            </w:pPr>
          </w:p>
          <w:p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rsidR="009B40C4" w:rsidRPr="003439B6" w:rsidRDefault="009B40C4" w:rsidP="00052C06">
            <w:pPr>
              <w:snapToGrid w:val="0"/>
              <w:rPr>
                <w:rFonts w:eastAsia="Malgun Gothic"/>
                <w:sz w:val="18"/>
                <w:szCs w:val="18"/>
              </w:rPr>
            </w:pPr>
          </w:p>
          <w:p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rsidR="009B40C4" w:rsidRPr="003439B6" w:rsidRDefault="009B40C4" w:rsidP="00052C06">
            <w:pPr>
              <w:snapToGrid w:val="0"/>
              <w:rPr>
                <w:rFonts w:eastAsia="Malgun Gothic"/>
                <w:sz w:val="18"/>
                <w:szCs w:val="18"/>
              </w:rPr>
            </w:pPr>
          </w:p>
          <w:p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rsidR="00500644" w:rsidRPr="003439B6" w:rsidRDefault="00500644" w:rsidP="00052C06">
            <w:pPr>
              <w:snapToGrid w:val="0"/>
              <w:rPr>
                <w:rFonts w:eastAsia="Malgun Gothic"/>
                <w:sz w:val="18"/>
                <w:szCs w:val="18"/>
              </w:rPr>
            </w:pPr>
          </w:p>
          <w:p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rsidR="009B40C4" w:rsidRPr="003439B6" w:rsidRDefault="009B40C4" w:rsidP="00052C06">
            <w:pPr>
              <w:snapToGrid w:val="0"/>
              <w:rPr>
                <w:rFonts w:eastAsia="Malgun Gothic"/>
                <w:sz w:val="18"/>
                <w:szCs w:val="18"/>
              </w:rPr>
            </w:pPr>
          </w:p>
          <w:p w:rsidR="009B40C4" w:rsidRPr="003439B6" w:rsidRDefault="009B40C4" w:rsidP="00052C06">
            <w:pPr>
              <w:snapToGrid w:val="0"/>
              <w:rPr>
                <w:rFonts w:eastAsia="Malgun Gothic"/>
                <w:sz w:val="18"/>
                <w:szCs w:val="18"/>
              </w:rPr>
            </w:pPr>
          </w:p>
        </w:tc>
      </w:tr>
      <w:tr w:rsidR="00C5760D"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rsidR="00C5760D" w:rsidRPr="003439B6" w:rsidRDefault="00C5760D" w:rsidP="00C5760D">
            <w:pPr>
              <w:snapToGrid w:val="0"/>
              <w:rPr>
                <w:rFonts w:eastAsia="Yu Mincho"/>
                <w:sz w:val="18"/>
                <w:szCs w:val="18"/>
                <w:lang w:eastAsia="ja-JP"/>
              </w:rPr>
            </w:pPr>
          </w:p>
          <w:p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rsidR="00C55AF8" w:rsidRPr="003439B6" w:rsidRDefault="00C55AF8" w:rsidP="00E10B70">
            <w:pPr>
              <w:snapToGrid w:val="0"/>
              <w:rPr>
                <w:rFonts w:eastAsia="Malgun Gothic"/>
                <w:sz w:val="18"/>
                <w:szCs w:val="18"/>
              </w:rPr>
            </w:pPr>
          </w:p>
          <w:p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rsidR="00CD2B41" w:rsidRPr="003439B6" w:rsidRDefault="00CD2B41" w:rsidP="00CD2B41">
            <w:pPr>
              <w:snapToGrid w:val="0"/>
              <w:rPr>
                <w:sz w:val="18"/>
                <w:szCs w:val="18"/>
                <w:lang w:val="en-GB"/>
              </w:rPr>
            </w:pPr>
          </w:p>
          <w:p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rsidR="00C55AF8" w:rsidRPr="003439B6" w:rsidRDefault="00C55AF8" w:rsidP="00E10B70">
            <w:pPr>
              <w:snapToGrid w:val="0"/>
              <w:rPr>
                <w:rFonts w:eastAsia="Malgun Gothic"/>
                <w:sz w:val="18"/>
                <w:szCs w:val="18"/>
              </w:rPr>
            </w:pPr>
          </w:p>
        </w:tc>
      </w:tr>
      <w:tr w:rsidR="009E4497"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rsidR="00747615" w:rsidRPr="003439B6" w:rsidRDefault="00747615" w:rsidP="00747615">
            <w:pPr>
              <w:snapToGrid w:val="0"/>
              <w:rPr>
                <w:rFonts w:eastAsia="Malgun Gothic"/>
                <w:sz w:val="18"/>
                <w:szCs w:val="18"/>
              </w:rPr>
            </w:pPr>
            <w:r w:rsidRPr="003439B6">
              <w:rPr>
                <w:rFonts w:eastAsia="Malgun Gothic"/>
                <w:sz w:val="18"/>
                <w:szCs w:val="18"/>
              </w:rPr>
              <w:t>Regarding BAT, we support Alt2 mainly to avoid misunderstanding of the TCI between gNB and UE. To a</w:t>
            </w:r>
            <w:r w:rsidRPr="003439B6">
              <w:rPr>
                <w:rFonts w:eastAsia="Malgun Gothic"/>
                <w:sz w:val="18"/>
                <w:szCs w:val="18"/>
              </w:rPr>
              <w:t>d</w:t>
            </w:r>
            <w:r w:rsidRPr="003439B6">
              <w:rPr>
                <w:rFonts w:eastAsia="Malgun Gothic"/>
                <w:sz w:val="18"/>
                <w:szCs w:val="18"/>
              </w:rPr>
              <w:lastRenderedPageBreak/>
              <w:t>dress LG’s concern regarding how the TCI applies to PDSCH or PUSCH (or both), we think an channel indic</w:t>
            </w:r>
            <w:r w:rsidRPr="003439B6">
              <w:rPr>
                <w:rFonts w:eastAsia="Malgun Gothic"/>
                <w:sz w:val="18"/>
                <w:szCs w:val="18"/>
              </w:rPr>
              <w:t>a</w:t>
            </w:r>
            <w:r w:rsidRPr="003439B6">
              <w:rPr>
                <w:rFonts w:eastAsia="Malgun Gothic"/>
                <w:sz w:val="18"/>
                <w:szCs w:val="18"/>
              </w:rPr>
              <w:t xml:space="preserve">tor field can be introduced in the DCI format to signal which channel the TCI applies to.  </w:t>
            </w:r>
          </w:p>
        </w:tc>
      </w:tr>
      <w:tr w:rsidR="00B56F77"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F77" w:rsidRPr="003439B6" w:rsidRDefault="00B56F77" w:rsidP="00B53708">
            <w:pPr>
              <w:snapToGrid w:val="0"/>
              <w:rPr>
                <w:rFonts w:eastAsia="Malgun Gothic"/>
                <w:sz w:val="18"/>
                <w:szCs w:val="18"/>
              </w:rPr>
            </w:pPr>
            <w:r w:rsidRPr="003439B6">
              <w:rPr>
                <w:rFonts w:eastAsia="Malgun Gothic" w:hint="eastAsia"/>
                <w:sz w:val="18"/>
                <w:szCs w:val="18"/>
              </w:rPr>
              <w:lastRenderedPageBreak/>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rsidR="00A6081A" w:rsidRPr="003439B6" w:rsidRDefault="00A6081A" w:rsidP="009D4D35">
            <w:pPr>
              <w:snapToGrid w:val="0"/>
              <w:rPr>
                <w:rFonts w:eastAsia="Malgun Gothic"/>
                <w:sz w:val="18"/>
                <w:szCs w:val="18"/>
              </w:rPr>
            </w:pPr>
          </w:p>
          <w:p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w:t>
            </w:r>
            <w:r w:rsidRPr="003439B6">
              <w:rPr>
                <w:rFonts w:eastAsia="Malgun Gothic"/>
                <w:sz w:val="18"/>
                <w:szCs w:val="18"/>
              </w:rPr>
              <w:t>c</w:t>
            </w:r>
            <w:r w:rsidRPr="003439B6">
              <w:rPr>
                <w:rFonts w:eastAsia="Malgun Gothic"/>
                <w:sz w:val="18"/>
                <w:szCs w:val="18"/>
              </w:rPr>
              <w:t>knowledged by the moderator. If Alt1 proponents can respond, it will be appreciated.}</w:t>
            </w:r>
          </w:p>
        </w:tc>
      </w:tr>
      <w:tr w:rsidR="00B240BF"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Malgun Gothic"/>
                <w:sz w:val="18"/>
                <w:szCs w:val="18"/>
              </w:rPr>
            </w:pPr>
            <w:r>
              <w:rPr>
                <w:sz w:val="18"/>
                <w:lang w:eastAsia="zh-CN"/>
              </w:rPr>
              <w:t>Support the FL proposal.</w:t>
            </w:r>
          </w:p>
        </w:tc>
      </w:tr>
      <w:tr w:rsidR="00A92206" w:rsidRPr="003439B6"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206" w:rsidRDefault="00A92206" w:rsidP="00A92206">
            <w:pPr>
              <w:snapToGrid w:val="0"/>
              <w:rPr>
                <w:sz w:val="18"/>
                <w:lang w:eastAsia="zh-CN"/>
              </w:rPr>
            </w:pPr>
            <w:r>
              <w:rPr>
                <w:sz w:val="18"/>
                <w:lang w:eastAsia="zh-CN"/>
              </w:rPr>
              <w:t>For Proposal 3.1, suggest to also add the following FFS to Alt2</w:t>
            </w:r>
          </w:p>
          <w:p w:rsidR="00A92206" w:rsidRDefault="00A92206" w:rsidP="00A92206">
            <w:pPr>
              <w:snapToGrid w:val="0"/>
              <w:rPr>
                <w:ins w:id="17"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w:t>
            </w:r>
            <w:r>
              <w:rPr>
                <w:sz w:val="20"/>
                <w:szCs w:val="20"/>
                <w:lang w:val="en-GB"/>
              </w:rPr>
              <w:t>s</w:t>
            </w:r>
            <w:r>
              <w:rPr>
                <w:sz w:val="20"/>
                <w:szCs w:val="20"/>
                <w:lang w:val="en-GB"/>
              </w:rPr>
              <w:t>sion</w:t>
            </w:r>
          </w:p>
          <w:p w:rsidR="00A2489E" w:rsidRDefault="00A2489E" w:rsidP="00A92206">
            <w:pPr>
              <w:snapToGrid w:val="0"/>
              <w:rPr>
                <w:sz w:val="18"/>
                <w:lang w:eastAsia="zh-CN"/>
              </w:rPr>
            </w:pPr>
            <w:ins w:id="18" w:author="Eko Onggosanusi" w:date="2021-01-31T20:50:00Z">
              <w:r>
                <w:rPr>
                  <w:sz w:val="20"/>
                  <w:szCs w:val="20"/>
                  <w:lang w:val="en-GB"/>
                </w:rPr>
                <w:t>{Mod: done}</w:t>
              </w:r>
            </w:ins>
          </w:p>
        </w:tc>
      </w:tr>
      <w:tr w:rsidR="00783535" w:rsidRPr="00FD1024"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Pr="00FD1024" w:rsidRDefault="00783535" w:rsidP="002C6A9D">
            <w:pPr>
              <w:rPr>
                <w:sz w:val="18"/>
                <w:lang w:eastAsia="zh-CN"/>
              </w:rPr>
            </w:pPr>
            <w:r>
              <w:rPr>
                <w:sz w:val="18"/>
                <w:lang w:eastAsia="zh-CN"/>
              </w:rPr>
              <w:t>Support the FL proposal</w:t>
            </w:r>
          </w:p>
        </w:tc>
      </w:tr>
      <w:tr w:rsidR="00116133" w:rsidRPr="00FD1024"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rsidR="00116133" w:rsidRDefault="00116133" w:rsidP="00116133">
            <w:pPr>
              <w:rPr>
                <w:sz w:val="18"/>
                <w:lang w:eastAsia="zh-CN"/>
              </w:rPr>
            </w:pPr>
            <w:r>
              <w:rPr>
                <w:sz w:val="18"/>
                <w:lang w:eastAsia="zh-CN"/>
              </w:rPr>
              <w:t>As for BAT, we prefer Alt 1 since Alt 1 can cover Alt 2 as explained by FL.</w:t>
            </w:r>
          </w:p>
        </w:tc>
      </w:tr>
      <w:tr w:rsidR="003B31C4" w:rsidRPr="00FD1024"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116133">
            <w:pPr>
              <w:snapToGrid w:val="0"/>
              <w:rPr>
                <w:rFonts w:hint="eastAsia"/>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8514DE">
            <w:pPr>
              <w:snapToGrid w:val="0"/>
              <w:rPr>
                <w:rFonts w:hint="eastAsia"/>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rsidR="003B31C4" w:rsidRPr="00976314" w:rsidRDefault="003B31C4" w:rsidP="008514DE">
            <w:pPr>
              <w:snapToGrid w:val="0"/>
              <w:rPr>
                <w:sz w:val="18"/>
                <w:lang w:eastAsia="zh-CN"/>
              </w:rPr>
            </w:pPr>
            <w:r>
              <w:rPr>
                <w:rFonts w:hint="eastAsia"/>
                <w:sz w:val="18"/>
                <w:szCs w:val="18"/>
                <w:lang w:eastAsia="zh-CN"/>
              </w:rPr>
              <w:t>For BAT, support Alt 2.</w:t>
            </w:r>
          </w:p>
        </w:tc>
      </w:tr>
    </w:tbl>
    <w:p w:rsidR="00DE37B1" w:rsidRPr="00B56F77" w:rsidRDefault="00DE37B1">
      <w:pPr>
        <w:snapToGrid w:val="0"/>
        <w:jc w:val="both"/>
        <w:rPr>
          <w:sz w:val="20"/>
          <w:szCs w:val="20"/>
        </w:rPr>
      </w:pPr>
    </w:p>
    <w:p w:rsidR="00B2523A" w:rsidRPr="00CD15AD" w:rsidRDefault="00B2523A">
      <w:pPr>
        <w:snapToGrid w:val="0"/>
        <w:jc w:val="both"/>
        <w:rPr>
          <w:sz w:val="20"/>
          <w:szCs w:val="20"/>
        </w:rPr>
      </w:pPr>
    </w:p>
    <w:p w:rsidR="00DE37B1" w:rsidRDefault="00D75400" w:rsidP="00D352AF">
      <w:pPr>
        <w:pStyle w:val="3"/>
        <w:numPr>
          <w:ilvl w:val="1"/>
          <w:numId w:val="7"/>
        </w:numPr>
      </w:pPr>
      <w:r>
        <w:t>Issue 4 (MP-UE)</w:t>
      </w:r>
    </w:p>
    <w:p w:rsidR="00DE37B1" w:rsidRDefault="00AA19F5">
      <w:pPr>
        <w:pStyle w:val="ac"/>
        <w:jc w:val="center"/>
      </w:pPr>
      <w:r>
        <w:t>Table 7</w:t>
      </w:r>
      <w:r w:rsidR="00D75400">
        <w:t xml:space="preserve"> Summary: issue 4</w:t>
      </w:r>
    </w:p>
    <w:tbl>
      <w:tblPr>
        <w:tblW w:w="9926" w:type="dxa"/>
        <w:tblCellMar>
          <w:left w:w="10" w:type="dxa"/>
          <w:right w:w="10" w:type="dxa"/>
        </w:tblCellMar>
        <w:tblLook w:val="04A0"/>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Moderator notes</w:t>
            </w:r>
          </w:p>
        </w:tc>
      </w:tr>
      <w:tr w:rsidR="00952F89"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F89" w:rsidRPr="00AC2F2C" w:rsidRDefault="00952F89" w:rsidP="00AC2F2C">
            <w:pPr>
              <w:snapToGrid w:val="0"/>
              <w:rPr>
                <w:sz w:val="18"/>
                <w:szCs w:val="18"/>
              </w:rPr>
            </w:pPr>
            <w:r w:rsidRPr="00AC2F2C">
              <w:rPr>
                <w:sz w:val="18"/>
                <w:szCs w:val="18"/>
              </w:rPr>
              <w:t>NW-initiated UL panel selection (of one) and activation (of ≥1)</w:t>
            </w:r>
          </w:p>
          <w:p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rsidR="00952F89" w:rsidRPr="00AC2F2C" w:rsidRDefault="00952F89" w:rsidP="00AC2F2C">
            <w:pPr>
              <w:snapToGrid w:val="0"/>
              <w:rPr>
                <w:sz w:val="18"/>
                <w:szCs w:val="18"/>
              </w:rPr>
            </w:pPr>
          </w:p>
          <w:p w:rsidR="00952F89" w:rsidRPr="00AC2F2C" w:rsidRDefault="00952F89" w:rsidP="00AC2F2C">
            <w:pPr>
              <w:snapToGrid w:val="0"/>
              <w:rPr>
                <w:sz w:val="18"/>
                <w:szCs w:val="18"/>
              </w:rPr>
            </w:pPr>
            <w:r w:rsidRPr="00AC2F2C">
              <w:rPr>
                <w:sz w:val="18"/>
                <w:szCs w:val="18"/>
              </w:rPr>
              <w:t>NW-to-MPUE signaling of panel selection/activation:</w:t>
            </w:r>
          </w:p>
          <w:p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rsidR="00DE37B1" w:rsidRDefault="00DE37B1">
      <w:pPr>
        <w:snapToGrid w:val="0"/>
        <w:rPr>
          <w:sz w:val="20"/>
        </w:rPr>
      </w:pPr>
    </w:p>
    <w:p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rsidR="00AA380D" w:rsidRDefault="00AA380D">
      <w:pPr>
        <w:snapToGrid w:val="0"/>
        <w:rPr>
          <w:sz w:val="20"/>
        </w:rPr>
      </w:pPr>
    </w:p>
    <w:p w:rsidR="00DE37B1" w:rsidRDefault="009108B5">
      <w:pPr>
        <w:snapToGrid w:val="0"/>
        <w:rPr>
          <w:sz w:val="20"/>
        </w:rPr>
      </w:pPr>
      <w:r>
        <w:rPr>
          <w:sz w:val="20"/>
        </w:rPr>
        <w:t>Based on the above summary, the following proposals are made:</w:t>
      </w:r>
    </w:p>
    <w:p w:rsidR="009108B5" w:rsidRDefault="009108B5">
      <w:pPr>
        <w:snapToGrid w:val="0"/>
        <w:rPr>
          <w:sz w:val="20"/>
        </w:rPr>
      </w:pPr>
    </w:p>
    <w:tbl>
      <w:tblPr>
        <w:tblStyle w:val="afc"/>
        <w:tblW w:w="0" w:type="auto"/>
        <w:tblLook w:val="04A0"/>
      </w:tblPr>
      <w:tblGrid>
        <w:gridCol w:w="9926"/>
      </w:tblGrid>
      <w:tr w:rsidR="00874261" w:rsidTr="00874261">
        <w:tc>
          <w:tcPr>
            <w:tcW w:w="9926" w:type="dxa"/>
          </w:tcPr>
          <w:p w:rsidR="00AC7E87" w:rsidRPr="00AF7F89" w:rsidRDefault="00AF7F89" w:rsidP="00C52725">
            <w:pPr>
              <w:snapToGrid w:val="0"/>
              <w:rPr>
                <w:b/>
                <w:u w:val="single"/>
              </w:rPr>
            </w:pPr>
            <w:r w:rsidRPr="00AF7F89">
              <w:rPr>
                <w:b/>
                <w:u w:val="single"/>
              </w:rPr>
              <w:t>For discussion</w:t>
            </w:r>
          </w:p>
          <w:p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rsidR="00874261" w:rsidRPr="00BA57F2" w:rsidRDefault="00CA0488" w:rsidP="00C52725">
            <w:pPr>
              <w:snapToGrid w:val="0"/>
              <w:rPr>
                <w:rFonts w:eastAsia="Batang" w:cs="Times New Roman"/>
                <w:sz w:val="20"/>
                <w:szCs w:val="20"/>
                <w:lang w:val="en-GB" w:eastAsia="en-US"/>
              </w:rPr>
            </w:pPr>
            <w:r w:rsidRPr="00C52725">
              <w:rPr>
                <w:b/>
                <w:sz w:val="20"/>
                <w:u w:val="single"/>
              </w:rPr>
              <w:lastRenderedPageBreak/>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rsidR="00293EFF" w:rsidRPr="0014111A" w:rsidRDefault="00293EFF" w:rsidP="0024138A">
            <w:pPr>
              <w:pStyle w:val="a3"/>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w:t>
            </w:r>
            <w:r w:rsidRPr="00293EFF">
              <w:rPr>
                <w:rFonts w:eastAsia="DengXian"/>
                <w:sz w:val="20"/>
                <w:szCs w:val="18"/>
                <w:lang w:eastAsia="zh-CN"/>
              </w:rPr>
              <w:t>i</w:t>
            </w:r>
            <w:r w:rsidRPr="00293EFF">
              <w:rPr>
                <w:rFonts w:eastAsia="DengXian"/>
                <w:sz w:val="20"/>
                <w:szCs w:val="18"/>
                <w:lang w:eastAsia="zh-CN"/>
              </w:rPr>
              <w:t>vation to work together</w:t>
            </w:r>
          </w:p>
          <w:p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rsidR="00566A40" w:rsidRDefault="00566A40" w:rsidP="007A67D7">
            <w:pPr>
              <w:snapToGrid w:val="0"/>
              <w:rPr>
                <w:sz w:val="20"/>
              </w:rPr>
            </w:pPr>
          </w:p>
          <w:p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rsidR="00566A40" w:rsidRDefault="00566A40" w:rsidP="007A67D7">
            <w:pPr>
              <w:snapToGrid w:val="0"/>
              <w:rPr>
                <w:sz w:val="20"/>
              </w:rPr>
            </w:pPr>
          </w:p>
          <w:p w:rsidR="00566A40" w:rsidRDefault="00566A40" w:rsidP="007A67D7">
            <w:pPr>
              <w:snapToGrid w:val="0"/>
              <w:rPr>
                <w:sz w:val="20"/>
              </w:rPr>
            </w:pPr>
          </w:p>
          <w:p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w:t>
            </w:r>
            <w:r w:rsidR="003B2D34" w:rsidRPr="001F5F81">
              <w:rPr>
                <w:rFonts w:cs="Times New Roman"/>
                <w:sz w:val="20"/>
              </w:rPr>
              <w:t>d</w:t>
            </w:r>
            <w:r w:rsidR="003B2D34" w:rsidRPr="001F5F81">
              <w:rPr>
                <w:rFonts w:cs="Times New Roman"/>
                <w:sz w:val="20"/>
              </w:rPr>
              <w:t>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rsidR="00566A40" w:rsidRDefault="00566A40" w:rsidP="00566A40">
            <w:pPr>
              <w:snapToGrid w:val="0"/>
              <w:rPr>
                <w:sz w:val="20"/>
              </w:rPr>
            </w:pPr>
          </w:p>
          <w:p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rsidR="007A67D7" w:rsidRDefault="00566A40" w:rsidP="007A67D7">
            <w:pPr>
              <w:snapToGrid w:val="0"/>
              <w:rPr>
                <w:sz w:val="20"/>
              </w:rPr>
            </w:pPr>
            <w:r w:rsidRPr="009948D9">
              <w:rPr>
                <w:b/>
                <w:sz w:val="20"/>
              </w:rPr>
              <w:t>Not support</w:t>
            </w:r>
            <w:r>
              <w:rPr>
                <w:sz w:val="20"/>
              </w:rPr>
              <w:t>:</w:t>
            </w:r>
            <w:r w:rsidR="00E746FD">
              <w:rPr>
                <w:sz w:val="20"/>
              </w:rPr>
              <w:t xml:space="preserve"> MTK</w:t>
            </w:r>
          </w:p>
          <w:p w:rsidR="009948D9" w:rsidRPr="007A67D7" w:rsidRDefault="009948D9" w:rsidP="00AC7E87">
            <w:pPr>
              <w:snapToGrid w:val="0"/>
              <w:rPr>
                <w:sz w:val="20"/>
              </w:rPr>
            </w:pPr>
          </w:p>
        </w:tc>
      </w:tr>
    </w:tbl>
    <w:p w:rsidR="00DE37B1" w:rsidRDefault="00DE37B1">
      <w:pPr>
        <w:snapToGrid w:val="0"/>
        <w:jc w:val="both"/>
        <w:rPr>
          <w:sz w:val="20"/>
        </w:rPr>
      </w:pPr>
    </w:p>
    <w:tbl>
      <w:tblPr>
        <w:tblStyle w:val="afc"/>
        <w:tblW w:w="0" w:type="auto"/>
        <w:tblLook w:val="04A0"/>
      </w:tblPr>
      <w:tblGrid>
        <w:gridCol w:w="9926"/>
      </w:tblGrid>
      <w:tr w:rsidR="00E62126" w:rsidTr="00D46430">
        <w:tc>
          <w:tcPr>
            <w:tcW w:w="9926" w:type="dxa"/>
          </w:tcPr>
          <w:p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rsidR="000625C7" w:rsidRDefault="000625C7">
      <w:pPr>
        <w:snapToGrid w:val="0"/>
        <w:jc w:val="both"/>
        <w:rPr>
          <w:sz w:val="20"/>
        </w:rPr>
      </w:pPr>
    </w:p>
    <w:tbl>
      <w:tblPr>
        <w:tblStyle w:val="afc"/>
        <w:tblW w:w="0" w:type="auto"/>
        <w:tblLook w:val="04A0"/>
      </w:tblPr>
      <w:tblGrid>
        <w:gridCol w:w="9926"/>
      </w:tblGrid>
      <w:tr w:rsidR="00AF7F89" w:rsidTr="00AF7F89">
        <w:tc>
          <w:tcPr>
            <w:tcW w:w="9926" w:type="dxa"/>
          </w:tcPr>
          <w:p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rsidR="00A60FAD" w:rsidRPr="002D229D" w:rsidRDefault="002D229D" w:rsidP="00A60FAD">
            <w:pPr>
              <w:pStyle w:val="a3"/>
              <w:numPr>
                <w:ilvl w:val="1"/>
                <w:numId w:val="19"/>
              </w:numPr>
              <w:snapToGrid w:val="0"/>
              <w:spacing w:after="0" w:line="240" w:lineRule="auto"/>
              <w:rPr>
                <w:sz w:val="20"/>
              </w:rPr>
            </w:pPr>
            <w:ins w:id="19"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20" w:author="Eko Onggosanusi" w:date="2021-01-31T20:57:00Z">
              <w:r w:rsidR="00A60FAD" w:rsidRPr="002D229D" w:rsidDel="002D229D">
                <w:rPr>
                  <w:rFonts w:eastAsia="Malgun Gothic"/>
                  <w:sz w:val="20"/>
                  <w:lang w:eastAsia="ko-KR"/>
                </w:rPr>
                <w:delText>FFS:</w:delText>
              </w:r>
              <w:r w:rsidR="00A60FAD" w:rsidRPr="002D229D" w:rsidDel="002D229D">
                <w:rPr>
                  <w:sz w:val="20"/>
                </w:rPr>
                <w:delText xml:space="preserve"> Whether to support </w:delText>
              </w:r>
              <w:r w:rsidR="00A60FAD" w:rsidRPr="002D229D" w:rsidDel="002D229D">
                <w:rPr>
                  <w:rFonts w:eastAsia="Malgun Gothic"/>
                  <w:sz w:val="20"/>
                  <w:lang w:eastAsia="ko-KR"/>
                </w:rPr>
                <w:delText>gNB</w:delText>
              </w:r>
              <w:r w:rsidR="00A60FAD" w:rsidRPr="002D229D" w:rsidDel="002D229D">
                <w:rPr>
                  <w:sz w:val="20"/>
                </w:rPr>
                <w:delText xml:space="preserve"> </w:delText>
              </w:r>
              <w:r w:rsidR="00A60FAD" w:rsidRPr="002D229D" w:rsidDel="002D229D">
                <w:rPr>
                  <w:rFonts w:eastAsia="Malgun Gothic"/>
                  <w:sz w:val="20"/>
                  <w:lang w:eastAsia="ko-KR"/>
                </w:rPr>
                <w:delText>requesting the UE</w:delText>
              </w:r>
              <w:r w:rsidR="00A60FAD" w:rsidRPr="002D229D" w:rsidDel="002D229D">
                <w:rPr>
                  <w:sz w:val="20"/>
                </w:rPr>
                <w:delText xml:space="preserve"> </w:delText>
              </w:r>
              <w:r w:rsidR="00A60FAD" w:rsidRPr="002D229D" w:rsidDel="002D229D">
                <w:rPr>
                  <w:rFonts w:eastAsia="Malgun Gothic"/>
                  <w:sz w:val="20"/>
                  <w:lang w:eastAsia="ko-KR"/>
                </w:rPr>
                <w:delText>to</w:delText>
              </w:r>
              <w:r w:rsidR="00A60FAD" w:rsidRPr="002D229D" w:rsidDel="002D229D">
                <w:rPr>
                  <w:sz w:val="20"/>
                </w:rPr>
                <w:delText xml:space="preserve"> </w:delText>
              </w:r>
              <w:r w:rsidR="00A60FAD" w:rsidRPr="002D229D" w:rsidDel="002D229D">
                <w:rPr>
                  <w:rFonts w:eastAsia="Malgun Gothic"/>
                  <w:sz w:val="20"/>
                  <w:lang w:eastAsia="ko-KR"/>
                </w:rPr>
                <w:delText>activate</w:delText>
              </w:r>
              <w:r w:rsidR="00A60FAD" w:rsidRPr="002D229D" w:rsidDel="002D229D">
                <w:rPr>
                  <w:sz w:val="20"/>
                </w:rPr>
                <w:delText xml:space="preserve"> </w:delText>
              </w:r>
              <w:r w:rsidR="00A60FAD" w:rsidRPr="002D229D" w:rsidDel="002D229D">
                <w:rPr>
                  <w:rFonts w:eastAsia="Malgun Gothic"/>
                  <w:sz w:val="20"/>
                  <w:lang w:eastAsia="ko-KR"/>
                </w:rPr>
                <w:delText>more</w:delText>
              </w:r>
              <w:r w:rsidR="00A60FAD" w:rsidRPr="002D229D" w:rsidDel="002D229D">
                <w:rPr>
                  <w:sz w:val="20"/>
                </w:rPr>
                <w:delText xml:space="preserve"> </w:delText>
              </w:r>
              <w:r w:rsidR="00A60FAD" w:rsidRPr="002D229D" w:rsidDel="002D229D">
                <w:rPr>
                  <w:rFonts w:eastAsia="Malgun Gothic"/>
                  <w:sz w:val="20"/>
                  <w:lang w:eastAsia="ko-KR"/>
                </w:rPr>
                <w:delText>UE</w:delText>
              </w:r>
              <w:r w:rsidR="00A60FAD" w:rsidRPr="002D229D" w:rsidDel="002D229D">
                <w:rPr>
                  <w:sz w:val="20"/>
                </w:rPr>
                <w:delText xml:space="preserve"> </w:delText>
              </w:r>
              <w:r w:rsidR="00A60FAD" w:rsidRPr="002D229D" w:rsidDel="002D229D">
                <w:rPr>
                  <w:rFonts w:eastAsia="Malgun Gothic"/>
                  <w:sz w:val="20"/>
                  <w:lang w:eastAsia="ko-KR"/>
                </w:rPr>
                <w:delText>panels</w:delText>
              </w:r>
              <w:r w:rsidR="00A60FAD" w:rsidRPr="002D229D" w:rsidDel="002D229D">
                <w:rPr>
                  <w:sz w:val="20"/>
                </w:rPr>
                <w:delText xml:space="preserve"> </w:delText>
              </w:r>
              <w:r w:rsidR="00A60FAD" w:rsidRPr="002D229D" w:rsidDel="002D229D">
                <w:rPr>
                  <w:rFonts w:eastAsia="Malgun Gothic"/>
                  <w:sz w:val="20"/>
                  <w:lang w:eastAsia="ko-KR"/>
                </w:rPr>
                <w:delText>utilizing signals for Rel.17 TCI config</w:delText>
              </w:r>
              <w:r w:rsidR="00A60FAD" w:rsidRPr="002D229D" w:rsidDel="002D229D">
                <w:rPr>
                  <w:rFonts w:eastAsia="Malgun Gothic"/>
                  <w:sz w:val="20"/>
                  <w:lang w:eastAsia="ko-KR"/>
                </w:rPr>
                <w:delText>u</w:delText>
              </w:r>
              <w:r w:rsidR="00A60FAD" w:rsidRPr="002D229D" w:rsidDel="002D229D">
                <w:rPr>
                  <w:rFonts w:eastAsia="Malgun Gothic"/>
                  <w:sz w:val="20"/>
                  <w:lang w:eastAsia="ko-KR"/>
                </w:rPr>
                <w:delText>ration/activation.</w:delText>
              </w:r>
            </w:del>
            <w:r w:rsidR="00A60FAD" w:rsidRPr="002D229D">
              <w:rPr>
                <w:sz w:val="20"/>
              </w:rPr>
              <w:t xml:space="preserve"> </w:t>
            </w:r>
            <w:r w:rsidR="00A60FAD" w:rsidRPr="002D229D">
              <w:rPr>
                <w:strike/>
                <w:sz w:val="20"/>
              </w:rPr>
              <w:t xml:space="preserve"> </w:t>
            </w:r>
          </w:p>
          <w:p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rsidR="00BA6300" w:rsidRPr="00BA6300" w:rsidRDefault="00BA6300" w:rsidP="00A60FAD">
            <w:pPr>
              <w:pStyle w:val="a3"/>
              <w:numPr>
                <w:ilvl w:val="0"/>
                <w:numId w:val="19"/>
              </w:numPr>
              <w:snapToGrid w:val="0"/>
              <w:spacing w:after="0" w:line="240" w:lineRule="auto"/>
              <w:rPr>
                <w:sz w:val="22"/>
              </w:rPr>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rsidR="00E46B14" w:rsidRPr="00DF1D50" w:rsidRDefault="000A0E4A" w:rsidP="00A60FAD">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rsidR="00AF7F89" w:rsidRDefault="00AF7F89">
      <w:pPr>
        <w:snapToGrid w:val="0"/>
        <w:jc w:val="both"/>
        <w:rPr>
          <w:sz w:val="20"/>
        </w:rPr>
      </w:pPr>
    </w:p>
    <w:p w:rsidR="007536A5" w:rsidRDefault="007536A5">
      <w:pPr>
        <w:snapToGrid w:val="0"/>
        <w:jc w:val="both"/>
        <w:rPr>
          <w:sz w:val="20"/>
        </w:rPr>
      </w:pPr>
    </w:p>
    <w:p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This proposal is to ensure that there is beam indication support. The FFS addresses additional TCI state def</w:t>
            </w:r>
            <w:r w:rsidR="00BA57F2">
              <w:rPr>
                <w:rFonts w:eastAsia="宋体"/>
                <w:sz w:val="18"/>
                <w:szCs w:val="18"/>
                <w:lang w:eastAsia="zh-CN"/>
              </w:rPr>
              <w:t>i</w:t>
            </w:r>
            <w:r w:rsidR="00BA57F2">
              <w:rPr>
                <w:rFonts w:eastAsia="宋体"/>
                <w:sz w:val="18"/>
                <w:szCs w:val="18"/>
                <w:lang w:eastAsia="zh-CN"/>
              </w:rPr>
              <w:t xml:space="preserve">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500644">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the signaling to “co</w:t>
            </w:r>
            <w:r>
              <w:rPr>
                <w:rFonts w:eastAsia="DengXian"/>
                <w:sz w:val="18"/>
                <w:szCs w:val="18"/>
              </w:rPr>
              <w:t>n</w:t>
            </w:r>
            <w:r>
              <w:rPr>
                <w:rFonts w:eastAsia="DengXian"/>
                <w:sz w:val="18"/>
                <w:szCs w:val="18"/>
              </w:rPr>
              <w:t xml:space="preserve">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w:t>
            </w:r>
            <w:r w:rsidR="009B6CA9">
              <w:rPr>
                <w:rFonts w:eastAsia="DengXian"/>
                <w:sz w:val="18"/>
                <w:szCs w:val="18"/>
              </w:rPr>
              <w:t>r</w:t>
            </w:r>
            <w:r w:rsidR="009B6CA9">
              <w:rPr>
                <w:rFonts w:eastAsia="DengXian"/>
                <w:sz w:val="18"/>
                <w:szCs w:val="18"/>
              </w:rPr>
              <w:t>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rsidR="00A97D73" w:rsidRDefault="00A97D73" w:rsidP="00A97D73">
            <w:pPr>
              <w:snapToGrid w:val="0"/>
              <w:rPr>
                <w:rFonts w:eastAsia="DengXian"/>
                <w:sz w:val="18"/>
                <w:szCs w:val="18"/>
              </w:rPr>
            </w:pPr>
          </w:p>
          <w:p w:rsidR="00A97D73" w:rsidRDefault="00A97D73" w:rsidP="00A97D73">
            <w:pPr>
              <w:snapToGrid w:val="0"/>
              <w:rPr>
                <w:rFonts w:eastAsia="DengXian"/>
                <w:sz w:val="18"/>
                <w:szCs w:val="18"/>
              </w:rPr>
            </w:pPr>
          </w:p>
          <w:p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w:t>
            </w:r>
            <w:r w:rsidR="009B6CA9">
              <w:rPr>
                <w:rFonts w:eastAsia="Batang"/>
                <w:sz w:val="20"/>
                <w:szCs w:val="20"/>
                <w:lang w:val="en-GB"/>
              </w:rPr>
              <w:t>n</w:t>
            </w:r>
            <w:r w:rsidR="009B6CA9">
              <w:rPr>
                <w:rFonts w:eastAsia="Batang"/>
                <w:sz w:val="20"/>
                <w:szCs w:val="20"/>
                <w:lang w:val="en-GB"/>
              </w:rPr>
              <w:t>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w:t>
            </w:r>
            <w:r>
              <w:rPr>
                <w:rFonts w:eastAsia="Batang"/>
                <w:sz w:val="20"/>
                <w:szCs w:val="20"/>
                <w:lang w:val="en-GB"/>
              </w:rPr>
              <w:t>p</w:t>
            </w:r>
            <w:r>
              <w:rPr>
                <w:rFonts w:eastAsia="Batang"/>
                <w:sz w:val="20"/>
                <w:szCs w:val="20"/>
                <w:lang w:val="en-GB"/>
              </w:rPr>
              <w:t>ported</w:t>
            </w:r>
          </w:p>
          <w:p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rsidR="00A97D73" w:rsidRDefault="00A97D73" w:rsidP="00A97D73">
            <w:pPr>
              <w:snapToGrid w:val="0"/>
              <w:rPr>
                <w:rFonts w:eastAsia="DengXian"/>
                <w:sz w:val="18"/>
                <w:szCs w:val="18"/>
              </w:rPr>
            </w:pPr>
          </w:p>
          <w:p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w:t>
            </w:r>
            <w:r>
              <w:rPr>
                <w:rFonts w:eastAsia="Malgun Gothic"/>
                <w:sz w:val="18"/>
                <w:szCs w:val="18"/>
              </w:rPr>
              <w:t>t</w:t>
            </w:r>
            <w:r>
              <w:rPr>
                <w:rFonts w:eastAsia="Malgun Gothic"/>
                <w:sz w:val="18"/>
                <w:szCs w:val="18"/>
              </w:rPr>
              <w:t>ing/measurement) gNB can decide to activate UE panel.</w:t>
            </w:r>
          </w:p>
          <w:p w:rsidR="00A23D97" w:rsidRDefault="00A23D97" w:rsidP="00A23D97">
            <w:pPr>
              <w:snapToGrid w:val="0"/>
              <w:rPr>
                <w:rFonts w:eastAsia="DengXian"/>
                <w:sz w:val="18"/>
                <w:szCs w:val="18"/>
              </w:rPr>
            </w:pPr>
          </w:p>
          <w:p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w:t>
            </w:r>
            <w:r w:rsidR="007A3274" w:rsidRPr="007A3274">
              <w:rPr>
                <w:rFonts w:eastAsia="DengXian"/>
                <w:sz w:val="18"/>
                <w:szCs w:val="18"/>
              </w:rPr>
              <w:t>c</w:t>
            </w:r>
            <w:r w:rsidR="007A3274" w:rsidRPr="007A3274">
              <w:rPr>
                <w:rFonts w:eastAsia="DengXian"/>
                <w:sz w:val="18"/>
                <w:szCs w:val="18"/>
              </w:rPr>
              <w:t xml:space="preserve">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rsidR="006A54D1" w:rsidRDefault="006A54D1" w:rsidP="00C5760D">
            <w:pPr>
              <w:snapToGrid w:val="0"/>
              <w:rPr>
                <w:rFonts w:eastAsia="DengXian"/>
                <w:sz w:val="18"/>
                <w:szCs w:val="18"/>
              </w:rPr>
            </w:pPr>
            <w:r>
              <w:rPr>
                <w:rFonts w:eastAsia="DengXian"/>
                <w:sz w:val="18"/>
                <w:szCs w:val="18"/>
              </w:rPr>
              <w:t>We would like to add the following FFS:</w:t>
            </w:r>
          </w:p>
          <w:p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AE7744" w:rsidP="00C5760D">
            <w:pPr>
              <w:snapToGrid w:val="0"/>
              <w:rPr>
                <w:rFonts w:eastAsia="DengXian"/>
                <w:sz w:val="18"/>
                <w:szCs w:val="18"/>
              </w:rPr>
            </w:pPr>
            <w:r>
              <w:rPr>
                <w:rFonts w:eastAsia="DengXian"/>
                <w:sz w:val="18"/>
                <w:szCs w:val="18"/>
              </w:rPr>
              <w:t xml:space="preserve">Support alt-1. </w:t>
            </w:r>
          </w:p>
        </w:tc>
      </w:tr>
      <w:tr w:rsidR="003C1F1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rFonts w:eastAsia="DengXian"/>
                <w:sz w:val="18"/>
                <w:szCs w:val="18"/>
              </w:rPr>
            </w:pPr>
            <w:r>
              <w:rPr>
                <w:rFonts w:eastAsia="DengXian"/>
                <w:sz w:val="18"/>
                <w:szCs w:val="18"/>
              </w:rPr>
              <w:t>Support Alt1. We think it is beneficial for NW initiated panel activation and selection for UL interference ma</w:t>
            </w:r>
            <w:r>
              <w:rPr>
                <w:rFonts w:eastAsia="DengXian"/>
                <w:sz w:val="18"/>
                <w:szCs w:val="18"/>
              </w:rPr>
              <w:t>n</w:t>
            </w:r>
            <w:r>
              <w:rPr>
                <w:rFonts w:eastAsia="DengXian"/>
                <w:sz w:val="18"/>
                <w:szCs w:val="18"/>
              </w:rPr>
              <w:t xml:space="preserve">agement. Since a panel is already defined as a set of antenna ports, details of UE implantation can be embedded in the antenna ports, leaving a panel only as logic concept without touching UE implementation details. </w:t>
            </w:r>
          </w:p>
        </w:tc>
      </w:tr>
      <w:tr w:rsidR="006A5A3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A38" w:rsidRDefault="006A5A38" w:rsidP="006A5A38">
            <w:pPr>
              <w:snapToGrid w:val="0"/>
              <w:rPr>
                <w:rFonts w:eastAsia="宋体"/>
                <w:sz w:val="18"/>
                <w:szCs w:val="18"/>
                <w:lang w:eastAsia="zh-CN"/>
              </w:rPr>
            </w:pPr>
            <w:r>
              <w:rPr>
                <w:rFonts w:eastAsia="宋体"/>
                <w:sz w:val="18"/>
                <w:szCs w:val="18"/>
                <w:lang w:eastAsia="zh-CN"/>
              </w:rPr>
              <w:t>Huawei, HiSil</w:t>
            </w:r>
            <w:r>
              <w:rPr>
                <w:rFonts w:eastAsia="宋体"/>
                <w:sz w:val="18"/>
                <w:szCs w:val="18"/>
                <w:lang w:eastAsia="zh-CN"/>
              </w:rPr>
              <w:t>i</w:t>
            </w:r>
            <w:r>
              <w:rPr>
                <w:rFonts w:eastAsia="宋体"/>
                <w:sz w:val="18"/>
                <w:szCs w:val="18"/>
                <w:lang w:eastAsia="zh-CN"/>
              </w:rPr>
              <w:t>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w:t>
            </w:r>
            <w:r>
              <w:rPr>
                <w:rFonts w:eastAsia="DengXian"/>
                <w:sz w:val="18"/>
                <w:szCs w:val="18"/>
                <w:lang w:eastAsia="zh-CN"/>
              </w:rPr>
              <w:t>i</w:t>
            </w:r>
            <w:r>
              <w:rPr>
                <w:rFonts w:eastAsia="DengXian"/>
                <w:sz w:val="18"/>
                <w:szCs w:val="18"/>
                <w:lang w:eastAsia="zh-CN"/>
              </w:rPr>
              <w:t>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rsidR="006A5A38" w:rsidRDefault="006A5A38" w:rsidP="006A5A38">
            <w:pPr>
              <w:snapToGrid w:val="0"/>
              <w:rPr>
                <w:rFonts w:eastAsia="DengXian"/>
                <w:sz w:val="18"/>
                <w:szCs w:val="18"/>
                <w:lang w:eastAsia="zh-CN"/>
              </w:rPr>
            </w:pPr>
          </w:p>
          <w:p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w:t>
            </w:r>
            <w:r w:rsidRPr="00700693">
              <w:rPr>
                <w:rFonts w:eastAsia="Batang"/>
                <w:strike/>
                <w:color w:val="FF0000"/>
                <w:sz w:val="20"/>
                <w:szCs w:val="20"/>
                <w:lang w:val="en-GB" w:eastAsia="en-US"/>
              </w:rPr>
              <w:t>p</w:t>
            </w:r>
            <w:r w:rsidRPr="00700693">
              <w:rPr>
                <w:rFonts w:eastAsia="Batang"/>
                <w:strike/>
                <w:color w:val="FF0000"/>
                <w:sz w:val="20"/>
                <w:szCs w:val="20"/>
                <w:lang w:val="en-GB" w:eastAsia="en-US"/>
              </w:rPr>
              <w:t>ported</w:t>
            </w:r>
          </w:p>
          <w:p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w:t>
            </w:r>
            <w:r w:rsidRPr="00700693">
              <w:rPr>
                <w:rFonts w:eastAsia="Malgun Gothic"/>
                <w:sz w:val="20"/>
              </w:rPr>
              <w:t>a</w:t>
            </w:r>
            <w:r w:rsidRPr="00700693">
              <w:rPr>
                <w:rFonts w:eastAsia="Malgun Gothic"/>
                <w:sz w:val="20"/>
              </w:rPr>
              <w:t>tion/activation.</w:t>
            </w:r>
            <w:r w:rsidRPr="00700693">
              <w:rPr>
                <w:rFonts w:eastAsia="宋体"/>
                <w:sz w:val="20"/>
                <w:lang w:eastAsia="en-US"/>
              </w:rPr>
              <w:t xml:space="preserve"> </w:t>
            </w:r>
            <w:r w:rsidRPr="00700693">
              <w:rPr>
                <w:rFonts w:eastAsia="宋体"/>
                <w:strike/>
                <w:sz w:val="20"/>
                <w:lang w:eastAsia="en-US"/>
              </w:rPr>
              <w:t xml:space="preserve"> </w:t>
            </w:r>
          </w:p>
          <w:p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rsidR="006A5A38" w:rsidRPr="00700693" w:rsidRDefault="006A5A38" w:rsidP="006A5A38">
            <w:pPr>
              <w:snapToGrid w:val="0"/>
              <w:rPr>
                <w:rFonts w:eastAsia="DengXian"/>
                <w:sz w:val="18"/>
                <w:szCs w:val="18"/>
                <w:lang w:eastAsia="zh-CN"/>
              </w:rPr>
            </w:pPr>
          </w:p>
          <w:p w:rsidR="006A5A38" w:rsidRDefault="00CD3E0D" w:rsidP="00CD3E0D">
            <w:pPr>
              <w:snapToGrid w:val="0"/>
              <w:rPr>
                <w:rFonts w:eastAsia="DengXian"/>
                <w:sz w:val="18"/>
                <w:szCs w:val="18"/>
              </w:rPr>
            </w:pPr>
            <w:r>
              <w:rPr>
                <w:rFonts w:eastAsia="DengXian"/>
                <w:sz w:val="18"/>
                <w:szCs w:val="18"/>
              </w:rPr>
              <w:lastRenderedPageBreak/>
              <w:t>{FFS: This is toward the middle ground – see revised proposal 4.1}</w:t>
            </w:r>
          </w:p>
        </w:tc>
      </w:tr>
      <w:tr w:rsidR="004F7F9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7F96" w:rsidRDefault="004F7F96" w:rsidP="006A5A38">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w:t>
            </w:r>
            <w:r>
              <w:rPr>
                <w:rFonts w:eastAsia="DengXian"/>
                <w:sz w:val="18"/>
                <w:szCs w:val="18"/>
                <w:lang w:eastAsia="zh-CN"/>
              </w:rPr>
              <w:t>e</w:t>
            </w:r>
            <w:r>
              <w:rPr>
                <w:rFonts w:eastAsia="DengXian"/>
                <w:sz w:val="18"/>
                <w:szCs w:val="18"/>
                <w:lang w:eastAsia="zh-CN"/>
              </w:rPr>
              <w:t>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rsidR="00F7711E" w:rsidRDefault="00F7711E" w:rsidP="00AB1407">
            <w:pPr>
              <w:snapToGrid w:val="0"/>
              <w:rPr>
                <w:rFonts w:eastAsia="DengXian"/>
                <w:sz w:val="18"/>
                <w:szCs w:val="18"/>
                <w:lang w:eastAsia="zh-CN"/>
              </w:rPr>
            </w:pPr>
          </w:p>
          <w:p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rsidR="00F7711E" w:rsidRDefault="00F7711E" w:rsidP="00AB1407">
            <w:pPr>
              <w:snapToGrid w:val="0"/>
              <w:rPr>
                <w:rFonts w:eastAsia="DengXian"/>
                <w:sz w:val="18"/>
                <w:szCs w:val="18"/>
                <w:lang w:eastAsia="zh-CN"/>
              </w:rPr>
            </w:pPr>
          </w:p>
          <w:p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rsidR="00AB1407" w:rsidRDefault="00AB1407" w:rsidP="00AB1407">
            <w:pPr>
              <w:snapToGrid w:val="0"/>
              <w:rPr>
                <w:rFonts w:eastAsia="DengXian"/>
                <w:sz w:val="18"/>
                <w:szCs w:val="18"/>
                <w:lang w:eastAsia="zh-CN"/>
              </w:rPr>
            </w:pPr>
          </w:p>
          <w:p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C97105">
            <w:pPr>
              <w:snapToGrid w:val="0"/>
              <w:rPr>
                <w:rFonts w:eastAsia="宋体"/>
                <w:sz w:val="18"/>
                <w:szCs w:val="18"/>
                <w:lang w:eastAsia="zh-CN"/>
              </w:rPr>
            </w:pPr>
            <w:r w:rsidRPr="005F1D31">
              <w:rPr>
                <w:rFonts w:eastAsia="宋体"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rsidR="00C97105" w:rsidRDefault="00C97105" w:rsidP="00C97105">
            <w:pPr>
              <w:snapToGrid w:val="0"/>
              <w:rPr>
                <w:rFonts w:eastAsia="Malgun Gothic"/>
                <w:sz w:val="18"/>
                <w:szCs w:val="18"/>
              </w:rPr>
            </w:pPr>
          </w:p>
          <w:p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0B" w:rsidRPr="005F1D31" w:rsidRDefault="0075650B" w:rsidP="00C9710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rsidR="0075650B" w:rsidRDefault="0075650B" w:rsidP="0075650B">
            <w:pPr>
              <w:snapToGrid w:val="0"/>
              <w:rPr>
                <w:rFonts w:eastAsia="Malgun Gothic"/>
                <w:sz w:val="18"/>
                <w:szCs w:val="18"/>
              </w:rPr>
            </w:pPr>
          </w:p>
          <w:p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rsidR="0075650B" w:rsidRPr="005F1D31" w:rsidRDefault="0075650B" w:rsidP="0075650B">
            <w:pPr>
              <w:snapToGrid w:val="0"/>
              <w:rPr>
                <w:rFonts w:eastAsia="Malgun Gothic"/>
                <w:sz w:val="18"/>
                <w:szCs w:val="18"/>
              </w:rPr>
            </w:pPr>
          </w:p>
        </w:tc>
      </w:tr>
      <w:tr w:rsidR="004D440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C9710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07" w:rsidRDefault="004D4407" w:rsidP="0075650B">
            <w:pPr>
              <w:snapToGrid w:val="0"/>
              <w:rPr>
                <w:rFonts w:eastAsia="Malgun Gothic"/>
                <w:sz w:val="18"/>
                <w:szCs w:val="18"/>
              </w:rPr>
            </w:pPr>
            <w:r>
              <w:rPr>
                <w:rFonts w:eastAsia="Malgun Gothic"/>
                <w:sz w:val="18"/>
                <w:szCs w:val="18"/>
              </w:rPr>
              <w:t>We support the proposal</w:t>
            </w:r>
          </w:p>
        </w:tc>
      </w:tr>
      <w:tr w:rsidR="002D7B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Malgun Gothic"/>
                <w:sz w:val="18"/>
                <w:szCs w:val="18"/>
              </w:rPr>
            </w:pPr>
            <w:r>
              <w:rPr>
                <w:sz w:val="18"/>
                <w:lang w:eastAsia="zh-CN"/>
              </w:rPr>
              <w:t>Support the FL proposal.</w:t>
            </w:r>
          </w:p>
        </w:tc>
      </w:tr>
      <w:tr w:rsidR="00D5497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972" w:rsidRDefault="00D54972" w:rsidP="00D54972">
            <w:pPr>
              <w:snapToGrid w:val="0"/>
              <w:rPr>
                <w:sz w:val="18"/>
                <w:lang w:eastAsia="zh-CN"/>
              </w:rPr>
            </w:pPr>
            <w:r>
              <w:rPr>
                <w:sz w:val="18"/>
                <w:lang w:eastAsia="zh-CN"/>
              </w:rPr>
              <w:t>Do not support Proposal 4.1</w:t>
            </w:r>
          </w:p>
          <w:p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rsidR="00D54972" w:rsidRDefault="00D54972" w:rsidP="00D54972">
            <w:pPr>
              <w:snapToGrid w:val="0"/>
              <w:rPr>
                <w:ins w:id="21" w:author="Eko Onggosanusi" w:date="2021-01-31T20:51:00Z"/>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rsidR="002861EA" w:rsidRDefault="002861EA" w:rsidP="002861EA">
            <w:pPr>
              <w:snapToGrid w:val="0"/>
              <w:rPr>
                <w:sz w:val="18"/>
                <w:lang w:eastAsia="zh-CN"/>
              </w:rPr>
            </w:pPr>
            <w:ins w:id="22" w:author="Eko Onggosanusi" w:date="2021-01-31T20:51:00Z">
              <w:r>
                <w:rPr>
                  <w:sz w:val="18"/>
                  <w:lang w:eastAsia="zh-CN"/>
                </w:rPr>
                <w:t xml:space="preserve">{Mod: Agree, the proposal doesn’t imply that an additional spec feature will be supported. </w:t>
              </w:r>
            </w:ins>
            <w:ins w:id="23" w:author="Eko Onggosanusi" w:date="2021-01-31T20:52:00Z">
              <w:r>
                <w:rPr>
                  <w:sz w:val="18"/>
                  <w:lang w:eastAsia="zh-CN"/>
                </w:rPr>
                <w:t xml:space="preserve">It simply means that beam indication based UE panel selection is supported. </w:t>
              </w:r>
            </w:ins>
            <w:ins w:id="24" w:author="Eko Onggosanusi" w:date="2021-01-31T20:53:00Z">
              <w:r w:rsidR="00C973E8">
                <w:rPr>
                  <w:sz w:val="18"/>
                  <w:lang w:eastAsia="zh-CN"/>
                </w:rPr>
                <w:t xml:space="preserve">It is </w:t>
              </w:r>
            </w:ins>
            <w:ins w:id="25" w:author="Eko Onggosanusi" w:date="2021-01-31T20:52:00Z">
              <w:r w:rsidR="00C973E8">
                <w:rPr>
                  <w:sz w:val="18"/>
                  <w:lang w:eastAsia="zh-CN"/>
                </w:rPr>
                <w:t>possibly without spec impact, s</w:t>
              </w:r>
              <w:r>
                <w:rPr>
                  <w:sz w:val="18"/>
                  <w:lang w:eastAsia="zh-CN"/>
                </w:rPr>
                <w:t>imilar to our previous agreement on UE-initiated approach. I</w:t>
              </w:r>
            </w:ins>
            <w:ins w:id="26" w:author="Eko Onggosanusi" w:date="2021-01-31T20:56:00Z">
              <w:r w:rsidR="007F0953">
                <w:rPr>
                  <w:sz w:val="18"/>
                  <w:lang w:eastAsia="zh-CN"/>
                </w:rPr>
                <w:t xml:space="preserve"> have reorganized the proposal (please check) and</w:t>
              </w:r>
            </w:ins>
            <w:ins w:id="27" w:author="Eko Onggosanusi" w:date="2021-01-31T20:52:00Z">
              <w:r>
                <w:rPr>
                  <w:sz w:val="18"/>
                  <w:lang w:eastAsia="zh-CN"/>
                </w:rPr>
                <w:t xml:space="preserve"> hope this clarifies the </w:t>
              </w:r>
              <w:r>
                <w:rPr>
                  <w:sz w:val="18"/>
                  <w:lang w:eastAsia="zh-CN"/>
                </w:rPr>
                <w:lastRenderedPageBreak/>
                <w:t>intention.</w:t>
              </w:r>
            </w:ins>
            <w:ins w:id="28" w:author="Eko Onggosanusi" w:date="2021-01-31T20:51:00Z">
              <w:r>
                <w:rPr>
                  <w:sz w:val="18"/>
                  <w:lang w:eastAsia="zh-CN"/>
                </w:rPr>
                <w:t>}</w:t>
              </w:r>
            </w:ins>
          </w:p>
        </w:tc>
      </w:tr>
      <w:tr w:rsidR="0079053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53F" w:rsidRDefault="0079053F" w:rsidP="00D5497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rsidR="0079053F" w:rsidRDefault="0079053F" w:rsidP="0079053F">
            <w:pPr>
              <w:snapToGrid w:val="0"/>
              <w:rPr>
                <w:sz w:val="18"/>
                <w:lang w:eastAsia="zh-CN"/>
              </w:rPr>
            </w:pPr>
          </w:p>
          <w:p w:rsidR="0079053F" w:rsidRDefault="0079053F" w:rsidP="0079053F">
            <w:pPr>
              <w:snapToGrid w:val="0"/>
              <w:rPr>
                <w:ins w:id="29" w:author="Eko Onggosanusi" w:date="2021-01-31T20:53:00Z"/>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rsidR="00AE281E" w:rsidRDefault="00AE281E" w:rsidP="0079053F">
            <w:pPr>
              <w:snapToGrid w:val="0"/>
              <w:rPr>
                <w:sz w:val="18"/>
                <w:lang w:eastAsia="zh-CN"/>
              </w:rPr>
            </w:pPr>
            <w:ins w:id="30" w:author="Eko Onggosanusi" w:date="2021-01-31T20:53:00Z">
              <w:r>
                <w:rPr>
                  <w:sz w:val="20"/>
                </w:rPr>
                <w:t>{Mod: done}</w:t>
              </w:r>
            </w:ins>
          </w:p>
        </w:tc>
      </w:tr>
      <w:tr w:rsidR="00783535"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lang w:eastAsia="zh-CN"/>
              </w:rPr>
            </w:pPr>
            <w:r>
              <w:rPr>
                <w:sz w:val="18"/>
                <w:lang w:eastAsia="zh-CN"/>
              </w:rPr>
              <w:t>Support the FL proposal. QC’s suggestion looks good to us.</w:t>
            </w:r>
          </w:p>
        </w:tc>
      </w:tr>
      <w:tr w:rsidR="00116133"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rsidR="00116133" w:rsidRDefault="00116133" w:rsidP="00116133">
            <w:pPr>
              <w:snapToGrid w:val="0"/>
              <w:rPr>
                <w:sz w:val="18"/>
                <w:lang w:eastAsia="zh-CN"/>
              </w:rPr>
            </w:pPr>
            <w:r>
              <w:rPr>
                <w:sz w:val="18"/>
                <w:lang w:eastAsia="zh-CN"/>
              </w:rPr>
              <w:t>Support the revised proposal 4.1.</w:t>
            </w:r>
          </w:p>
        </w:tc>
      </w:tr>
      <w:tr w:rsidR="003B31C4"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116133">
            <w:pPr>
              <w:snapToGrid w:val="0"/>
              <w:rPr>
                <w:rFonts w:hint="eastAsia"/>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116133">
            <w:pPr>
              <w:snapToGrid w:val="0"/>
              <w:rPr>
                <w:sz w:val="18"/>
                <w:lang w:eastAsia="zh-CN"/>
              </w:rPr>
            </w:pPr>
            <w:r>
              <w:rPr>
                <w:sz w:val="18"/>
                <w:lang w:eastAsia="zh-CN"/>
              </w:rPr>
              <w:t>Support the FL proposal.</w:t>
            </w:r>
          </w:p>
        </w:tc>
      </w:tr>
    </w:tbl>
    <w:p w:rsidR="00DE37B1" w:rsidRPr="00954101" w:rsidRDefault="00DE37B1">
      <w:pPr>
        <w:snapToGrid w:val="0"/>
        <w:spacing w:after="120" w:line="288" w:lineRule="auto"/>
        <w:jc w:val="both"/>
        <w:rPr>
          <w:sz w:val="20"/>
          <w:szCs w:val="20"/>
        </w:rPr>
      </w:pPr>
    </w:p>
    <w:p w:rsidR="00DE37B1" w:rsidRDefault="00D75400" w:rsidP="00D352AF">
      <w:pPr>
        <w:pStyle w:val="3"/>
        <w:numPr>
          <w:ilvl w:val="1"/>
          <w:numId w:val="7"/>
        </w:numPr>
      </w:pPr>
      <w:r>
        <w:t>Issue 5 (MPE mitigation)</w:t>
      </w:r>
    </w:p>
    <w:p w:rsidR="00DE37B1" w:rsidRDefault="00AA19F5">
      <w:pPr>
        <w:pStyle w:val="ac"/>
        <w:jc w:val="center"/>
      </w:pPr>
      <w:r>
        <w:t>Table 9</w:t>
      </w:r>
      <w:r w:rsidR="00D75400">
        <w:t xml:space="preserve"> Summary: issue 5</w:t>
      </w:r>
    </w:p>
    <w:tbl>
      <w:tblPr>
        <w:tblW w:w="9926" w:type="dxa"/>
        <w:tblCellMar>
          <w:left w:w="10" w:type="dxa"/>
          <w:right w:w="10" w:type="dxa"/>
        </w:tblCellMar>
        <w:tblLook w:val="04A0"/>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b/>
                <w:sz w:val="18"/>
                <w:szCs w:val="20"/>
              </w:rPr>
            </w:pPr>
            <w:r>
              <w:rPr>
                <w:b/>
                <w:sz w:val="18"/>
                <w:szCs w:val="20"/>
              </w:rPr>
              <w:t>Moderator notes</w:t>
            </w:r>
          </w:p>
        </w:tc>
      </w:tr>
      <w:tr w:rsidR="000D383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Any additional reporting co</w:t>
            </w:r>
            <w:r>
              <w:rPr>
                <w:rFonts w:ascii="Times" w:eastAsia="Batang" w:hAnsi="Times" w:cs="Times"/>
                <w:sz w:val="18"/>
                <w:szCs w:val="18"/>
                <w:lang w:val="en-GB"/>
              </w:rPr>
              <w:t>n</w:t>
            </w:r>
            <w:r>
              <w:rPr>
                <w:rFonts w:ascii="Times" w:eastAsia="Batang" w:hAnsi="Times" w:cs="Times"/>
                <w:sz w:val="18"/>
                <w:szCs w:val="18"/>
                <w:lang w:val="en-GB"/>
              </w:rPr>
              <w:t xml:space="preserve">tent: </w:t>
            </w:r>
          </w:p>
          <w:p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w:t>
            </w:r>
            <w:r>
              <w:rPr>
                <w:rFonts w:ascii="Times" w:eastAsia="Batang" w:hAnsi="Times" w:cs="Times"/>
                <w:sz w:val="18"/>
                <w:szCs w:val="18"/>
                <w:lang w:val="en-GB"/>
              </w:rPr>
              <w:t>t</w:t>
            </w:r>
            <w:r>
              <w:rPr>
                <w:rFonts w:ascii="Times" w:eastAsia="Batang" w:hAnsi="Times" w:cs="Times"/>
                <w:sz w:val="18"/>
                <w:szCs w:val="18"/>
                <w:lang w:val="en-GB"/>
              </w:rPr>
              <w:t>ing content</w:t>
            </w:r>
          </w:p>
          <w:p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rsidR="000D3837" w:rsidRDefault="000D3837">
            <w:pPr>
              <w:snapToGrid w:val="0"/>
            </w:pPr>
            <w:r>
              <w:rPr>
                <w:b/>
                <w:sz w:val="18"/>
                <w:szCs w:val="20"/>
              </w:rPr>
              <w:t>Alt1</w:t>
            </w:r>
            <w:r>
              <w:rPr>
                <w:sz w:val="18"/>
                <w:szCs w:val="20"/>
              </w:rPr>
              <w:t>:</w:t>
            </w:r>
          </w:p>
          <w:p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rsidR="00DE37B1" w:rsidRDefault="00DE37B1">
      <w:pPr>
        <w:rPr>
          <w:sz w:val="20"/>
          <w:szCs w:val="20"/>
        </w:rPr>
      </w:pPr>
    </w:p>
    <w:tbl>
      <w:tblPr>
        <w:tblStyle w:val="afc"/>
        <w:tblW w:w="0" w:type="auto"/>
        <w:tblLook w:val="04A0"/>
      </w:tblPr>
      <w:tblGrid>
        <w:gridCol w:w="9926"/>
      </w:tblGrid>
      <w:tr w:rsidR="00B117AA" w:rsidTr="00B117AA">
        <w:tc>
          <w:tcPr>
            <w:tcW w:w="9926" w:type="dxa"/>
          </w:tcPr>
          <w:p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rsidR="00B117AA" w:rsidRDefault="00B117AA">
            <w:pPr>
              <w:rPr>
                <w:rFonts w:cs="Times New Roman"/>
                <w:sz w:val="20"/>
                <w:szCs w:val="20"/>
              </w:rPr>
            </w:pPr>
            <w:r>
              <w:rPr>
                <w:rFonts w:cs="Times New Roman"/>
                <w:sz w:val="20"/>
                <w:szCs w:val="20"/>
              </w:rPr>
              <w:t>[RAN1#103-e]</w:t>
            </w:r>
          </w:p>
          <w:p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rsidR="00B117AA" w:rsidRDefault="00B117AA">
            <w:pPr>
              <w:rPr>
                <w:rFonts w:cs="Times New Roman"/>
                <w:sz w:val="20"/>
                <w:szCs w:val="20"/>
              </w:rPr>
            </w:pPr>
          </w:p>
          <w:p w:rsidR="00B117AA" w:rsidRDefault="00B117AA">
            <w:pPr>
              <w:rPr>
                <w:rFonts w:cs="Times New Roman"/>
                <w:sz w:val="20"/>
                <w:szCs w:val="20"/>
              </w:rPr>
            </w:pPr>
            <w:r>
              <w:rPr>
                <w:rFonts w:cs="Times New Roman"/>
                <w:sz w:val="20"/>
                <w:szCs w:val="20"/>
              </w:rPr>
              <w:t>[RAN1#104-e]</w:t>
            </w:r>
          </w:p>
          <w:p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w:t>
            </w:r>
            <w:r w:rsidRPr="00D81C29">
              <w:rPr>
                <w:sz w:val="18"/>
                <w:szCs w:val="18"/>
                <w:lang w:val="en-GB"/>
              </w:rPr>
              <w:t>e</w:t>
            </w:r>
            <w:r w:rsidRPr="00D81C29">
              <w:rPr>
                <w:sz w:val="18"/>
                <w:szCs w:val="18"/>
                <w:lang w:val="en-GB"/>
              </w:rPr>
              <w:t>tween beam-level and panel-select reporting</w:t>
            </w:r>
          </w:p>
          <w:p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w:t>
            </w:r>
            <w:r w:rsidRPr="00D81C29">
              <w:rPr>
                <w:sz w:val="18"/>
                <w:szCs w:val="18"/>
                <w:highlight w:val="cyan"/>
              </w:rPr>
              <w:t>e</w:t>
            </w:r>
            <w:r w:rsidRPr="00D81C29">
              <w:rPr>
                <w:sz w:val="18"/>
                <w:szCs w:val="18"/>
                <w:highlight w:val="cyan"/>
              </w:rPr>
              <w:t>porting quantities are FFS</w:t>
            </w:r>
          </w:p>
          <w:p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w:t>
            </w:r>
            <w:r w:rsidRPr="00D81C29">
              <w:rPr>
                <w:sz w:val="18"/>
                <w:szCs w:val="18"/>
                <w:highlight w:val="cyan"/>
              </w:rPr>
              <w:t>e</w:t>
            </w:r>
            <w:r w:rsidRPr="00D81C29">
              <w:rPr>
                <w:sz w:val="18"/>
                <w:szCs w:val="18"/>
                <w:highlight w:val="cyan"/>
              </w:rPr>
              <w:t>porting quantities are FFS</w:t>
            </w:r>
          </w:p>
          <w:p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rsidR="00B117AA" w:rsidRDefault="00B117AA" w:rsidP="00874261">
      <w:pPr>
        <w:snapToGrid w:val="0"/>
        <w:rPr>
          <w:sz w:val="20"/>
          <w:szCs w:val="20"/>
        </w:rPr>
      </w:pPr>
    </w:p>
    <w:p w:rsidR="00874261" w:rsidRDefault="00874261" w:rsidP="00874261">
      <w:pPr>
        <w:snapToGrid w:val="0"/>
        <w:rPr>
          <w:sz w:val="20"/>
          <w:szCs w:val="20"/>
        </w:rPr>
      </w:pPr>
    </w:p>
    <w:p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rom the su</w:t>
      </w:r>
      <w:r w:rsidR="004E5607">
        <w:rPr>
          <w:sz w:val="20"/>
          <w:szCs w:val="20"/>
        </w:rPr>
        <w:t>m</w:t>
      </w:r>
      <w:r w:rsidR="004E5607">
        <w:rPr>
          <w:sz w:val="20"/>
          <w:szCs w:val="20"/>
        </w:rPr>
        <w:t xml:space="preserve">mary, L1-RSRP/SINR </w:t>
      </w:r>
      <w:r w:rsidR="00874261">
        <w:rPr>
          <w:sz w:val="20"/>
          <w:szCs w:val="20"/>
        </w:rPr>
        <w:t>and virtual PHR are the quantities supported by more companies.</w:t>
      </w:r>
    </w:p>
    <w:p w:rsidR="00874261" w:rsidRDefault="00874261" w:rsidP="00874261">
      <w:pPr>
        <w:snapToGrid w:val="0"/>
        <w:rPr>
          <w:sz w:val="20"/>
          <w:szCs w:val="20"/>
        </w:rPr>
      </w:pPr>
    </w:p>
    <w:tbl>
      <w:tblPr>
        <w:tblStyle w:val="afc"/>
        <w:tblW w:w="0" w:type="auto"/>
        <w:tblLook w:val="04A0"/>
      </w:tblPr>
      <w:tblGrid>
        <w:gridCol w:w="9926"/>
      </w:tblGrid>
      <w:tr w:rsidR="00874261" w:rsidTr="00874261">
        <w:tc>
          <w:tcPr>
            <w:tcW w:w="9926" w:type="dxa"/>
          </w:tcPr>
          <w:p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31" w:author="ZTE" w:date="2021-02-01T10:34:00Z">
              <w:r w:rsidR="008C29AD" w:rsidRPr="00FA2F36">
                <w:rPr>
                  <w:sz w:val="20"/>
                  <w:szCs w:val="20"/>
                </w:rPr>
                <w:t xml:space="preserve">{A}, where A is either Opt 2 or </w:t>
              </w:r>
            </w:ins>
            <w:r w:rsidR="003F1AC1" w:rsidRPr="00FA2F36">
              <w:rPr>
                <w:sz w:val="20"/>
                <w:szCs w:val="20"/>
              </w:rPr>
              <w:t>Opt3</w:t>
            </w:r>
          </w:p>
          <w:p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32" w:author="Eko Onggosanusi" w:date="2021-01-31T21:01:00Z">
              <w:r w:rsidR="00D942DC">
                <w:rPr>
                  <w:sz w:val="20"/>
                  <w:szCs w:val="20"/>
                </w:rPr>
                <w:t xml:space="preserve"> [L1-</w:t>
              </w:r>
            </w:ins>
            <w:del w:id="33" w:author="Eko Onggosanusi" w:date="2021-01-31T21:01:00Z">
              <w:r w:rsidR="004E5607" w:rsidRPr="00F51AEC" w:rsidDel="00D942DC">
                <w:rPr>
                  <w:sz w:val="20"/>
                  <w:szCs w:val="20"/>
                </w:rPr>
                <w:delText>/</w:delText>
              </w:r>
            </w:del>
            <w:r w:rsidR="004E5607" w:rsidRPr="00F51AEC">
              <w:rPr>
                <w:sz w:val="20"/>
                <w:szCs w:val="20"/>
              </w:rPr>
              <w:t>SINR</w:t>
            </w:r>
            <w:ins w:id="34"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5" w:author="Eko Onggosanusi" w:date="2021-01-31T20:58:00Z">
              <w:r w:rsidR="00D942DC">
                <w:rPr>
                  <w:sz w:val="20"/>
                  <w:szCs w:val="20"/>
                </w:rPr>
                <w:t xml:space="preserve"> [</w:t>
              </w:r>
              <w:r w:rsidR="00480CE6">
                <w:rPr>
                  <w:sz w:val="20"/>
                  <w:szCs w:val="20"/>
                </w:rPr>
                <w:t>L1-</w:t>
              </w:r>
            </w:ins>
            <w:del w:id="36" w:author="Eko Onggosanusi" w:date="2021-01-31T20:58:00Z">
              <w:r w:rsidDel="00480CE6">
                <w:rPr>
                  <w:sz w:val="20"/>
                  <w:szCs w:val="20"/>
                </w:rPr>
                <w:delText>/</w:delText>
              </w:r>
            </w:del>
            <w:r>
              <w:rPr>
                <w:sz w:val="20"/>
                <w:szCs w:val="20"/>
              </w:rPr>
              <w:t>SINR</w:t>
            </w:r>
            <w:ins w:id="37"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8" w:author="Eko Onggosanusi" w:date="2021-01-31T20:58:00Z">
              <w:r w:rsidR="00A92A04">
                <w:rPr>
                  <w:sz w:val="20"/>
                  <w:szCs w:val="20"/>
                </w:rPr>
                <w:t xml:space="preserve"> </w:t>
              </w:r>
              <w:r w:rsidR="00D942DC">
                <w:rPr>
                  <w:sz w:val="20"/>
                  <w:szCs w:val="20"/>
                </w:rPr>
                <w:t>[</w:t>
              </w:r>
              <w:r w:rsidR="00480CE6">
                <w:rPr>
                  <w:sz w:val="20"/>
                  <w:szCs w:val="20"/>
                </w:rPr>
                <w:t>L1-</w:t>
              </w:r>
            </w:ins>
            <w:del w:id="39" w:author="Eko Onggosanusi" w:date="2021-01-31T20:58:00Z">
              <w:r w:rsidR="00465C87" w:rsidDel="00480CE6">
                <w:rPr>
                  <w:sz w:val="20"/>
                  <w:szCs w:val="20"/>
                </w:rPr>
                <w:delText>/</w:delText>
              </w:r>
            </w:del>
            <w:r w:rsidR="00465C87">
              <w:rPr>
                <w:sz w:val="20"/>
                <w:szCs w:val="20"/>
              </w:rPr>
              <w:t>SINR</w:t>
            </w:r>
            <w:ins w:id="40"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rsidR="00FD6649" w:rsidRPr="00A81035" w:rsidRDefault="00FD6649" w:rsidP="00262675">
            <w:pPr>
              <w:pStyle w:val="a3"/>
              <w:numPr>
                <w:ilvl w:val="1"/>
                <w:numId w:val="22"/>
              </w:numPr>
              <w:snapToGrid w:val="0"/>
              <w:spacing w:after="0" w:line="240" w:lineRule="auto"/>
              <w:rPr>
                <w:sz w:val="22"/>
                <w:szCs w:val="20"/>
              </w:rPr>
            </w:pPr>
            <w:r w:rsidRPr="00534755">
              <w:rPr>
                <w:rFonts w:eastAsia="DengXian"/>
                <w:sz w:val="20"/>
                <w:szCs w:val="18"/>
                <w:lang w:eastAsia="zh-CN"/>
              </w:rPr>
              <w:t>FFS: Whether/how to include MPE effect in L1-RSRP</w:t>
            </w:r>
            <w:ins w:id="41" w:author="Eko Onggosanusi" w:date="2021-01-31T20:59:00Z">
              <w:r w:rsidR="004F1EAB">
                <w:rPr>
                  <w:rFonts w:eastAsia="DengXian"/>
                  <w:sz w:val="20"/>
                  <w:szCs w:val="18"/>
                  <w:lang w:eastAsia="zh-CN"/>
                </w:rPr>
                <w:t xml:space="preserve"> </w:t>
              </w:r>
            </w:ins>
            <w:ins w:id="42" w:author="Eko Onggosanusi" w:date="2021-01-31T21:00:00Z">
              <w:r w:rsidR="00D942DC">
                <w:rPr>
                  <w:rFonts w:eastAsia="DengXian"/>
                  <w:sz w:val="20"/>
                  <w:szCs w:val="18"/>
                  <w:lang w:eastAsia="zh-CN"/>
                </w:rPr>
                <w:t>[</w:t>
              </w:r>
            </w:ins>
            <w:del w:id="43" w:author="Eko Onggosanusi" w:date="2021-01-31T21:00:00Z">
              <w:r w:rsidRPr="00534755" w:rsidDel="00A92A04">
                <w:rPr>
                  <w:rFonts w:eastAsia="DengXian"/>
                  <w:sz w:val="20"/>
                  <w:szCs w:val="18"/>
                  <w:lang w:eastAsia="zh-CN"/>
                </w:rPr>
                <w:delText>/</w:delText>
              </w:r>
            </w:del>
            <w:r w:rsidRPr="00534755">
              <w:rPr>
                <w:rFonts w:eastAsia="DengXian"/>
                <w:sz w:val="20"/>
                <w:szCs w:val="18"/>
                <w:lang w:eastAsia="zh-CN"/>
              </w:rPr>
              <w:t>L1-SINR</w:t>
            </w:r>
            <w:ins w:id="44" w:author="Eko Onggosanusi" w:date="2021-01-31T21:02:00Z">
              <w:r w:rsidR="00D942DC">
                <w:rPr>
                  <w:rFonts w:eastAsia="DengXian"/>
                  <w:sz w:val="20"/>
                  <w:szCs w:val="18"/>
                  <w:lang w:eastAsia="zh-CN"/>
                </w:rPr>
                <w:t>)</w:t>
              </w:r>
            </w:ins>
          </w:p>
          <w:p w:rsidR="00A81035" w:rsidRPr="00A81035" w:rsidRDefault="00A81035" w:rsidP="00262675">
            <w:pPr>
              <w:pStyle w:val="a3"/>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rsidR="00A210B9" w:rsidRPr="00611EB1" w:rsidRDefault="0007439C" w:rsidP="00611EB1">
            <w:pPr>
              <w:pStyle w:val="a3"/>
              <w:numPr>
                <w:ilvl w:val="0"/>
                <w:numId w:val="22"/>
              </w:numPr>
              <w:snapToGrid w:val="0"/>
              <w:spacing w:after="0" w:line="240" w:lineRule="auto"/>
              <w:rPr>
                <w:sz w:val="22"/>
                <w:szCs w:val="20"/>
              </w:rPr>
            </w:pPr>
            <w:r w:rsidRPr="0007439C">
              <w:rPr>
                <w:rFonts w:eastAsia="Malgun Gothic"/>
                <w:sz w:val="20"/>
                <w:szCs w:val="18"/>
              </w:rPr>
              <w:t>Option 3: Virtual PHR or a modified version associated with each activated UL TCI or, if applicable, joint TCI</w:t>
            </w:r>
          </w:p>
        </w:tc>
      </w:tr>
    </w:tbl>
    <w:p w:rsidR="00C439D2" w:rsidRDefault="00C439D2" w:rsidP="00874261">
      <w:pPr>
        <w:snapToGrid w:val="0"/>
        <w:rPr>
          <w:sz w:val="20"/>
          <w:szCs w:val="20"/>
        </w:rPr>
      </w:pPr>
    </w:p>
    <w:p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rsidR="004858AC" w:rsidRDefault="004858AC" w:rsidP="00874261">
      <w:pPr>
        <w:snapToGrid w:val="0"/>
        <w:rPr>
          <w:sz w:val="20"/>
          <w:szCs w:val="20"/>
        </w:rPr>
      </w:pPr>
    </w:p>
    <w:tbl>
      <w:tblPr>
        <w:tblStyle w:val="afc"/>
        <w:tblW w:w="0" w:type="auto"/>
        <w:tblLook w:val="04A0"/>
      </w:tblPr>
      <w:tblGrid>
        <w:gridCol w:w="9926"/>
      </w:tblGrid>
      <w:tr w:rsidR="005A3271" w:rsidTr="00A001D2">
        <w:tc>
          <w:tcPr>
            <w:tcW w:w="9926" w:type="dxa"/>
          </w:tcPr>
          <w:p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rsidR="00DE37B1" w:rsidRDefault="00DE37B1">
      <w:pPr>
        <w:snapToGrid w:val="0"/>
        <w:spacing w:after="120"/>
        <w:jc w:val="both"/>
        <w:rPr>
          <w:sz w:val="20"/>
          <w:szCs w:val="20"/>
        </w:rPr>
      </w:pPr>
    </w:p>
    <w:p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rsidR="00E6154C" w:rsidRPr="00E6154C" w:rsidRDefault="00E6154C" w:rsidP="00E6154C">
            <w:pPr>
              <w:snapToGrid w:val="0"/>
              <w:rPr>
                <w:rFonts w:eastAsia="DengXian"/>
                <w:sz w:val="18"/>
                <w:szCs w:val="18"/>
                <w:lang w:eastAsia="zh-CN"/>
              </w:rPr>
            </w:pPr>
          </w:p>
          <w:p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rsidR="00585BEC" w:rsidRDefault="00585BEC" w:rsidP="0052253D">
            <w:pPr>
              <w:snapToGrid w:val="0"/>
              <w:rPr>
                <w:rFonts w:eastAsia="DengXian"/>
                <w:sz w:val="18"/>
                <w:szCs w:val="18"/>
                <w:lang w:eastAsia="zh-CN"/>
              </w:rPr>
            </w:pPr>
          </w:p>
          <w:p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w:t>
            </w:r>
            <w:r>
              <w:rPr>
                <w:rFonts w:eastAsia="DengXian"/>
                <w:sz w:val="18"/>
                <w:szCs w:val="18"/>
                <w:lang w:eastAsia="zh-CN"/>
              </w:rPr>
              <w:lastRenderedPageBreak/>
              <w:t xml:space="preserve">the P-MPR is considered in virtual PHR, then additional reporting of P-MPR can be saved. </w:t>
            </w:r>
          </w:p>
          <w:p w:rsidR="00230679" w:rsidRDefault="00230679" w:rsidP="00C5760D">
            <w:pPr>
              <w:snapToGrid w:val="0"/>
              <w:rPr>
                <w:rFonts w:eastAsia="DengXian"/>
                <w:b/>
                <w:bCs/>
                <w:sz w:val="18"/>
                <w:szCs w:val="18"/>
                <w:lang w:eastAsia="zh-CN"/>
              </w:rPr>
            </w:pPr>
          </w:p>
          <w:p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rsidR="00230679" w:rsidRPr="00BD1577" w:rsidRDefault="00230679" w:rsidP="00C5760D">
            <w:pPr>
              <w:snapToGrid w:val="0"/>
              <w:rPr>
                <w:rFonts w:eastAsia="DengXian"/>
                <w:b/>
                <w:bCs/>
                <w:sz w:val="18"/>
                <w:szCs w:val="18"/>
                <w:lang w:eastAsia="zh-CN"/>
              </w:rPr>
            </w:pPr>
          </w:p>
        </w:tc>
      </w:tr>
      <w:tr w:rsidR="0074761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rFonts w:eastAsia="宋体"/>
                <w:sz w:val="18"/>
                <w:szCs w:val="18"/>
                <w:lang w:eastAsia="zh-CN"/>
              </w:rPr>
            </w:pPr>
            <w:r>
              <w:rPr>
                <w:rFonts w:eastAsia="宋体"/>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w:t>
            </w:r>
            <w:r>
              <w:rPr>
                <w:rFonts w:eastAsia="宋体"/>
                <w:sz w:val="18"/>
                <w:szCs w:val="18"/>
                <w:lang w:eastAsia="zh-CN"/>
              </w:rPr>
              <w:t>i</w:t>
            </w:r>
            <w:r>
              <w:rPr>
                <w:rFonts w:eastAsia="宋体"/>
                <w:sz w:val="18"/>
                <w:szCs w:val="18"/>
                <w:lang w:eastAsia="zh-CN"/>
              </w:rPr>
              <w:t>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rsidR="00C97105" w:rsidRDefault="00FA201F" w:rsidP="00FA201F">
            <w:pPr>
              <w:snapToGrid w:val="0"/>
              <w:rPr>
                <w:rFonts w:eastAsia="Malgun Gothic"/>
                <w:sz w:val="18"/>
                <w:szCs w:val="18"/>
              </w:rPr>
            </w:pPr>
            <w:r>
              <w:rPr>
                <w:rFonts w:eastAsia="Malgun Gothic"/>
                <w:sz w:val="18"/>
                <w:szCs w:val="18"/>
              </w:rPr>
              <w:t>{Mod: OK, we haven’t excluded having both}</w:t>
            </w:r>
          </w:p>
          <w:p w:rsidR="00FA201F" w:rsidRDefault="00FA201F" w:rsidP="00FA201F">
            <w:pPr>
              <w:snapToGrid w:val="0"/>
              <w:rPr>
                <w:rFonts w:eastAsia="Malgun Gothic"/>
                <w:sz w:val="18"/>
                <w:szCs w:val="18"/>
              </w:rPr>
            </w:pPr>
          </w:p>
          <w:p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w:t>
            </w:r>
            <w:r w:rsidRPr="007F06DD">
              <w:rPr>
                <w:rFonts w:eastAsia="Malgun Gothic"/>
                <w:sz w:val="18"/>
                <w:szCs w:val="18"/>
              </w:rPr>
              <w:t>n</w:t>
            </w:r>
            <w:r w:rsidRPr="007F06DD">
              <w:rPr>
                <w:rFonts w:eastAsia="Malgun Gothic"/>
                <w:sz w:val="18"/>
                <w:szCs w:val="18"/>
              </w:rPr>
              <w:t>sidered as a candidate when Rel.16-based P-MPR report is used. Thus, we prefer to separate them into two options as follow:</w:t>
            </w:r>
          </w:p>
          <w:p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w:t>
            </w:r>
            <w:r>
              <w:rPr>
                <w:rFonts w:eastAsia="Malgun Gothic"/>
                <w:sz w:val="18"/>
                <w:szCs w:val="18"/>
              </w:rPr>
              <w:t>n</w:t>
            </w:r>
            <w:r>
              <w:rPr>
                <w:rFonts w:eastAsia="Malgun Gothic"/>
                <w:sz w:val="18"/>
                <w:szCs w:val="18"/>
              </w:rPr>
              <w:t>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rsidR="00C97105" w:rsidRDefault="004D0467" w:rsidP="00FA201F">
            <w:pPr>
              <w:snapToGrid w:val="0"/>
              <w:rPr>
                <w:rFonts w:eastAsia="Malgun Gothic"/>
                <w:sz w:val="18"/>
                <w:szCs w:val="18"/>
              </w:rPr>
            </w:pPr>
            <w:r>
              <w:rPr>
                <w:rFonts w:eastAsia="Malgun Gothic"/>
                <w:sz w:val="18"/>
                <w:szCs w:val="18"/>
              </w:rPr>
              <w:t>{Mod: I tend to agree}</w:t>
            </w:r>
          </w:p>
          <w:p w:rsidR="004D0467" w:rsidRDefault="004D0467" w:rsidP="00FA201F">
            <w:pPr>
              <w:snapToGrid w:val="0"/>
              <w:rPr>
                <w:rFonts w:eastAsia="Malgun Gothic"/>
                <w:sz w:val="18"/>
                <w:szCs w:val="18"/>
              </w:rPr>
            </w:pPr>
          </w:p>
          <w:p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rsidR="00C97105" w:rsidRDefault="00C97105" w:rsidP="00FA201F">
            <w:pPr>
              <w:snapToGrid w:val="0"/>
              <w:rPr>
                <w:rFonts w:eastAsia="Malgun Gothic"/>
                <w:sz w:val="18"/>
                <w:szCs w:val="18"/>
              </w:rPr>
            </w:pPr>
          </w:p>
          <w:p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rsidR="00C97105" w:rsidRDefault="00C97105" w:rsidP="00FA201F">
            <w:pPr>
              <w:snapToGrid w:val="0"/>
              <w:rPr>
                <w:rFonts w:eastAsia="Malgun Gothic"/>
                <w:sz w:val="18"/>
                <w:szCs w:val="18"/>
              </w:rPr>
            </w:pPr>
          </w:p>
          <w:p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rsidR="00C97105" w:rsidRDefault="00C97105" w:rsidP="00FA201F">
            <w:pPr>
              <w:snapToGrid w:val="0"/>
              <w:rPr>
                <w:rFonts w:eastAsia="Malgun Gothic"/>
                <w:sz w:val="18"/>
                <w:szCs w:val="18"/>
              </w:rPr>
            </w:pPr>
          </w:p>
          <w:p w:rsidR="00C97105" w:rsidRDefault="00C97105" w:rsidP="00FA201F">
            <w:pPr>
              <w:snapToGrid w:val="0"/>
              <w:rPr>
                <w:rFonts w:eastAsia="Malgun Gothic"/>
                <w:sz w:val="18"/>
                <w:szCs w:val="18"/>
              </w:rPr>
            </w:pPr>
          </w:p>
          <w:p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w:t>
            </w:r>
            <w:r w:rsidRPr="003B49C7">
              <w:rPr>
                <w:sz w:val="20"/>
                <w:szCs w:val="20"/>
              </w:rPr>
              <w:lastRenderedPageBreak/>
              <w:t xml:space="preserve">SSBRI(s)/CRI(s) and/or panel indication (if configured) </w:t>
            </w:r>
          </w:p>
          <w:p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3D47" w:rsidRDefault="00023D47" w:rsidP="00FA201F">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B09" w:rsidRDefault="002D7B09" w:rsidP="002D7B09">
            <w:pPr>
              <w:snapToGrid w:val="0"/>
              <w:rPr>
                <w:rFonts w:eastAsia="Malgun Gothic"/>
                <w:sz w:val="18"/>
                <w:szCs w:val="18"/>
              </w:rPr>
            </w:pPr>
            <w:r>
              <w:rPr>
                <w:sz w:val="18"/>
                <w:lang w:eastAsia="zh-CN"/>
              </w:rPr>
              <w:t>Support the FL proposal.</w:t>
            </w:r>
          </w:p>
        </w:tc>
      </w:tr>
      <w:tr w:rsidR="009515FB"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15FB" w:rsidRDefault="009515FB" w:rsidP="002D7B09">
            <w:pPr>
              <w:snapToGrid w:val="0"/>
              <w:rPr>
                <w:ins w:id="45"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rsidR="00AE26E3" w:rsidRDefault="00AE26E3" w:rsidP="002D7B09">
            <w:pPr>
              <w:snapToGrid w:val="0"/>
              <w:rPr>
                <w:sz w:val="18"/>
                <w:lang w:eastAsia="zh-CN"/>
              </w:rPr>
            </w:pPr>
            <w:ins w:id="46" w:author="Eko Onggosanusi" w:date="2021-01-31T20:59:00Z">
              <w:r>
                <w:rPr>
                  <w:sz w:val="18"/>
                  <w:lang w:eastAsia="zh-CN"/>
                </w:rPr>
                <w:t>{Mod:</w:t>
              </w:r>
              <w:r w:rsidR="00A92A04">
                <w:rPr>
                  <w:sz w:val="18"/>
                  <w:lang w:eastAsia="zh-CN"/>
                </w:rPr>
                <w:t xml:space="preserve"> Done</w:t>
              </w:r>
            </w:ins>
            <w:ins w:id="47" w:author="Eko Onggosanusi" w:date="2021-01-31T21:03:00Z">
              <w:r w:rsidR="007D0472">
                <w:rPr>
                  <w:sz w:val="18"/>
                  <w:lang w:eastAsia="zh-CN"/>
                </w:rPr>
                <w:t>, square brackets are added.</w:t>
              </w:r>
            </w:ins>
            <w:ins w:id="48" w:author="Eko Onggosanusi" w:date="2021-01-31T20:59:00Z">
              <w:r>
                <w:rPr>
                  <w:sz w:val="18"/>
                  <w:lang w:eastAsia="zh-CN"/>
                </w:rPr>
                <w:t>}</w:t>
              </w:r>
            </w:ins>
          </w:p>
        </w:tc>
      </w:tr>
      <w:tr w:rsidR="00BA1950" w:rsidRPr="00BD15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950" w:rsidRDefault="00BA1950" w:rsidP="002D7B09">
            <w:pPr>
              <w:snapToGrid w:val="0"/>
              <w:rPr>
                <w:sz w:val="18"/>
                <w:lang w:eastAsia="zh-CN"/>
              </w:rPr>
            </w:pPr>
            <w:r>
              <w:rPr>
                <w:sz w:val="18"/>
                <w:lang w:eastAsia="zh-CN"/>
              </w:rPr>
              <w:t>Support the Proposal 5.1</w:t>
            </w:r>
          </w:p>
        </w:tc>
      </w:tr>
      <w:tr w:rsidR="00783535"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w:t>
            </w:r>
            <w:r>
              <w:rPr>
                <w:sz w:val="18"/>
                <w:lang w:eastAsia="zh-CN"/>
              </w:rPr>
              <w:t>a</w:t>
            </w:r>
            <w:r>
              <w:rPr>
                <w:sz w:val="18"/>
                <w:lang w:eastAsia="zh-CN"/>
              </w:rPr>
              <w:t>nies.</w:t>
            </w:r>
          </w:p>
          <w:p w:rsidR="00783535" w:rsidRDefault="00783535" w:rsidP="002C6A9D">
            <w:pPr>
              <w:snapToGrid w:val="0"/>
              <w:rPr>
                <w:sz w:val="18"/>
                <w:lang w:eastAsia="zh-CN"/>
              </w:rPr>
            </w:pPr>
          </w:p>
          <w:p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w:t>
            </w:r>
            <w:r w:rsidRPr="00E54BB7">
              <w:rPr>
                <w:sz w:val="18"/>
                <w:szCs w:val="18"/>
              </w:rPr>
              <w:t>i</w:t>
            </w:r>
            <w:r w:rsidRPr="00E54BB7">
              <w:rPr>
                <w:sz w:val="18"/>
                <w:szCs w:val="18"/>
              </w:rPr>
              <w:t>ly, but can be, in one reporting instance):</w:t>
            </w:r>
          </w:p>
          <w:p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 xml:space="preserve">{Rel.16 P-MPR based (beam/panel-level)} + </w:t>
            </w:r>
            <w:ins w:id="49" w:author="ZTE" w:date="2021-02-01T10:34:00Z">
              <w:r w:rsidRPr="00E54BB7">
                <w:rPr>
                  <w:sz w:val="18"/>
                  <w:szCs w:val="18"/>
                </w:rPr>
                <w:t xml:space="preserve">{A}, where A is either Opt 2 or </w:t>
              </w:r>
            </w:ins>
            <w:r w:rsidRPr="00E54BB7">
              <w:rPr>
                <w:sz w:val="18"/>
                <w:szCs w:val="18"/>
              </w:rPr>
              <w:t>Opt3</w:t>
            </w:r>
          </w:p>
          <w:p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rsidR="00783535" w:rsidRDefault="00622FD0" w:rsidP="002C6A9D">
            <w:pPr>
              <w:snapToGrid w:val="0"/>
              <w:rPr>
                <w:sz w:val="18"/>
                <w:lang w:eastAsia="zh-CN"/>
              </w:rPr>
            </w:pPr>
            <w:ins w:id="50" w:author="Eko Onggosanusi" w:date="2021-01-31T21:07:00Z">
              <w:r>
                <w:rPr>
                  <w:sz w:val="18"/>
                  <w:lang w:eastAsia="zh-CN"/>
                </w:rPr>
                <w:t>{Mod: Done}</w:t>
              </w:r>
            </w:ins>
          </w:p>
        </w:tc>
      </w:tr>
      <w:tr w:rsidR="00116133"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bookmarkStart w:id="51" w:name="_GoBack"/>
            <w:bookmarkEnd w:id="51"/>
          </w:p>
        </w:tc>
      </w:tr>
      <w:tr w:rsidR="003B31C4"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116133">
            <w:pPr>
              <w:snapToGrid w:val="0"/>
              <w:rPr>
                <w:rFonts w:hint="eastAsia"/>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1C4" w:rsidRDefault="003B31C4" w:rsidP="00116133">
            <w:pPr>
              <w:snapToGrid w:val="0"/>
              <w:rPr>
                <w:sz w:val="18"/>
                <w:lang w:eastAsia="zh-CN"/>
              </w:rPr>
            </w:pPr>
            <w:r>
              <w:rPr>
                <w:sz w:val="18"/>
                <w:lang w:eastAsia="zh-CN"/>
              </w:rPr>
              <w:t>Support the FL proposal.</w:t>
            </w:r>
          </w:p>
        </w:tc>
      </w:tr>
    </w:tbl>
    <w:p w:rsidR="00DE37B1" w:rsidRPr="002A7EE0" w:rsidRDefault="00DE37B1">
      <w:pPr>
        <w:snapToGrid w:val="0"/>
        <w:rPr>
          <w:sz w:val="20"/>
          <w:szCs w:val="20"/>
        </w:rPr>
      </w:pPr>
    </w:p>
    <w:p w:rsidR="00DE37B1" w:rsidRPr="00E620FD" w:rsidRDefault="00DE37B1">
      <w:pPr>
        <w:snapToGrid w:val="0"/>
        <w:jc w:val="both"/>
        <w:rPr>
          <w:sz w:val="20"/>
          <w:szCs w:val="20"/>
        </w:rPr>
      </w:pPr>
    </w:p>
    <w:p w:rsidR="008972B3" w:rsidRPr="00FF716C" w:rsidRDefault="00D75400" w:rsidP="00FF716C">
      <w:pPr>
        <w:pStyle w:val="3"/>
        <w:numPr>
          <w:ilvl w:val="1"/>
          <w:numId w:val="7"/>
        </w:numPr>
      </w:pPr>
      <w:r>
        <w:t>Issue 6 (beam refinement/tracking)</w:t>
      </w:r>
    </w:p>
    <w:p w:rsidR="006C61CD" w:rsidRDefault="006C61CD">
      <w:pPr>
        <w:snapToGrid w:val="0"/>
        <w:rPr>
          <w:sz w:val="20"/>
          <w:szCs w:val="20"/>
        </w:rPr>
      </w:pPr>
    </w:p>
    <w:p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rsidR="00336F15" w:rsidRPr="001332A4" w:rsidRDefault="00336F15">
      <w:pPr>
        <w:snapToGrid w:val="0"/>
        <w:rPr>
          <w:sz w:val="20"/>
          <w:szCs w:val="20"/>
        </w:rPr>
      </w:pPr>
    </w:p>
    <w:tbl>
      <w:tblPr>
        <w:tblStyle w:val="afc"/>
        <w:tblW w:w="0" w:type="auto"/>
        <w:tblLook w:val="04A0"/>
      </w:tblPr>
      <w:tblGrid>
        <w:gridCol w:w="9926"/>
      </w:tblGrid>
      <w:tr w:rsidR="006C61CD" w:rsidRPr="009F3BD1" w:rsidTr="006C61CD">
        <w:tc>
          <w:tcPr>
            <w:tcW w:w="9926" w:type="dxa"/>
          </w:tcPr>
          <w:p w:rsidR="009F3BD1" w:rsidRDefault="009F3BD1" w:rsidP="009F3BD1">
            <w:pPr>
              <w:snapToGrid w:val="0"/>
              <w:jc w:val="both"/>
              <w:rPr>
                <w:b/>
                <w:sz w:val="20"/>
                <w:szCs w:val="20"/>
                <w:highlight w:val="yellow"/>
              </w:rPr>
            </w:pPr>
          </w:p>
          <w:p w:rsidR="009F3BD1" w:rsidRPr="009F3BD1" w:rsidRDefault="009F3BD1" w:rsidP="009F3BD1">
            <w:pPr>
              <w:snapToGrid w:val="0"/>
              <w:jc w:val="both"/>
              <w:rPr>
                <w:sz w:val="20"/>
                <w:szCs w:val="20"/>
                <w:highlight w:val="yellow"/>
              </w:rPr>
            </w:pPr>
            <w:r w:rsidRPr="009F3BD1">
              <w:rPr>
                <w:b/>
                <w:sz w:val="20"/>
                <w:szCs w:val="20"/>
                <w:highlight w:val="yellow"/>
              </w:rPr>
              <w:t>Possible Agreement</w:t>
            </w:r>
          </w:p>
          <w:p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w:t>
            </w:r>
            <w:r w:rsidRPr="009F3BD1">
              <w:rPr>
                <w:sz w:val="20"/>
                <w:szCs w:val="20"/>
              </w:rPr>
              <w:t>e</w:t>
            </w:r>
            <w:r w:rsidRPr="009F3BD1">
              <w:rPr>
                <w:sz w:val="20"/>
                <w:szCs w:val="20"/>
              </w:rPr>
              <w:t>ments are found necessary, a LS to RAN4 will be sent (to prepare RAN4 work)</w:t>
            </w:r>
          </w:p>
          <w:p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rsidR="00BB22F9" w:rsidRDefault="00BB22F9" w:rsidP="009F3BD1">
            <w:pPr>
              <w:pStyle w:val="a3"/>
              <w:suppressAutoHyphens/>
              <w:autoSpaceDN w:val="0"/>
              <w:snapToGrid w:val="0"/>
              <w:spacing w:after="0" w:line="240" w:lineRule="auto"/>
              <w:ind w:left="0"/>
              <w:jc w:val="both"/>
              <w:textAlignment w:val="baseline"/>
              <w:rPr>
                <w:b/>
                <w:bCs/>
                <w:sz w:val="20"/>
                <w:szCs w:val="20"/>
              </w:rPr>
            </w:pPr>
          </w:p>
          <w:p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rsidR="006C61CD" w:rsidRPr="009F3BD1" w:rsidRDefault="006C61CD" w:rsidP="009F3BD1">
            <w:pPr>
              <w:snapToGrid w:val="0"/>
              <w:rPr>
                <w:rFonts w:cs="Times New Roman"/>
                <w:sz w:val="20"/>
                <w:szCs w:val="20"/>
              </w:rPr>
            </w:pPr>
          </w:p>
        </w:tc>
      </w:tr>
    </w:tbl>
    <w:p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1EB" w:rsidRDefault="004B01EB">
      <w:r>
        <w:separator/>
      </w:r>
    </w:p>
  </w:endnote>
  <w:endnote w:type="continuationSeparator" w:id="0">
    <w:p w:rsidR="004B01EB" w:rsidRDefault="004B0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1EB" w:rsidRDefault="004B01EB">
      <w:r>
        <w:rPr>
          <w:color w:val="000000"/>
        </w:rPr>
        <w:separator/>
      </w:r>
    </w:p>
  </w:footnote>
  <w:footnote w:type="continuationSeparator" w:id="0">
    <w:p w:rsidR="004B01EB" w:rsidRDefault="004B0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dministrator">
    <w15:presenceInfo w15:providerId="None" w15:userId="Administrator"/>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autoHyphenation/>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31A"/>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s>
</file>

<file path=word/webSettings.xml><?xml version="1.0" encoding="utf-8"?>
<w:webSettings xmlns:r="http://schemas.openxmlformats.org/officeDocument/2006/relationships" xmlns:w="http://schemas.openxmlformats.org/wordprocessingml/2006/main">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211A-6061-4AD9-B193-DE58931F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11493</Words>
  <Characters>65516</Characters>
  <Application>Microsoft Office Word</Application>
  <DocSecurity>0</DocSecurity>
  <Lines>545</Lines>
  <Paragraphs>153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4</cp:revision>
  <dcterms:created xsi:type="dcterms:W3CDTF">2021-02-01T03:15:00Z</dcterms:created>
  <dcterms:modified xsi:type="dcterms:W3CDTF">2021-02-01T03:17:00Z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