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41E6" w14:textId="5539D68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6A522F">
        <w:rPr>
          <w:rFonts w:ascii="Arial" w:hAnsi="Arial" w:cs="Arial"/>
          <w:b/>
          <w:bCs/>
          <w:lang w:val="de-DE"/>
        </w:rPr>
        <w:t>1969</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3"/>
        <w:numPr>
          <w:ilvl w:val="1"/>
          <w:numId w:val="7"/>
        </w:numPr>
      </w:pPr>
      <w:r>
        <w:t>Issue 1 (Rel.17 unified TCI framework)</w:t>
      </w:r>
    </w:p>
    <w:p w14:paraId="0F2DEB0C"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4E7676F9" w:rsidR="00502AF0" w:rsidRDefault="00DF5E3A" w:rsidP="00502AF0">
            <w:pPr>
              <w:pStyle w:val="ab"/>
              <w:snapToGrid w:val="0"/>
              <w:spacing w:before="0" w:after="0"/>
              <w:jc w:val="both"/>
              <w:rPr>
                <w:sz w:val="20"/>
                <w:szCs w:val="20"/>
              </w:rPr>
            </w:pPr>
            <w:r>
              <w:rPr>
                <w:rStyle w:val="afd"/>
                <w:sz w:val="20"/>
                <w:szCs w:val="20"/>
                <w:u w:val="single"/>
              </w:rPr>
              <w:t xml:space="preserve">(from Round 2) </w:t>
            </w:r>
            <w:r w:rsidR="0093690D">
              <w:rPr>
                <w:rStyle w:val="afd"/>
                <w:sz w:val="20"/>
                <w:szCs w:val="20"/>
                <w:u w:val="single"/>
              </w:rPr>
              <w:t>Proposal 1.1</w:t>
            </w:r>
            <w:r w:rsidR="00D536F1">
              <w:rPr>
                <w:rStyle w:val="afd"/>
                <w:sz w:val="20"/>
                <w:szCs w:val="20"/>
                <w:u w:val="single"/>
              </w:rPr>
              <w:t xml:space="preserve"> (for discussion only)</w:t>
            </w:r>
            <w:r w:rsidR="00502AF0" w:rsidRPr="00502AF0">
              <w:rPr>
                <w:sz w:val="20"/>
                <w:szCs w:val="20"/>
              </w:rPr>
              <w:t>: On Rel.17 unified TCI framework:</w:t>
            </w:r>
          </w:p>
          <w:p w14:paraId="06AD98A7" w14:textId="70638D42" w:rsidR="00284688" w:rsidRPr="00FA3DFA" w:rsidRDefault="00284688" w:rsidP="0024138A">
            <w:pPr>
              <w:pStyle w:val="a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a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a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a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a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a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a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a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a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a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043CFCDD" w14:textId="77777777" w:rsidTr="009D4D35">
        <w:tc>
          <w:tcPr>
            <w:tcW w:w="9926" w:type="dxa"/>
          </w:tcPr>
          <w:p w14:paraId="58691B2A" w14:textId="79BBBF31" w:rsidR="00446EBE" w:rsidRDefault="005354BD" w:rsidP="009D4D35">
            <w:pPr>
              <w:pStyle w:val="ab"/>
              <w:snapToGrid w:val="0"/>
              <w:spacing w:before="0" w:after="0"/>
              <w:jc w:val="both"/>
              <w:rPr>
                <w:sz w:val="20"/>
                <w:szCs w:val="20"/>
              </w:rPr>
            </w:pPr>
            <w:r>
              <w:rPr>
                <w:rStyle w:val="afd"/>
                <w:sz w:val="20"/>
                <w:szCs w:val="20"/>
                <w:u w:val="single"/>
              </w:rPr>
              <w:t xml:space="preserve">Revised </w:t>
            </w:r>
            <w:r w:rsidR="00446EBE">
              <w:rPr>
                <w:rStyle w:val="afd"/>
                <w:sz w:val="20"/>
                <w:szCs w:val="20"/>
                <w:u w:val="single"/>
              </w:rPr>
              <w:t>Proposal 1.1</w:t>
            </w:r>
            <w:r w:rsidR="00446EBE" w:rsidRPr="00502AF0">
              <w:rPr>
                <w:sz w:val="20"/>
                <w:szCs w:val="20"/>
              </w:rPr>
              <w:t>: On Rel.17 unified TCI framework:</w:t>
            </w:r>
          </w:p>
          <w:p w14:paraId="00BA8100" w14:textId="523C663B" w:rsidR="00446EBE" w:rsidRPr="00446EBE" w:rsidRDefault="009C7024" w:rsidP="009D4D35">
            <w:pPr>
              <w:pStyle w:val="ab"/>
              <w:numPr>
                <w:ilvl w:val="0"/>
                <w:numId w:val="24"/>
              </w:numPr>
              <w:snapToGrid w:val="0"/>
              <w:spacing w:before="0" w:after="0"/>
              <w:jc w:val="both"/>
              <w:rPr>
                <w:rFonts w:eastAsiaTheme="minorEastAsia"/>
                <w:sz w:val="20"/>
                <w:szCs w:val="20"/>
              </w:rPr>
            </w:pPr>
            <w:r>
              <w:rPr>
                <w:sz w:val="20"/>
                <w:szCs w:val="20"/>
              </w:rPr>
              <w:t>S</w:t>
            </w:r>
            <w:r w:rsidR="00446EBE" w:rsidRPr="00446EBE">
              <w:rPr>
                <w:sz w:val="20"/>
                <w:szCs w:val="20"/>
              </w:rPr>
              <w:t>elect one of the following alternatives by RAN1#104bis-e</w:t>
            </w:r>
            <w:r>
              <w:rPr>
                <w:sz w:val="20"/>
                <w:szCs w:val="20"/>
              </w:rPr>
              <w:t xml:space="preserve"> for </w:t>
            </w:r>
            <w:r w:rsidR="00C50267">
              <w:rPr>
                <w:sz w:val="20"/>
                <w:szCs w:val="20"/>
              </w:rPr>
              <w:t>path-loss measurement</w:t>
            </w:r>
            <w:r w:rsidR="008B6DED">
              <w:rPr>
                <w:sz w:val="20"/>
                <w:szCs w:val="20"/>
              </w:rPr>
              <w:t xml:space="preserve"> (PL-RS)</w:t>
            </w:r>
            <w:r w:rsidR="00446EBE" w:rsidRPr="00446EBE">
              <w:rPr>
                <w:sz w:val="20"/>
                <w:szCs w:val="20"/>
              </w:rPr>
              <w:t>:</w:t>
            </w:r>
          </w:p>
          <w:p w14:paraId="72A349CC" w14:textId="6C5A9936" w:rsidR="00C50267" w:rsidRPr="00C50267"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 xml:space="preserve">Alt1. PL-RS </w:t>
            </w:r>
            <w:r w:rsidR="00D82AD4">
              <w:rPr>
                <w:sz w:val="20"/>
                <w:szCs w:val="20"/>
              </w:rPr>
              <w:t>can be</w:t>
            </w:r>
            <w:r w:rsidRPr="00446EBE">
              <w:rPr>
                <w:sz w:val="20"/>
                <w:szCs w:val="20"/>
              </w:rPr>
              <w:t xml:space="preserve"> included in UL TCI state or (if applicable) joint TCI state</w:t>
            </w:r>
            <w:r w:rsidR="00D82AD4">
              <w:rPr>
                <w:sz w:val="20"/>
                <w:szCs w:val="20"/>
              </w:rPr>
              <w:t>.</w:t>
            </w:r>
          </w:p>
          <w:p w14:paraId="0DF37F05" w14:textId="1C1F495C" w:rsidR="00446EBE" w:rsidRPr="00446EBE" w:rsidRDefault="00C50267" w:rsidP="00C50267">
            <w:pPr>
              <w:pStyle w:val="ab"/>
              <w:numPr>
                <w:ilvl w:val="2"/>
                <w:numId w:val="24"/>
              </w:numPr>
              <w:snapToGrid w:val="0"/>
              <w:spacing w:before="0" w:after="0"/>
              <w:jc w:val="both"/>
              <w:rPr>
                <w:rFonts w:eastAsiaTheme="minorEastAsia"/>
                <w:sz w:val="20"/>
                <w:szCs w:val="20"/>
              </w:rPr>
            </w:pPr>
            <w:r>
              <w:rPr>
                <w:sz w:val="20"/>
                <w:szCs w:val="20"/>
              </w:rPr>
              <w:t xml:space="preserve">FFS: Whether it is always included or not. If not included,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r>
              <w:rPr>
                <w:rFonts w:eastAsiaTheme="minorEastAsia"/>
                <w:sz w:val="20"/>
                <w:szCs w:val="20"/>
              </w:rPr>
              <w:t>.</w:t>
            </w:r>
            <w:r>
              <w:rPr>
                <w:sz w:val="20"/>
                <w:szCs w:val="20"/>
              </w:rPr>
              <w:t xml:space="preserve"> </w:t>
            </w:r>
            <w:r w:rsidR="00D82AD4">
              <w:rPr>
                <w:sz w:val="20"/>
                <w:szCs w:val="20"/>
              </w:rPr>
              <w:t xml:space="preserve"> </w:t>
            </w:r>
          </w:p>
          <w:p w14:paraId="515CA820" w14:textId="2FC14CC3" w:rsidR="00446EBE" w:rsidRPr="00C50267"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 xml:space="preserve">Alt2. PL-RS </w:t>
            </w:r>
            <w:r w:rsidR="00D82AD4">
              <w:rPr>
                <w:sz w:val="20"/>
                <w:szCs w:val="20"/>
              </w:rPr>
              <w:t>can be</w:t>
            </w:r>
            <w:r w:rsidR="00D82AD4" w:rsidRPr="00446EBE">
              <w:rPr>
                <w:sz w:val="20"/>
                <w:szCs w:val="20"/>
              </w:rPr>
              <w:t xml:space="preserve"> </w:t>
            </w:r>
            <w:r w:rsidRPr="00446EBE">
              <w:rPr>
                <w:sz w:val="20"/>
                <w:szCs w:val="20"/>
              </w:rPr>
              <w:t>associated with (but not included in) UL TCI state or (if applicable) joint TCI state</w:t>
            </w:r>
          </w:p>
          <w:p w14:paraId="088921B1" w14:textId="11963C86" w:rsidR="00D82AD4" w:rsidRPr="00C50267" w:rsidRDefault="00D82AD4" w:rsidP="00C50267">
            <w:pPr>
              <w:pStyle w:val="ab"/>
              <w:numPr>
                <w:ilvl w:val="2"/>
                <w:numId w:val="24"/>
              </w:numPr>
              <w:snapToGrid w:val="0"/>
              <w:spacing w:before="0" w:after="0"/>
              <w:jc w:val="both"/>
              <w:rPr>
                <w:rFonts w:eastAsiaTheme="minorEastAsia"/>
                <w:sz w:val="20"/>
                <w:szCs w:val="20"/>
              </w:rPr>
            </w:pPr>
            <w:r>
              <w:rPr>
                <w:sz w:val="20"/>
                <w:szCs w:val="20"/>
              </w:rPr>
              <w:t xml:space="preserve">FFS: Exact association mechanism </w:t>
            </w:r>
          </w:p>
          <w:p w14:paraId="4B9CA2D7" w14:textId="3866EF07" w:rsidR="00C50267" w:rsidRPr="00446EBE" w:rsidRDefault="00C50267" w:rsidP="00C50267">
            <w:pPr>
              <w:pStyle w:val="ab"/>
              <w:numPr>
                <w:ilvl w:val="2"/>
                <w:numId w:val="24"/>
              </w:numPr>
              <w:snapToGrid w:val="0"/>
              <w:spacing w:before="0" w:after="0"/>
              <w:jc w:val="both"/>
              <w:rPr>
                <w:rFonts w:eastAsiaTheme="minorEastAsia"/>
                <w:sz w:val="20"/>
                <w:szCs w:val="20"/>
              </w:rPr>
            </w:pPr>
            <w:r>
              <w:rPr>
                <w:sz w:val="20"/>
                <w:szCs w:val="20"/>
              </w:rPr>
              <w:t xml:space="preserve">FFS: Whether it is always associated or not. If not associated, </w:t>
            </w:r>
            <w:r>
              <w:rPr>
                <w:rFonts w:eastAsiaTheme="minorEastAsia"/>
                <w:sz w:val="20"/>
                <w:szCs w:val="20"/>
              </w:rPr>
              <w:t xml:space="preserve">PL-RS </w:t>
            </w:r>
            <w:r w:rsidRPr="00446EBE">
              <w:rPr>
                <w:rFonts w:eastAsiaTheme="minorEastAsia"/>
                <w:sz w:val="20"/>
                <w:szCs w:val="20"/>
              </w:rPr>
              <w:t>is the periodic DL-RS used as a source RS for determining spatial TX filter in UL or (if applicable) joint TCI state</w:t>
            </w:r>
          </w:p>
          <w:p w14:paraId="6AAAB9A3" w14:textId="77777777" w:rsidR="00446EBE" w:rsidRPr="00446EBE"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(e.g. pertaining to the use for PUCCH, or using default PL-RS)</w:t>
            </w:r>
          </w:p>
          <w:p w14:paraId="32A09ADA" w14:textId="77777777" w:rsidR="00446EBE" w:rsidRPr="00446EBE" w:rsidRDefault="00446EBE" w:rsidP="009D4D35">
            <w:pPr>
              <w:pStyle w:val="a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5661619B" w14:textId="3E75B9F2" w:rsidR="00446EBE" w:rsidRPr="00446EBE" w:rsidRDefault="00446EBE" w:rsidP="009D4D35">
            <w:pPr>
              <w:pStyle w:val="ab"/>
              <w:numPr>
                <w:ilvl w:val="1"/>
                <w:numId w:val="24"/>
              </w:numPr>
              <w:snapToGrid w:val="0"/>
              <w:spacing w:before="0" w:after="0"/>
              <w:jc w:val="both"/>
              <w:rPr>
                <w:rFonts w:eastAsiaTheme="minorEastAsia"/>
                <w:sz w:val="20"/>
                <w:szCs w:val="20"/>
              </w:rPr>
            </w:pPr>
            <w:r w:rsidRPr="00446EBE">
              <w:rPr>
                <w:sz w:val="20"/>
                <w:szCs w:val="20"/>
              </w:rPr>
              <w:t>Alt4. UE calculates path-loss based on periodic DL RS configured as the</w:t>
            </w:r>
            <w:ins w:id="2" w:author="Eko Onggosanusi" w:date="2021-01-31T20:49:00Z">
              <w:r w:rsidR="0077524A">
                <w:rPr>
                  <w:sz w:val="20"/>
                  <w:szCs w:val="20"/>
                </w:rPr>
                <w:t xml:space="preserve"> source RS or</w:t>
              </w:r>
            </w:ins>
            <w:r w:rsidRPr="00446EBE">
              <w:rPr>
                <w:sz w:val="20"/>
                <w:szCs w:val="20"/>
              </w:rPr>
              <w:t xml:space="preserve"> QCL</w:t>
            </w:r>
            <w:r w:rsidR="00990DFD">
              <w:rPr>
                <w:sz w:val="20"/>
                <w:szCs w:val="20"/>
              </w:rPr>
              <w:t>-Type-D</w:t>
            </w:r>
            <w:r w:rsidRPr="00446EBE">
              <w:rPr>
                <w:sz w:val="20"/>
                <w:szCs w:val="20"/>
              </w:rPr>
              <w:t xml:space="preserve">/spatialRelationInfo source of the </w:t>
            </w:r>
            <w:r w:rsidR="00990DFD">
              <w:rPr>
                <w:sz w:val="20"/>
                <w:szCs w:val="20"/>
              </w:rPr>
              <w:t xml:space="preserve">source </w:t>
            </w:r>
            <w:r w:rsidRPr="00446EBE">
              <w:rPr>
                <w:sz w:val="20"/>
                <w:szCs w:val="20"/>
              </w:rPr>
              <w:t>RS in UL TCI state or (if applicable) joint TCI state</w:t>
            </w:r>
          </w:p>
          <w:p w14:paraId="70EA4AED" w14:textId="6D0B28E8" w:rsidR="00446EBE" w:rsidRDefault="00446EBE" w:rsidP="009D4D35">
            <w:pPr>
              <w:pStyle w:val="ab"/>
              <w:numPr>
                <w:ilvl w:val="0"/>
                <w:numId w:val="24"/>
              </w:numPr>
              <w:snapToGrid w:val="0"/>
              <w:spacing w:before="0" w:after="0"/>
              <w:jc w:val="both"/>
              <w:rPr>
                <w:ins w:id="3" w:author="Eko Onggosanusi" w:date="2021-01-31T21:04:00Z"/>
                <w:rFonts w:eastAsiaTheme="minorEastAsia"/>
                <w:sz w:val="20"/>
                <w:szCs w:val="20"/>
              </w:rPr>
            </w:pPr>
            <w:r>
              <w:rPr>
                <w:rFonts w:eastAsiaTheme="minorEastAsia"/>
                <w:sz w:val="20"/>
                <w:szCs w:val="20"/>
              </w:rPr>
              <w:t>FFS: Application time of PL-RS</w:t>
            </w:r>
          </w:p>
          <w:p w14:paraId="602D30AF" w14:textId="40B192B3" w:rsidR="00C00113" w:rsidRPr="00C00113" w:rsidRDefault="00C00113" w:rsidP="009D4D35">
            <w:pPr>
              <w:pStyle w:val="ab"/>
              <w:numPr>
                <w:ilvl w:val="0"/>
                <w:numId w:val="24"/>
              </w:numPr>
              <w:snapToGrid w:val="0"/>
              <w:spacing w:before="0" w:after="0"/>
              <w:jc w:val="both"/>
              <w:rPr>
                <w:rFonts w:eastAsiaTheme="minorEastAsia"/>
                <w:sz w:val="22"/>
                <w:szCs w:val="20"/>
              </w:rPr>
            </w:pPr>
            <w:ins w:id="4" w:author="Eko Onggosanusi" w:date="2021-01-31T21:04:00Z">
              <w:r w:rsidRPr="00C00113">
                <w:rPr>
                  <w:sz w:val="20"/>
                  <w:lang w:eastAsia="zh-CN"/>
                </w:rPr>
                <w:t>FFS: Choosing between Alt1 and Alt2 may be up to RAN2 decision</w:t>
              </w:r>
            </w:ins>
          </w:p>
          <w:p w14:paraId="67495B35" w14:textId="36E84C34" w:rsidR="00446EBE" w:rsidRPr="00502AF0" w:rsidRDefault="00446EBE" w:rsidP="009D4D35">
            <w:pPr>
              <w:pStyle w:val="a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w:t>
            </w:r>
            <w:r w:rsidR="001350F6">
              <w:rPr>
                <w:sz w:val="20"/>
              </w:rPr>
              <w:t>-</w:t>
            </w:r>
            <w:r w:rsidRPr="009777FE">
              <w:rPr>
                <w:sz w:val="20"/>
              </w:rPr>
              <w:t>loss estimates per serving cell for all PUSCH/PUCCH/SRS transmissions</w:t>
            </w:r>
          </w:p>
        </w:tc>
      </w:tr>
    </w:tbl>
    <w:p w14:paraId="738794F3" w14:textId="253F60B0" w:rsidR="00DE37B1" w:rsidRDefault="00DE37B1" w:rsidP="0057551A">
      <w:pPr>
        <w:snapToGrid w:val="0"/>
        <w:jc w:val="both"/>
        <w:rPr>
          <w:sz w:val="20"/>
          <w:szCs w:val="20"/>
        </w:rPr>
      </w:pPr>
    </w:p>
    <w:p w14:paraId="336A1155"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46F007AC" w14:textId="77777777" w:rsidR="00CF4DF7" w:rsidRDefault="00CF4DF7" w:rsidP="006E695F">
            <w:pPr>
              <w:snapToGrid w:val="0"/>
              <w:rPr>
                <w:sz w:val="20"/>
                <w:szCs w:val="20"/>
              </w:rPr>
            </w:pPr>
            <w:r w:rsidRPr="00CF4DF7">
              <w:rPr>
                <w:sz w:val="20"/>
                <w:szCs w:val="20"/>
              </w:rPr>
              <w:t>Alt4. UE calculates path-loss based on periodic DL RS configured as the QCL/spatialRelationInfo source of the RS in UL TCI state or (if applicable) joint TCI state</w:t>
            </w:r>
          </w:p>
          <w:p w14:paraId="52F8128A" w14:textId="77777777" w:rsidR="0096531D" w:rsidRPr="00B8038F" w:rsidRDefault="0096531D" w:rsidP="006E695F">
            <w:pPr>
              <w:snapToGrid w:val="0"/>
              <w:rPr>
                <w:sz w:val="18"/>
                <w:szCs w:val="20"/>
              </w:rPr>
            </w:pPr>
          </w:p>
          <w:p w14:paraId="2794E1FE" w14:textId="7A36A5C7" w:rsidR="0096531D" w:rsidRPr="00545C01" w:rsidRDefault="0096531D" w:rsidP="006E695F">
            <w:pPr>
              <w:snapToGrid w:val="0"/>
              <w:rPr>
                <w:rFonts w:eastAsia="DengXian"/>
                <w:sz w:val="18"/>
                <w:szCs w:val="18"/>
                <w:lang w:eastAsia="zh-CN"/>
              </w:rPr>
            </w:pPr>
            <w:r w:rsidRPr="00B8038F">
              <w:rPr>
                <w:sz w:val="18"/>
                <w:szCs w:val="20"/>
              </w:rPr>
              <w:t>{Mod: Done, please check new version (also with MediaTek’s addition)}</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1321F2EE" w14:textId="2F1A3574" w:rsidR="00ED52B4" w:rsidRDefault="00A14560" w:rsidP="000F47C7">
            <w:pPr>
              <w:snapToGrid w:val="0"/>
              <w:rPr>
                <w:rFonts w:ascii="PMingLiU" w:eastAsia="PMingLiU" w:hAnsi="PMingLiU"/>
                <w:sz w:val="18"/>
                <w:lang w:eastAsia="zh-TW"/>
              </w:rPr>
            </w:pPr>
            <w:r>
              <w:rPr>
                <w:sz w:val="18"/>
                <w:szCs w:val="18"/>
                <w:lang w:val="en-GB"/>
              </w:rPr>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w:t>
            </w:r>
            <w:r w:rsidR="00ED52B4">
              <w:rPr>
                <w:sz w:val="18"/>
                <w:lang w:eastAsia="zh-CN"/>
              </w:rPr>
              <w:lastRenderedPageBreak/>
              <w:t xml:space="preserve">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PMingLiU" w:eastAsia="PMingLiU" w:hAnsi="PMingLiU" w:hint="eastAsia"/>
                <w:sz w:val="18"/>
                <w:lang w:eastAsia="zh-TW"/>
              </w:rPr>
              <w:t xml:space="preserve"> </w:t>
            </w:r>
          </w:p>
          <w:p w14:paraId="517F1C89" w14:textId="77777777" w:rsidR="000F47C7" w:rsidRPr="0096531D" w:rsidRDefault="00ED52B4" w:rsidP="00203E3A">
            <w:pPr>
              <w:pStyle w:val="a3"/>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05E616E2" w14:textId="0EE90CBD" w:rsidR="0096531D" w:rsidRPr="0096531D" w:rsidRDefault="0096531D" w:rsidP="0096531D">
            <w:pPr>
              <w:snapToGrid w:val="0"/>
              <w:rPr>
                <w:sz w:val="18"/>
                <w:szCs w:val="18"/>
                <w:lang w:val="en-GB"/>
              </w:rPr>
            </w:pPr>
            <w:r>
              <w:rPr>
                <w:sz w:val="18"/>
                <w:szCs w:val="18"/>
                <w:lang w:val="en-GB"/>
              </w:rPr>
              <w:t>{Mod: Agreed, done}</w:t>
            </w:r>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a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062A9DB4" w14:textId="77777777" w:rsidR="00867306" w:rsidRDefault="00867306" w:rsidP="00867306">
            <w:pPr>
              <w:snapToGrid w:val="0"/>
              <w:rPr>
                <w:sz w:val="18"/>
              </w:rPr>
            </w:pPr>
          </w:p>
          <w:p w14:paraId="545742EF" w14:textId="1B6CC75E" w:rsidR="00201970" w:rsidRDefault="00201970" w:rsidP="00867306">
            <w:pPr>
              <w:snapToGrid w:val="0"/>
              <w:rPr>
                <w:sz w:val="18"/>
              </w:rPr>
            </w:pPr>
            <w:r>
              <w:rPr>
                <w:sz w:val="18"/>
              </w:rPr>
              <w:t xml:space="preserve">{Mod: Agreed, </w:t>
            </w:r>
            <w:r w:rsidR="003C35E2">
              <w:rPr>
                <w:sz w:val="18"/>
              </w:rPr>
              <w:t xml:space="preserve">thanks, </w:t>
            </w:r>
            <w:r>
              <w:rPr>
                <w:sz w:val="18"/>
              </w:rPr>
              <w:t>done}</w:t>
            </w:r>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3634813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54E68C34" w14:textId="437BB4D1" w:rsidR="00E10B70" w:rsidRDefault="00E10B70" w:rsidP="00E10B70">
            <w:pPr>
              <w:pStyle w:val="a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7BD48E7D" w14:textId="1EF1C762" w:rsidR="00F93A8C" w:rsidRDefault="00F93A8C" w:rsidP="00F93A8C">
            <w:pPr>
              <w:pStyle w:val="ab"/>
              <w:snapToGrid w:val="0"/>
              <w:spacing w:before="0" w:after="0"/>
              <w:ind w:left="1440"/>
              <w:jc w:val="both"/>
              <w:rPr>
                <w:rFonts w:eastAsiaTheme="minorEastAsia"/>
                <w:sz w:val="20"/>
                <w:szCs w:val="20"/>
                <w:highlight w:val="cyan"/>
              </w:rPr>
            </w:pPr>
          </w:p>
          <w:p w14:paraId="3C7AB858" w14:textId="17D88BB7" w:rsidR="003E0A66" w:rsidRPr="00201970" w:rsidRDefault="003E0A66" w:rsidP="003E0A66">
            <w:pPr>
              <w:pStyle w:val="ab"/>
              <w:snapToGrid w:val="0"/>
              <w:spacing w:before="0" w:after="0"/>
              <w:jc w:val="both"/>
              <w:rPr>
                <w:rFonts w:eastAsiaTheme="minorEastAsia"/>
                <w:sz w:val="18"/>
                <w:szCs w:val="20"/>
              </w:rPr>
            </w:pPr>
            <w:r w:rsidRPr="00201970">
              <w:rPr>
                <w:rFonts w:eastAsiaTheme="minorEastAsia"/>
                <w:sz w:val="18"/>
                <w:szCs w:val="20"/>
              </w:rPr>
              <w:t>{Mod: Please check the revised Alt1 (from Nokia) which, I believe, addresses your concern without adding another alternative}</w:t>
            </w:r>
          </w:p>
          <w:p w14:paraId="6974A2A0" w14:textId="77777777" w:rsidR="003E0A66" w:rsidRPr="003E0A66" w:rsidRDefault="003E0A66" w:rsidP="003E0A66">
            <w:pPr>
              <w:pStyle w:val="ab"/>
              <w:snapToGrid w:val="0"/>
              <w:spacing w:before="0" w:after="0"/>
              <w:jc w:val="both"/>
              <w:rPr>
                <w:rFonts w:eastAsiaTheme="minorEastAsia"/>
                <w:sz w:val="20"/>
                <w:szCs w:val="20"/>
              </w:rPr>
            </w:pPr>
          </w:p>
          <w:p w14:paraId="26A5F9CF" w14:textId="1DC0D836"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1758AD81" w14:textId="77777777" w:rsidR="006C29C0" w:rsidRDefault="006C29C0" w:rsidP="004C4E6B">
            <w:pPr>
              <w:snapToGrid w:val="0"/>
              <w:rPr>
                <w:sz w:val="18"/>
                <w:lang w:eastAsia="zh-CN"/>
              </w:rPr>
            </w:pPr>
          </w:p>
          <w:p w14:paraId="42D70E7E" w14:textId="049F0E40" w:rsidR="00EE539A" w:rsidRDefault="00EE539A" w:rsidP="004C4E6B">
            <w:pPr>
              <w:snapToGrid w:val="0"/>
              <w:rPr>
                <w:sz w:val="18"/>
                <w:lang w:eastAsia="zh-CN"/>
              </w:rPr>
            </w:pPr>
            <w:r>
              <w:rPr>
                <w:sz w:val="18"/>
                <w:lang w:eastAsia="zh-CN"/>
              </w:rPr>
              <w:t>In general, we prefer the ZTE’s original wording for the whole proposal.</w:t>
            </w:r>
          </w:p>
          <w:p w14:paraId="6FA12288" w14:textId="77777777" w:rsidR="00EE539A" w:rsidRDefault="00EE539A" w:rsidP="004C4E6B">
            <w:pPr>
              <w:snapToGrid w:val="0"/>
              <w:rPr>
                <w:sz w:val="18"/>
                <w:lang w:eastAsia="zh-CN"/>
              </w:rPr>
            </w:pPr>
          </w:p>
          <w:p w14:paraId="4801EB0E" w14:textId="77777777" w:rsidR="00EE539A" w:rsidRDefault="00EE539A" w:rsidP="00EE539A">
            <w:pPr>
              <w:pStyle w:val="a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0CA354ED" w14:textId="77777777" w:rsidR="00EE539A" w:rsidRPr="00502AF0" w:rsidRDefault="00EE539A" w:rsidP="00EE539A">
            <w:pPr>
              <w:pStyle w:val="ab"/>
              <w:numPr>
                <w:ilvl w:val="0"/>
                <w:numId w:val="24"/>
              </w:numPr>
              <w:snapToGrid w:val="0"/>
              <w:spacing w:before="0" w:after="0"/>
              <w:jc w:val="both"/>
              <w:rPr>
                <w:rFonts w:eastAsiaTheme="minorEastAsia"/>
                <w:sz w:val="20"/>
                <w:szCs w:val="20"/>
              </w:rPr>
            </w:pPr>
            <w:bookmarkStart w:id="5"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70FDBD98" w14:textId="77777777" w:rsidR="00EE539A" w:rsidRPr="00502AF0" w:rsidRDefault="00EE539A" w:rsidP="00EE539A">
            <w:pPr>
              <w:pStyle w:val="a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15F6495" w14:textId="77777777" w:rsidR="00EE539A" w:rsidRPr="00502AF0"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3A2856A" w14:textId="77777777" w:rsidR="00EE539A" w:rsidRPr="00502AF0"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CE512D2" w14:textId="77777777" w:rsidR="00EE539A" w:rsidRPr="00E26A17" w:rsidRDefault="00EE539A" w:rsidP="00EE539A">
            <w:pPr>
              <w:pStyle w:val="a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B0FB791" w14:textId="77777777" w:rsidR="00EE539A" w:rsidRPr="00E26A17" w:rsidRDefault="00EE539A" w:rsidP="00EE539A">
            <w:pPr>
              <w:pStyle w:val="a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5"/>
          <w:p w14:paraId="04262FBC" w14:textId="2E951878" w:rsidR="00EE539A" w:rsidRPr="00E85625" w:rsidRDefault="00EE539A" w:rsidP="00E85625">
            <w:pPr>
              <w:pStyle w:val="ab"/>
              <w:numPr>
                <w:ilvl w:val="0"/>
                <w:numId w:val="24"/>
              </w:numPr>
              <w:snapToGrid w:val="0"/>
              <w:spacing w:before="0" w:after="0"/>
              <w:jc w:val="both"/>
              <w:rPr>
                <w:color w:val="FF0000"/>
                <w:sz w:val="20"/>
                <w:szCs w:val="20"/>
              </w:rPr>
            </w:pPr>
            <w:r w:rsidRPr="00EE539A">
              <w:rPr>
                <w:color w:val="FF0000"/>
                <w:sz w:val="20"/>
                <w:szCs w:val="20"/>
              </w:rPr>
              <w:lastRenderedPageBreak/>
              <w:t xml:space="preserve">FFS: Application time for PL RS </w:t>
            </w:r>
          </w:p>
          <w:p w14:paraId="48D47C24" w14:textId="77777777" w:rsidR="00EE539A" w:rsidRDefault="00EE539A" w:rsidP="004C4E6B">
            <w:pPr>
              <w:snapToGrid w:val="0"/>
              <w:rPr>
                <w:sz w:val="18"/>
                <w:lang w:eastAsia="zh-CN"/>
              </w:rPr>
            </w:pPr>
          </w:p>
          <w:p w14:paraId="1318B716" w14:textId="01F8014D" w:rsidR="006658F9" w:rsidRDefault="006658F9" w:rsidP="00240BBA">
            <w:pPr>
              <w:snapToGrid w:val="0"/>
              <w:rPr>
                <w:sz w:val="18"/>
                <w:lang w:eastAsia="zh-CN"/>
              </w:rPr>
            </w:pPr>
            <w:r>
              <w:rPr>
                <w:sz w:val="18"/>
                <w:lang w:eastAsia="zh-CN"/>
              </w:rPr>
              <w:t>{Mod: Several companies have raised some concern that “Otherwise” is not clear (cf. round 2 summary). The current skeleton seems fine to most companies. }</w:t>
            </w:r>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a3"/>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2EFB770A" w14:textId="2C411876" w:rsidR="003843EE" w:rsidRPr="00B8038F" w:rsidRDefault="003843EE" w:rsidP="003843EE">
            <w:pPr>
              <w:pStyle w:val="a3"/>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58542030" w14:textId="698EAE81" w:rsidR="00B8038F" w:rsidRPr="00B8038F" w:rsidRDefault="00B8038F" w:rsidP="00B8038F">
            <w:pPr>
              <w:snapToGrid w:val="0"/>
              <w:rPr>
                <w:sz w:val="18"/>
                <w:lang w:eastAsia="zh-CN"/>
              </w:rPr>
            </w:pPr>
            <w:r>
              <w:rPr>
                <w:sz w:val="18"/>
                <w:lang w:eastAsia="zh-CN"/>
              </w:rPr>
              <w:t>{Mod: Please check the revised version of Alt1 (from Nokia) whether it addresses your concern.}</w:t>
            </w:r>
          </w:p>
          <w:p w14:paraId="54B8406F" w14:textId="00127921"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65BBA7E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0E50" w14:textId="29AA2448"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9A3F" w14:textId="77777777" w:rsidR="00747615" w:rsidRDefault="00747615" w:rsidP="00747615">
            <w:pPr>
              <w:snapToGrid w:val="0"/>
              <w:rPr>
                <w:sz w:val="18"/>
                <w:lang w:eastAsia="zh-CN"/>
              </w:rPr>
            </w:pPr>
            <w:r>
              <w:rPr>
                <w:sz w:val="18"/>
                <w:lang w:eastAsia="zh-CN"/>
              </w:rPr>
              <w:t>Yes to both questions.</w:t>
            </w:r>
          </w:p>
          <w:p w14:paraId="1FB056A7"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6DF4DC7D" w14:textId="4AF91092" w:rsidR="00747615" w:rsidRDefault="00747615" w:rsidP="00747615">
            <w:pPr>
              <w:snapToGrid w:val="0"/>
              <w:rPr>
                <w:sz w:val="18"/>
                <w:lang w:eastAsia="zh-CN"/>
              </w:rPr>
            </w:pPr>
            <w:r>
              <w:rPr>
                <w:sz w:val="18"/>
                <w:lang w:eastAsia="zh-CN"/>
              </w:rPr>
              <w:t>For the second equestion, we agree with Apple’s change.</w:t>
            </w:r>
          </w:p>
        </w:tc>
      </w:tr>
      <w:tr w:rsidR="001E4BCF" w14:paraId="7C429A3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8014" w14:textId="279DCB7E"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0AF"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1ECB6732" w14:textId="364E1774"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24841D3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6F66" w14:textId="5436DF65" w:rsidR="007B644B" w:rsidRDefault="007B644B" w:rsidP="001E4BC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8C4B" w14:textId="2CB02842" w:rsidR="007B644B" w:rsidRDefault="007B644B" w:rsidP="00585124">
            <w:pPr>
              <w:snapToGrid w:val="0"/>
              <w:rPr>
                <w:sz w:val="18"/>
                <w:lang w:eastAsia="zh-CN"/>
              </w:rPr>
            </w:pPr>
            <w:r>
              <w:rPr>
                <w:sz w:val="18"/>
                <w:lang w:eastAsia="zh-CN"/>
              </w:rPr>
              <w:t xml:space="preserve">Revised proposal 1.1 includes the proposed modifications. No merging is performed. </w:t>
            </w:r>
            <w:r w:rsidR="00585124">
              <w:rPr>
                <w:sz w:val="18"/>
                <w:lang w:eastAsia="zh-CN"/>
              </w:rPr>
              <w:t xml:space="preserve">So it should be relatively stable since it hasn’t changed much from the last version (with all the alternatives still intact, except one) </w:t>
            </w:r>
          </w:p>
        </w:tc>
      </w:tr>
      <w:tr w:rsidR="009E4E17" w14:paraId="0717D57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87CC" w14:textId="386429F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2C01" w14:textId="77777777" w:rsidR="009E4E17" w:rsidRDefault="009E4E17" w:rsidP="009D4D35">
            <w:pPr>
              <w:snapToGrid w:val="0"/>
              <w:rPr>
                <w:sz w:val="18"/>
                <w:lang w:eastAsia="zh-CN"/>
              </w:rPr>
            </w:pPr>
            <w:r>
              <w:rPr>
                <w:sz w:val="18"/>
                <w:lang w:eastAsia="zh-CN"/>
              </w:rPr>
              <w:t xml:space="preserve">Support the revised proposal 1.1. </w:t>
            </w:r>
          </w:p>
          <w:p w14:paraId="7335008C" w14:textId="77777777" w:rsidR="009D4D35" w:rsidRDefault="009D4D35" w:rsidP="009D4D35">
            <w:pPr>
              <w:snapToGrid w:val="0"/>
              <w:rPr>
                <w:sz w:val="18"/>
                <w:lang w:eastAsia="zh-CN"/>
              </w:rPr>
            </w:pPr>
          </w:p>
          <w:p w14:paraId="02569D16" w14:textId="1E6F20B2"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3BB84980" w14:textId="77777777" w:rsidR="00526D44" w:rsidRDefault="00526D44" w:rsidP="009D4D35">
            <w:pPr>
              <w:snapToGrid w:val="0"/>
              <w:rPr>
                <w:sz w:val="18"/>
                <w:lang w:eastAsia="zh-CN"/>
              </w:rPr>
            </w:pPr>
          </w:p>
          <w:p w14:paraId="64134C57" w14:textId="4FD50F49"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5364910D" w14:textId="77777777" w:rsidR="009D4D35" w:rsidRDefault="009D4D35" w:rsidP="009D4D35">
            <w:pPr>
              <w:snapToGrid w:val="0"/>
              <w:rPr>
                <w:sz w:val="18"/>
                <w:lang w:eastAsia="zh-CN"/>
              </w:rPr>
            </w:pPr>
          </w:p>
          <w:p w14:paraId="118CEC7C" w14:textId="47C7BB4A" w:rsidR="009D4D35" w:rsidRDefault="009D4D35" w:rsidP="009D4D35">
            <w:pPr>
              <w:pStyle w:val="ab"/>
              <w:snapToGrid w:val="0"/>
              <w:spacing w:before="0" w:after="0"/>
              <w:jc w:val="both"/>
              <w:rPr>
                <w:sz w:val="18"/>
                <w:szCs w:val="20"/>
              </w:rPr>
            </w:pPr>
            <w:r w:rsidRPr="009D4D35">
              <w:rPr>
                <w:rStyle w:val="afd"/>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38D90427" w14:textId="77777777" w:rsid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Alt1: PL-RS can be associated with the UL TCI state or, if applicable, joint TCI state. If not associated, PL-RS is the periodic DL-RS used as a source RS for determining spatial TX filter in UL or (if applicable) joint TCI state.</w:t>
            </w:r>
          </w:p>
          <w:p w14:paraId="6175F82B" w14:textId="0983CFAB" w:rsidR="009D4D35" w:rsidRP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r>
              <w:rPr>
                <w:rFonts w:eastAsiaTheme="minorEastAsia"/>
                <w:sz w:val="18"/>
                <w:szCs w:val="20"/>
              </w:rPr>
              <w:t>associated with</w:t>
            </w:r>
            <w:r w:rsidRPr="009D4D35">
              <w:rPr>
                <w:rFonts w:eastAsiaTheme="minorEastAsia"/>
                <w:sz w:val="18"/>
                <w:szCs w:val="20"/>
              </w:rPr>
              <w:t xml:space="preserve"> UL TCI state or (if applicable) joint TCI state </w:t>
            </w:r>
          </w:p>
          <w:p w14:paraId="1360BA1E" w14:textId="77777777" w:rsidR="009D4D35" w:rsidRPr="009D4D35" w:rsidRDefault="009D4D35" w:rsidP="009D4D35">
            <w:pPr>
              <w:pStyle w:val="a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6D940220" w14:textId="3E2C3D4F" w:rsidR="00526D44" w:rsidRPr="00526D44" w:rsidRDefault="009D4D35" w:rsidP="00526D44">
            <w:pPr>
              <w:pStyle w:val="a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37F22B1B" w14:textId="4238DCD6" w:rsidR="00526D44" w:rsidRPr="00526D44" w:rsidRDefault="00526D44" w:rsidP="00526D44">
            <w:pPr>
              <w:pStyle w:val="a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QCL-Type-D/spatialRelationInfo source of the source RS in UL TCI state or (if applicable) joint TCI state</w:t>
            </w:r>
          </w:p>
          <w:p w14:paraId="67E2D190" w14:textId="327E29E6" w:rsidR="00526D44" w:rsidRPr="00526D44" w:rsidRDefault="00526D44" w:rsidP="00526D44">
            <w:pPr>
              <w:pStyle w:val="ab"/>
              <w:numPr>
                <w:ilvl w:val="0"/>
                <w:numId w:val="24"/>
              </w:numPr>
              <w:snapToGrid w:val="0"/>
              <w:spacing w:before="0" w:after="0"/>
              <w:jc w:val="both"/>
              <w:rPr>
                <w:rFonts w:eastAsiaTheme="minorEastAsia"/>
                <w:sz w:val="18"/>
                <w:szCs w:val="20"/>
              </w:rPr>
            </w:pPr>
            <w:r>
              <w:rPr>
                <w:rFonts w:eastAsiaTheme="minorEastAsia"/>
                <w:sz w:val="18"/>
                <w:szCs w:val="20"/>
              </w:rPr>
              <w:t xml:space="preserve">Note: above ‘associated with’ can represent either “included in” or “mapped to but not included in”. </w:t>
            </w:r>
          </w:p>
          <w:p w14:paraId="0935CEB6" w14:textId="77777777" w:rsidR="00526D44" w:rsidRPr="00526D44" w:rsidRDefault="00526D44" w:rsidP="00526D44">
            <w:pPr>
              <w:pStyle w:val="a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5A55C7BD" w14:textId="77777777" w:rsidR="009D4D35" w:rsidRPr="009C7024" w:rsidRDefault="00526D44" w:rsidP="00526D44">
            <w:pPr>
              <w:pStyle w:val="a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p w14:paraId="62CA547B" w14:textId="5A9BE842" w:rsidR="009C7024" w:rsidRDefault="009C7024" w:rsidP="009C7024">
            <w:pPr>
              <w:pStyle w:val="ab"/>
              <w:snapToGrid w:val="0"/>
              <w:spacing w:before="0" w:after="0"/>
              <w:jc w:val="both"/>
              <w:rPr>
                <w:sz w:val="18"/>
                <w:lang w:eastAsia="zh-CN"/>
              </w:rPr>
            </w:pPr>
            <w:r>
              <w:rPr>
                <w:sz w:val="18"/>
                <w:lang w:eastAsia="zh-CN"/>
              </w:rPr>
              <w:t>{Mod: I think I finally understand your point. But I don’t want to mix up association with inclusion. Please see the revised version.}</w:t>
            </w:r>
          </w:p>
        </w:tc>
      </w:tr>
      <w:tr w:rsidR="00C97105" w14:paraId="317F4CD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3E14" w14:textId="7BB30773" w:rsidR="00C97105" w:rsidRDefault="00C97105" w:rsidP="001E4BCF">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70A16" w14:textId="77777777" w:rsidR="00C97105" w:rsidRDefault="00A917D7" w:rsidP="00A917D7">
            <w:pPr>
              <w:snapToGrid w:val="0"/>
              <w:rPr>
                <w:sz w:val="18"/>
                <w:szCs w:val="18"/>
                <w:lang w:val="en-GB"/>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p w14:paraId="1EA16A7F" w14:textId="6BF9D80F" w:rsidR="009C7024" w:rsidRPr="00A917D7" w:rsidRDefault="009C7024" w:rsidP="009C7024">
            <w:pPr>
              <w:snapToGrid w:val="0"/>
              <w:rPr>
                <w:rFonts w:eastAsia="PMingLiU"/>
                <w:sz w:val="18"/>
                <w:lang w:eastAsia="zh-TW"/>
              </w:rPr>
            </w:pPr>
            <w:r>
              <w:rPr>
                <w:sz w:val="18"/>
                <w:szCs w:val="18"/>
                <w:lang w:val="en-GB"/>
              </w:rPr>
              <w:t>{Mod: Understood. Please check the revision – I think it should address your point.}</w:t>
            </w:r>
          </w:p>
        </w:tc>
      </w:tr>
      <w:tr w:rsidR="002311D8" w14:paraId="6321684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449BE" w14:textId="2030C921" w:rsidR="002311D8" w:rsidRDefault="002311D8" w:rsidP="001E4BC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E0991" w14:textId="7D839826" w:rsidR="002311D8" w:rsidRDefault="002311D8" w:rsidP="002311D8">
            <w:pPr>
              <w:snapToGrid w:val="0"/>
              <w:rPr>
                <w:sz w:val="18"/>
                <w:lang w:eastAsia="zh-CN"/>
              </w:rPr>
            </w:pPr>
            <w:r>
              <w:rPr>
                <w:sz w:val="18"/>
                <w:lang w:eastAsia="zh-CN"/>
              </w:rPr>
              <w:t>If I understand correctly, the points raised by Bo/Yan/Darcy/Emad/Dan</w:t>
            </w:r>
            <w:r w:rsidR="009C7024">
              <w:rPr>
                <w:sz w:val="18"/>
                <w:lang w:eastAsia="zh-CN"/>
              </w:rPr>
              <w:t>/Zhigang</w:t>
            </w:r>
            <w:r>
              <w:rPr>
                <w:sz w:val="18"/>
                <w:lang w:eastAsia="zh-CN"/>
              </w:rPr>
              <w:t xml:space="preserve"> can be paraphrased as follows: 1) Even if periodic DL RS is available as a source RS for UL spatial filter, its use for PL-RS should not be automatic/mandatory. 2) Hence, all the alternatives for the second bullet should be applicable in all circumstances.</w:t>
            </w:r>
          </w:p>
          <w:p w14:paraId="5A0DEBF1" w14:textId="21D0E2E9" w:rsidR="002311D8" w:rsidRDefault="002311D8" w:rsidP="002311D8">
            <w:pPr>
              <w:snapToGrid w:val="0"/>
              <w:rPr>
                <w:sz w:val="18"/>
                <w:lang w:eastAsia="zh-CN"/>
              </w:rPr>
            </w:pPr>
            <w:r>
              <w:rPr>
                <w:sz w:val="18"/>
                <w:lang w:eastAsia="zh-CN"/>
              </w:rPr>
              <w:t xml:space="preserve">I revised proposal 1.1 based on this understanding.    </w:t>
            </w:r>
          </w:p>
        </w:tc>
      </w:tr>
      <w:tr w:rsidR="002D7B09" w14:paraId="44FB21CC"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05AC0" w14:textId="714C7A7B" w:rsidR="002D7B09" w:rsidRDefault="002D7B09" w:rsidP="001E4BCF">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63DBB" w14:textId="22628445" w:rsidR="002D7B09" w:rsidRDefault="002D7B09" w:rsidP="002311D8">
            <w:pPr>
              <w:snapToGrid w:val="0"/>
              <w:rPr>
                <w:sz w:val="18"/>
                <w:lang w:eastAsia="zh-CN"/>
              </w:rPr>
            </w:pPr>
            <w:r>
              <w:rPr>
                <w:sz w:val="18"/>
                <w:lang w:eastAsia="zh-CN"/>
              </w:rPr>
              <w:t>Support the FL proposal.</w:t>
            </w:r>
          </w:p>
        </w:tc>
      </w:tr>
      <w:tr w:rsidR="00793078" w14:paraId="4FE495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97F0B" w14:textId="12165F82" w:rsidR="00793078" w:rsidRDefault="00793078" w:rsidP="001E4BCF">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24188" w14:textId="4225014D" w:rsidR="00793078" w:rsidRDefault="00793078" w:rsidP="002311D8">
            <w:pPr>
              <w:snapToGrid w:val="0"/>
              <w:rPr>
                <w:sz w:val="18"/>
                <w:lang w:eastAsia="zh-CN"/>
              </w:rPr>
            </w:pPr>
            <w:r>
              <w:rPr>
                <w:sz w:val="18"/>
                <w:lang w:eastAsia="zh-CN"/>
              </w:rPr>
              <w:t>Since we merged the two cases again, we suggest we change Alt4 back as follows:</w:t>
            </w:r>
          </w:p>
          <w:p w14:paraId="0852FAEF" w14:textId="77777777" w:rsidR="00793078" w:rsidRDefault="00793078" w:rsidP="002311D8">
            <w:pPr>
              <w:snapToGrid w:val="0"/>
              <w:rPr>
                <w:sz w:val="18"/>
                <w:lang w:eastAsia="zh-CN"/>
              </w:rPr>
            </w:pPr>
          </w:p>
          <w:p w14:paraId="07218D04" w14:textId="217141D2" w:rsidR="00793078" w:rsidRPr="00446EBE" w:rsidRDefault="00793078" w:rsidP="00793078">
            <w:pPr>
              <w:pStyle w:val="a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configured as </w:t>
            </w:r>
            <w:r>
              <w:rPr>
                <w:sz w:val="20"/>
                <w:szCs w:val="20"/>
              </w:rPr>
              <w:t xml:space="preserve">the source RS or </w:t>
            </w:r>
            <w:r w:rsidRPr="00446EBE">
              <w:rPr>
                <w:sz w:val="20"/>
                <w:szCs w:val="20"/>
              </w:rPr>
              <w:t>the QCL</w:t>
            </w:r>
            <w:r>
              <w:rPr>
                <w:sz w:val="20"/>
                <w:szCs w:val="20"/>
              </w:rPr>
              <w:t>-Type-D</w:t>
            </w:r>
            <w:r w:rsidRPr="00446EBE">
              <w:rPr>
                <w:sz w:val="20"/>
                <w:szCs w:val="20"/>
              </w:rPr>
              <w:t xml:space="preserve">/spatialRelationInfo source of the </w:t>
            </w:r>
            <w:r>
              <w:rPr>
                <w:sz w:val="20"/>
                <w:szCs w:val="20"/>
              </w:rPr>
              <w:t xml:space="preserve">source </w:t>
            </w:r>
            <w:r w:rsidRPr="00446EBE">
              <w:rPr>
                <w:sz w:val="20"/>
                <w:szCs w:val="20"/>
              </w:rPr>
              <w:t>RS in UL TCI state or (if applicable) joint TCI state</w:t>
            </w:r>
          </w:p>
          <w:p w14:paraId="54AB6F95" w14:textId="6F88CF26" w:rsidR="00793078" w:rsidRDefault="00607331" w:rsidP="002311D8">
            <w:pPr>
              <w:snapToGrid w:val="0"/>
              <w:rPr>
                <w:sz w:val="18"/>
                <w:lang w:eastAsia="zh-CN"/>
              </w:rPr>
            </w:pPr>
            <w:ins w:id="6" w:author="Eko Onggosanusi" w:date="2021-01-31T20:48:00Z">
              <w:r>
                <w:rPr>
                  <w:sz w:val="18"/>
                  <w:lang w:eastAsia="zh-CN"/>
                </w:rPr>
                <w:t>{Mod: Thanks for keeping track, Yushu. Sorry for switching back and forth.}</w:t>
              </w:r>
            </w:ins>
          </w:p>
        </w:tc>
      </w:tr>
      <w:tr w:rsidR="00551D37" w14:paraId="2E5A5B3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EC7A2" w14:textId="347DF5F2" w:rsidR="00551D37" w:rsidRDefault="00551D37" w:rsidP="001E4BCF">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D6938" w14:textId="788ADA57" w:rsidR="00551D37" w:rsidRDefault="00551D37" w:rsidP="002311D8">
            <w:pPr>
              <w:snapToGrid w:val="0"/>
              <w:rPr>
                <w:sz w:val="18"/>
                <w:lang w:eastAsia="zh-CN"/>
              </w:rPr>
            </w:pPr>
            <w:r w:rsidRPr="00551D37">
              <w:rPr>
                <w:sz w:val="18"/>
                <w:lang w:eastAsia="zh-CN"/>
              </w:rPr>
              <w:t>Support the revised Proposal 1.1</w:t>
            </w:r>
          </w:p>
        </w:tc>
      </w:tr>
      <w:tr w:rsidR="008A52F4" w14:paraId="58530B1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4D847" w14:textId="38D4D0A4" w:rsidR="008A52F4" w:rsidRDefault="008A52F4" w:rsidP="008A52F4">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4FC24" w14:textId="77777777" w:rsidR="008A52F4" w:rsidRDefault="008A52F4" w:rsidP="008A52F4">
            <w:pPr>
              <w:snapToGrid w:val="0"/>
              <w:rPr>
                <w:sz w:val="18"/>
                <w:lang w:eastAsia="zh-CN"/>
              </w:rPr>
            </w:pPr>
            <w:r>
              <w:rPr>
                <w:sz w:val="18"/>
                <w:lang w:eastAsia="zh-CN"/>
              </w:rPr>
              <w:t xml:space="preserve">Support the FL proposal. </w:t>
            </w:r>
          </w:p>
          <w:p w14:paraId="7259E5BD" w14:textId="77777777" w:rsidR="008A52F4" w:rsidRDefault="008A52F4" w:rsidP="008A52F4">
            <w:pPr>
              <w:snapToGrid w:val="0"/>
              <w:rPr>
                <w:sz w:val="18"/>
                <w:lang w:eastAsia="zh-CN"/>
              </w:rPr>
            </w:pPr>
          </w:p>
          <w:p w14:paraId="7DCF7CBE" w14:textId="77777777" w:rsidR="008A52F4" w:rsidRDefault="008A52F4" w:rsidP="008A52F4">
            <w:pPr>
              <w:snapToGrid w:val="0"/>
              <w:rPr>
                <w:sz w:val="18"/>
                <w:lang w:eastAsia="zh-CN"/>
              </w:rPr>
            </w:pPr>
            <w:r>
              <w:rPr>
                <w:sz w:val="18"/>
                <w:lang w:eastAsia="zh-CN"/>
              </w:rPr>
              <w:t>One clarification for our intention for merging Alt1 ‘be included in’ and Alt2 ‘be associated with’ is that the issue of selecting one of them may be details of RAN2 RRC signaling. As we usually did in Rel-15/Rel-16, this issue can be a RAN2 issue and up to RAN2 final decision. If possible, we prefer to add the following FFS as in a sub-bullet.</w:t>
            </w:r>
          </w:p>
          <w:p w14:paraId="1BF1733F" w14:textId="77777777" w:rsidR="008A52F4" w:rsidRDefault="008A52F4" w:rsidP="008A52F4">
            <w:pPr>
              <w:snapToGrid w:val="0"/>
              <w:rPr>
                <w:sz w:val="18"/>
                <w:lang w:eastAsia="zh-CN"/>
              </w:rPr>
            </w:pPr>
          </w:p>
          <w:p w14:paraId="18DEF2DC" w14:textId="77777777" w:rsidR="008A52F4" w:rsidRPr="00B55DCB" w:rsidRDefault="008A52F4" w:rsidP="008A52F4">
            <w:pPr>
              <w:pStyle w:val="ab"/>
              <w:numPr>
                <w:ilvl w:val="1"/>
                <w:numId w:val="24"/>
              </w:numPr>
              <w:snapToGrid w:val="0"/>
              <w:spacing w:before="0" w:after="0"/>
              <w:jc w:val="both"/>
              <w:rPr>
                <w:sz w:val="18"/>
                <w:lang w:eastAsia="zh-CN"/>
              </w:rPr>
            </w:pPr>
            <w:r>
              <w:rPr>
                <w:sz w:val="18"/>
                <w:lang w:eastAsia="zh-CN"/>
              </w:rPr>
              <w:t>FFS: Choosing between Alt1 and Alt2 may be up to RAN2 decision.</w:t>
            </w:r>
          </w:p>
          <w:p w14:paraId="76B9FE05" w14:textId="4ABCF0E3" w:rsidR="008A52F4" w:rsidRPr="00551D37" w:rsidRDefault="008A52F4" w:rsidP="008A52F4">
            <w:pPr>
              <w:snapToGrid w:val="0"/>
              <w:rPr>
                <w:sz w:val="18"/>
                <w:lang w:eastAsia="zh-CN"/>
              </w:rPr>
            </w:pPr>
            <w:ins w:id="7" w:author="Eko Onggosanusi" w:date="2021-01-31T21:04:00Z">
              <w:r>
                <w:rPr>
                  <w:sz w:val="18"/>
                  <w:lang w:eastAsia="zh-CN"/>
                </w:rPr>
                <w:t>{Mod: Thanks, that’s a good point}</w:t>
              </w:r>
            </w:ins>
          </w:p>
        </w:tc>
      </w:tr>
      <w:tr w:rsidR="002C6A9D" w14:paraId="7C96FDD7"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957B" w14:textId="47952EB8" w:rsidR="002C6A9D" w:rsidRDefault="002C6A9D" w:rsidP="008A52F4">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CD16" w14:textId="77777777" w:rsidR="002D23B5" w:rsidRDefault="002D23B5" w:rsidP="002D23B5">
            <w:pPr>
              <w:snapToGrid w:val="0"/>
              <w:rPr>
                <w:sz w:val="18"/>
                <w:lang w:eastAsia="zh-CN"/>
              </w:rPr>
            </w:pPr>
            <w:r>
              <w:rPr>
                <w:sz w:val="18"/>
                <w:lang w:eastAsia="zh-CN"/>
              </w:rPr>
              <w:t>F</w:t>
            </w:r>
            <w:r>
              <w:rPr>
                <w:rFonts w:hint="eastAsia"/>
                <w:sz w:val="18"/>
                <w:lang w:eastAsia="zh-CN"/>
              </w:rPr>
              <w:t xml:space="preserve">or </w:t>
            </w:r>
            <w:r>
              <w:rPr>
                <w:sz w:val="18"/>
                <w:lang w:eastAsia="zh-CN"/>
              </w:rPr>
              <w:t>the first question, yes. And we are fine to the revised Alt 1 from Nokia or the Alt 3 from Qualcomm.</w:t>
            </w:r>
          </w:p>
          <w:p w14:paraId="36398AE7" w14:textId="77777777" w:rsidR="002D23B5" w:rsidRDefault="002D23B5" w:rsidP="002D23B5">
            <w:pPr>
              <w:snapToGrid w:val="0"/>
              <w:rPr>
                <w:sz w:val="18"/>
                <w:lang w:eastAsia="zh-CN"/>
              </w:rPr>
            </w:pPr>
            <w:r>
              <w:rPr>
                <w:sz w:val="18"/>
                <w:lang w:eastAsia="zh-CN"/>
              </w:rPr>
              <w:t>For the second question, we share the same view that Alt2 is an explicit way and Alt 4 is an implicit way.</w:t>
            </w:r>
          </w:p>
          <w:p w14:paraId="21595ECF" w14:textId="58928573" w:rsidR="002C6A9D" w:rsidRDefault="002D23B5" w:rsidP="002D23B5">
            <w:pPr>
              <w:snapToGrid w:val="0"/>
              <w:rPr>
                <w:sz w:val="18"/>
                <w:lang w:eastAsia="zh-CN"/>
              </w:rPr>
            </w:pPr>
            <w:r>
              <w:rPr>
                <w:sz w:val="18"/>
                <w:lang w:eastAsia="zh-CN"/>
              </w:rPr>
              <w:t>We support the revised proposal 1.1.</w:t>
            </w: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afc"/>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4EB48351" w14:textId="29BE49F7" w:rsidR="001350F6" w:rsidRPr="00FB7FDD" w:rsidRDefault="001350F6" w:rsidP="0024138A">
            <w:pPr>
              <w:pStyle w:val="a3"/>
              <w:numPr>
                <w:ilvl w:val="1"/>
                <w:numId w:val="19"/>
              </w:numPr>
              <w:snapToGrid w:val="0"/>
              <w:spacing w:after="0" w:line="240" w:lineRule="auto"/>
              <w:rPr>
                <w:sz w:val="20"/>
              </w:rPr>
            </w:pPr>
            <w:r>
              <w:rPr>
                <w:sz w:val="20"/>
              </w:rPr>
              <w:t xml:space="preserve">Support SSB as a measurement RS for </w:t>
            </w:r>
            <w:r w:rsidRPr="007009E1">
              <w:rPr>
                <w:rFonts w:cs="Times New Roman"/>
                <w:color w:val="000000"/>
                <w:sz w:val="20"/>
                <w:szCs w:val="20"/>
              </w:rPr>
              <w:t>L1/L2-centric inter-cell mobility</w:t>
            </w:r>
            <w:r w:rsidR="00434F23">
              <w:rPr>
                <w:rFonts w:cs="Times New Roman"/>
                <w:color w:val="000000"/>
                <w:sz w:val="20"/>
                <w:szCs w:val="20"/>
              </w:rPr>
              <w:t xml:space="preserve"> </w:t>
            </w:r>
            <w:r w:rsidR="00434F23">
              <w:rPr>
                <w:sz w:val="20"/>
                <w:szCs w:val="18"/>
              </w:rPr>
              <w:t>and</w:t>
            </w:r>
            <w:r w:rsidR="00434F23" w:rsidRPr="00E15800">
              <w:rPr>
                <w:sz w:val="20"/>
                <w:szCs w:val="18"/>
              </w:rPr>
              <w:t xml:space="preserve"> inter-cell mTRP</w:t>
            </w:r>
            <w:r w:rsidR="00D56FA2">
              <w:rPr>
                <w:sz w:val="20"/>
                <w:szCs w:val="18"/>
              </w:rPr>
              <w:t xml:space="preserve">, and </w:t>
            </w:r>
            <w:r w:rsidR="00D56FA2">
              <w:rPr>
                <w:sz w:val="20"/>
                <w:szCs w:val="20"/>
              </w:rPr>
              <w:t>Rel.15 SS-RSRP calculated from SSB of non-serving cell(s)</w:t>
            </w:r>
          </w:p>
          <w:p w14:paraId="042860ED" w14:textId="7696AA6C" w:rsidR="00FB7FDD" w:rsidRPr="00FB7FDD" w:rsidRDefault="00FB7FDD" w:rsidP="00FB7FDD">
            <w:pPr>
              <w:pStyle w:val="a3"/>
              <w:numPr>
                <w:ilvl w:val="2"/>
                <w:numId w:val="19"/>
              </w:numPr>
              <w:snapToGrid w:val="0"/>
              <w:spacing w:after="0" w:line="240" w:lineRule="auto"/>
              <w:rPr>
                <w:sz w:val="22"/>
              </w:rPr>
            </w:pPr>
            <w:r w:rsidRPr="00D624E9">
              <w:rPr>
                <w:bCs/>
                <w:sz w:val="20"/>
                <w:szCs w:val="18"/>
              </w:rPr>
              <w:t>FFS: Whether the measurement for SS-RSRP is limited within SMTC</w:t>
            </w:r>
          </w:p>
          <w:p w14:paraId="491956DC" w14:textId="549D19C1" w:rsidR="00434F23" w:rsidRPr="00D56FA2" w:rsidRDefault="00434F23" w:rsidP="00FB7FDD">
            <w:pPr>
              <w:pStyle w:val="a3"/>
              <w:numPr>
                <w:ilvl w:val="1"/>
                <w:numId w:val="19"/>
              </w:numPr>
              <w:snapToGrid w:val="0"/>
              <w:spacing w:after="0" w:line="240" w:lineRule="auto"/>
              <w:rPr>
                <w:sz w:val="20"/>
              </w:rPr>
            </w:pPr>
            <w:r w:rsidRPr="00E15800">
              <w:rPr>
                <w:sz w:val="20"/>
                <w:szCs w:val="18"/>
              </w:rPr>
              <w:t>FFS: Whether or not to support CSI-RS (for e.g. mobility and/or tracking)</w:t>
            </w:r>
            <w:r w:rsidR="00D56FA2">
              <w:rPr>
                <w:sz w:val="20"/>
                <w:szCs w:val="18"/>
              </w:rPr>
              <w:t xml:space="preserve"> </w:t>
            </w:r>
            <w:r w:rsidR="00D56FA2">
              <w:rPr>
                <w:sz w:val="20"/>
                <w:szCs w:val="20"/>
              </w:rPr>
              <w:t>of non-serving cell(s)</w:t>
            </w:r>
            <w:r w:rsidRPr="00E15800">
              <w:rPr>
                <w:sz w:val="20"/>
                <w:szCs w:val="18"/>
              </w:rPr>
              <w:t xml:space="preserve"> as a measurement RS</w:t>
            </w:r>
            <w:r w:rsidR="00D56FA2">
              <w:rPr>
                <w:sz w:val="20"/>
                <w:szCs w:val="18"/>
              </w:rPr>
              <w:t xml:space="preserve"> </w:t>
            </w:r>
            <w:r w:rsidR="00D56FA2">
              <w:rPr>
                <w:sz w:val="20"/>
              </w:rPr>
              <w:t xml:space="preserve">for </w:t>
            </w:r>
            <w:r w:rsidR="00D56FA2" w:rsidRPr="007009E1">
              <w:rPr>
                <w:rFonts w:cs="Times New Roman"/>
                <w:color w:val="000000"/>
                <w:sz w:val="20"/>
                <w:szCs w:val="20"/>
              </w:rPr>
              <w:t>L1/L2-centric inter-cell mobility</w:t>
            </w:r>
            <w:r w:rsidR="00D56FA2">
              <w:rPr>
                <w:rFonts w:cs="Times New Roman"/>
                <w:color w:val="000000"/>
                <w:sz w:val="20"/>
                <w:szCs w:val="20"/>
              </w:rPr>
              <w:t xml:space="preserve"> </w:t>
            </w:r>
            <w:r w:rsidR="00D56FA2">
              <w:rPr>
                <w:sz w:val="20"/>
                <w:szCs w:val="18"/>
              </w:rPr>
              <w:t>and</w:t>
            </w:r>
            <w:r w:rsidR="00D56FA2" w:rsidRPr="00E15800">
              <w:rPr>
                <w:sz w:val="20"/>
                <w:szCs w:val="18"/>
              </w:rPr>
              <w:t xml:space="preserve"> inter-cell mTRP</w:t>
            </w:r>
            <w:r w:rsidR="00D56FA2">
              <w:rPr>
                <w:sz w:val="20"/>
                <w:szCs w:val="18"/>
              </w:rPr>
              <w:t xml:space="preserve">. If supported, </w:t>
            </w:r>
            <w:r w:rsidR="00D56FA2">
              <w:rPr>
                <w:sz w:val="20"/>
                <w:szCs w:val="20"/>
              </w:rPr>
              <w:t>Rel.15 CSI-RSRP is also supported</w:t>
            </w:r>
            <w:r w:rsidR="00D56FA2">
              <w:rPr>
                <w:sz w:val="20"/>
                <w:szCs w:val="18"/>
              </w:rPr>
              <w:t xml:space="preserve"> </w:t>
            </w:r>
            <w:r w:rsidRPr="00E15800">
              <w:rPr>
                <w:sz w:val="20"/>
                <w:szCs w:val="18"/>
              </w:rPr>
              <w:t xml:space="preserve"> </w:t>
            </w:r>
          </w:p>
          <w:p w14:paraId="7E7DA9DB" w14:textId="1E1B1AB3" w:rsidR="00D56FA2" w:rsidRPr="001350F6" w:rsidRDefault="00D56FA2" w:rsidP="00FB7FDD">
            <w:pPr>
              <w:pStyle w:val="a3"/>
              <w:numPr>
                <w:ilvl w:val="2"/>
                <w:numId w:val="19"/>
              </w:numPr>
              <w:snapToGrid w:val="0"/>
              <w:spacing w:after="0" w:line="240" w:lineRule="auto"/>
              <w:rPr>
                <w:sz w:val="20"/>
              </w:rPr>
            </w:pPr>
            <w:r>
              <w:rPr>
                <w:sz w:val="20"/>
                <w:szCs w:val="20"/>
              </w:rPr>
              <w:t>FFS: Whether the support applies to CSI-RS with or without QCL source, or both</w:t>
            </w:r>
          </w:p>
          <w:p w14:paraId="48D90198" w14:textId="018DED06" w:rsidR="00E7641B" w:rsidRPr="00E7641B" w:rsidRDefault="00E7641B" w:rsidP="00FB7FDD">
            <w:pPr>
              <w:pStyle w:val="a3"/>
              <w:numPr>
                <w:ilvl w:val="1"/>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32DED2E4" w14:textId="448ADF8C" w:rsidR="00F3192B" w:rsidRPr="007009E1" w:rsidRDefault="00F3192B" w:rsidP="0024138A">
            <w:pPr>
              <w:pStyle w:val="a3"/>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654C4A07" w:rsidR="00B46480" w:rsidRPr="00D624E9" w:rsidRDefault="00B46480" w:rsidP="00F96533">
            <w:pPr>
              <w:pStyle w:val="a3"/>
              <w:numPr>
                <w:ilvl w:val="0"/>
                <w:numId w:val="19"/>
              </w:numPr>
              <w:snapToGrid w:val="0"/>
              <w:spacing w:after="0" w:line="240" w:lineRule="auto"/>
              <w:rPr>
                <w:sz w:val="20"/>
              </w:rPr>
            </w:pPr>
            <w:r w:rsidRPr="00B46480">
              <w:rPr>
                <w:bCs/>
                <w:sz w:val="20"/>
                <w:szCs w:val="18"/>
              </w:rPr>
              <w:t>FFS: Dynamic activation/deactivation</w:t>
            </w:r>
            <w:r w:rsidR="00125801">
              <w:rPr>
                <w:bCs/>
                <w:sz w:val="20"/>
                <w:szCs w:val="18"/>
              </w:rPr>
              <w:t>/selection</w:t>
            </w:r>
            <w:r w:rsidRPr="00B46480">
              <w:rPr>
                <w:bCs/>
                <w:sz w:val="20"/>
                <w:szCs w:val="18"/>
              </w:rPr>
              <w:t xml:space="preserve"> </w:t>
            </w:r>
            <w:r w:rsidR="003468BD">
              <w:rPr>
                <w:bCs/>
                <w:sz w:val="20"/>
                <w:szCs w:val="18"/>
              </w:rPr>
              <w:t xml:space="preserve">of </w:t>
            </w:r>
            <w:r w:rsidR="00F83B3F">
              <w:rPr>
                <w:bCs/>
                <w:sz w:val="20"/>
                <w:szCs w:val="18"/>
              </w:rPr>
              <w:t>the</w:t>
            </w:r>
            <w:r w:rsidRPr="00B46480">
              <w:rPr>
                <w:bCs/>
                <w:sz w:val="20"/>
                <w:szCs w:val="18"/>
              </w:rPr>
              <w:t xml:space="preserve"> beam measurement </w:t>
            </w:r>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r w:rsidRPr="00B46480">
              <w:rPr>
                <w:bCs/>
                <w:sz w:val="20"/>
                <w:szCs w:val="18"/>
              </w:rPr>
              <w:t xml:space="preserve"> MAC CE</w:t>
            </w:r>
          </w:p>
          <w:p w14:paraId="543D72FF" w14:textId="3143426A" w:rsidR="00D624E9" w:rsidRPr="00D624E9" w:rsidRDefault="00D624E9" w:rsidP="00F96533">
            <w:pPr>
              <w:pStyle w:val="a3"/>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afc"/>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lastRenderedPageBreak/>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EA2C534" w14:textId="77777777" w:rsidR="00CF4DF7" w:rsidRDefault="00CF4DF7" w:rsidP="006F2576">
            <w:pPr>
              <w:rPr>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791DF77F" w14:textId="77777777" w:rsidR="00B640FA" w:rsidRDefault="00B640FA" w:rsidP="006F2576">
            <w:pPr>
              <w:rPr>
                <w:sz w:val="18"/>
                <w:szCs w:val="18"/>
              </w:rPr>
            </w:pPr>
          </w:p>
          <w:p w14:paraId="47E18D0D" w14:textId="608FF8F0" w:rsidR="00B640FA" w:rsidRPr="00E24894" w:rsidRDefault="00B640FA" w:rsidP="00B640FA">
            <w:pPr>
              <w:rPr>
                <w:sz w:val="18"/>
                <w:szCs w:val="18"/>
              </w:rPr>
            </w:pPr>
            <w:r>
              <w:rPr>
                <w:sz w:val="18"/>
                <w:szCs w:val="18"/>
              </w:rPr>
              <w:t>{Mod: Added clarification along the line suggested by MediaTek }</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宋体"/>
                <w:sz w:val="18"/>
                <w:szCs w:val="18"/>
                <w:lang w:eastAsia="zh-CN"/>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PMingLiU" w:eastAsia="PMingLiU" w:hAnsi="PMingLiU" w:hint="eastAsia"/>
                <w:sz w:val="18"/>
                <w:szCs w:val="18"/>
                <w:lang w:eastAsia="zh-TW"/>
              </w:rPr>
              <w:t xml:space="preserve"> </w:t>
            </w:r>
            <w:r w:rsidR="0068009F">
              <w:rPr>
                <w:rFonts w:eastAsia="PMingLiU"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0AD09782" w:rsidR="0068009F" w:rsidRPr="0068009F" w:rsidRDefault="0068009F" w:rsidP="00EA399C">
            <w:pPr>
              <w:snapToGrid w:val="0"/>
              <w:ind w:left="720"/>
              <w:rPr>
                <w:sz w:val="18"/>
                <w:szCs w:val="18"/>
                <w:lang w:eastAsia="zh-CN"/>
              </w:rPr>
            </w:pPr>
            <w:r w:rsidRPr="0068009F">
              <w:rPr>
                <w:sz w:val="18"/>
                <w:szCs w:val="18"/>
                <w:lang w:eastAsia="zh-CN"/>
              </w:rPr>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a3"/>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34D0047D" w14:textId="06BB43AC" w:rsidR="00EA399C" w:rsidRPr="00EA399C" w:rsidRDefault="00EA399C" w:rsidP="00EA399C">
            <w:pPr>
              <w:pStyle w:val="a3"/>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宋体"/>
                <w:sz w:val="18"/>
                <w:szCs w:val="18"/>
                <w:lang w:eastAsia="zh-CN"/>
              </w:rPr>
            </w:pPr>
            <w:r>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a3"/>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1FF76E54" w14:textId="77777777" w:rsidR="008A019D" w:rsidRDefault="008A019D" w:rsidP="006939E5">
            <w:pPr>
              <w:snapToGrid w:val="0"/>
              <w:rPr>
                <w:sz w:val="18"/>
                <w:szCs w:val="18"/>
              </w:rPr>
            </w:pPr>
          </w:p>
          <w:p w14:paraId="5BF8DBC2" w14:textId="5BE6F082" w:rsidR="00CA5A66" w:rsidRDefault="008A019D" w:rsidP="006939E5">
            <w:pPr>
              <w:snapToGrid w:val="0"/>
              <w:rPr>
                <w:sz w:val="18"/>
                <w:szCs w:val="18"/>
              </w:rPr>
            </w:pPr>
            <w:r>
              <w:rPr>
                <w:sz w:val="18"/>
                <w:szCs w:val="18"/>
              </w:rPr>
              <w:t>{Mod: The intention of this bullet (from Nokia in round 2) was to clarify that if CSI-RS can be used as a measurement RS for L1-RSRP, Rel.15 CSI-RSRP is automatically supported. So there is no need for FFS</w:t>
            </w:r>
            <w:r w:rsidR="00BB7FBD">
              <w:rPr>
                <w:sz w:val="18"/>
                <w:szCs w:val="18"/>
              </w:rPr>
              <w:t xml:space="preserve"> (which is correct – it is strange to support only SS-RSRP if CSI-RS can be configured as a measurement RS)</w:t>
            </w:r>
            <w:r>
              <w:rPr>
                <w:sz w:val="18"/>
                <w:szCs w:val="18"/>
              </w:rPr>
              <w:t>. But I agree the wording was awkward and is now revised.}</w:t>
            </w:r>
          </w:p>
          <w:p w14:paraId="1F21CD34" w14:textId="77777777" w:rsidR="008A019D" w:rsidRDefault="008A019D" w:rsidP="006939E5">
            <w:pPr>
              <w:snapToGrid w:val="0"/>
              <w:rPr>
                <w:sz w:val="18"/>
                <w:szCs w:val="18"/>
              </w:rPr>
            </w:pPr>
          </w:p>
          <w:p w14:paraId="34008DED" w14:textId="77777777" w:rsidR="00CA5A66" w:rsidRDefault="00CA5A66" w:rsidP="00CA5A66">
            <w:pPr>
              <w:pStyle w:val="a3"/>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6D7C200D" w14:textId="61236D9E" w:rsidR="00125801" w:rsidRPr="00125801" w:rsidRDefault="00125801" w:rsidP="00125801">
            <w:pPr>
              <w:snapToGrid w:val="0"/>
              <w:rPr>
                <w:sz w:val="18"/>
                <w:szCs w:val="18"/>
              </w:rPr>
            </w:pPr>
            <w:r>
              <w:rPr>
                <w:sz w:val="18"/>
                <w:szCs w:val="18"/>
              </w:rPr>
              <w:t>{Mod: It is the first one, I believe.}</w:t>
            </w:r>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宋体"/>
                <w:sz w:val="18"/>
                <w:szCs w:val="18"/>
                <w:lang w:eastAsia="zh-CN"/>
              </w:rPr>
            </w:pPr>
            <w:r>
              <w:rPr>
                <w:rFonts w:eastAsia="宋体"/>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r>
              <w:rPr>
                <w:sz w:val="18"/>
                <w:szCs w:val="18"/>
              </w:rPr>
              <w:t>We support the current Proposal 2.1</w:t>
            </w:r>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r>
              <w:rPr>
                <w:rFonts w:eastAsia="宋体"/>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r w:rsidR="00747615" w14:paraId="5C740E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1E6D" w14:textId="588406FB"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B954" w14:textId="77777777" w:rsidR="00747615" w:rsidRDefault="00747615" w:rsidP="00747615">
            <w:pPr>
              <w:snapToGrid w:val="0"/>
              <w:rPr>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01600A34" w14:textId="2151B843" w:rsidR="004A182E" w:rsidRDefault="004A182E" w:rsidP="004A182E">
            <w:pPr>
              <w:snapToGrid w:val="0"/>
              <w:rPr>
                <w:sz w:val="18"/>
                <w:szCs w:val="18"/>
              </w:rPr>
            </w:pPr>
            <w:r>
              <w:rPr>
                <w:sz w:val="18"/>
                <w:szCs w:val="18"/>
              </w:rPr>
              <w:t>{Mod: This FFS is to allow proponent(s) to present their case more thoroughly. If there is not enough interest/support, it will not happen anyway. I believe it doesn’t harm to give more time for other companies to think about it more.}</w:t>
            </w:r>
          </w:p>
        </w:tc>
      </w:tr>
      <w:tr w:rsidR="001578B1" w14:paraId="08D98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9ECD" w14:textId="77777777" w:rsidR="001578B1" w:rsidRDefault="001578B1"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E79F" w14:textId="77777777" w:rsidR="001578B1" w:rsidRDefault="001578B1" w:rsidP="009D4D35">
            <w:pPr>
              <w:snapToGrid w:val="0"/>
              <w:rPr>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0C67E56F" w14:textId="282088CF" w:rsidR="00BB7FBD" w:rsidRDefault="00BB7FBD" w:rsidP="00BB7FBD">
            <w:pPr>
              <w:snapToGrid w:val="0"/>
              <w:rPr>
                <w:sz w:val="18"/>
                <w:szCs w:val="18"/>
              </w:rPr>
            </w:pPr>
            <w:r>
              <w:rPr>
                <w:sz w:val="18"/>
                <w:szCs w:val="18"/>
              </w:rPr>
              <w:t>{Mod: Agreed}</w:t>
            </w:r>
          </w:p>
        </w:tc>
      </w:tr>
      <w:tr w:rsidR="00AA75C9" w14:paraId="68573AB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A11E" w14:textId="7E2C5F2A" w:rsidR="00AA75C9" w:rsidRDefault="00AA75C9" w:rsidP="009D4D35">
            <w:pPr>
              <w:snapToGrid w:val="0"/>
              <w:rPr>
                <w:rFonts w:eastAsia="宋体"/>
                <w:sz w:val="18"/>
                <w:szCs w:val="18"/>
                <w:lang w:eastAsia="zh-CN"/>
              </w:rPr>
            </w:pPr>
            <w:r>
              <w:rPr>
                <w:rFonts w:eastAsia="宋体"/>
                <w:sz w:val="18"/>
                <w:szCs w:val="18"/>
                <w:lang w:eastAsia="zh-CN"/>
              </w:rPr>
              <w:t>M</w:t>
            </w:r>
            <w:r>
              <w:rPr>
                <w:rFonts w:eastAsia="宋体" w:cstheme="minorBidi"/>
                <w:sz w:val="20"/>
                <w:szCs w:val="20"/>
                <w:lang w:eastAsia="en-US"/>
              </w:rPr>
              <w:t>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DBE3" w14:textId="24D968CB" w:rsidR="00AA75C9" w:rsidRDefault="00585124" w:rsidP="00585124">
            <w:pPr>
              <w:snapToGrid w:val="0"/>
              <w:rPr>
                <w:sz w:val="18"/>
                <w:szCs w:val="18"/>
              </w:rPr>
            </w:pPr>
            <w:r>
              <w:rPr>
                <w:sz w:val="18"/>
                <w:szCs w:val="18"/>
              </w:rPr>
              <w:t>Proposal 2.1 is revised and relatively stable.</w:t>
            </w:r>
          </w:p>
        </w:tc>
      </w:tr>
      <w:tr w:rsidR="00895B9A" w14:paraId="13CA5E3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5BB2E" w14:textId="1A55DAA4" w:rsidR="00895B9A" w:rsidRDefault="00895B9A" w:rsidP="009D4D35">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AC813" w14:textId="42F85B5C" w:rsidR="00895B9A" w:rsidRDefault="00895B9A" w:rsidP="00585124">
            <w:pPr>
              <w:snapToGrid w:val="0"/>
              <w:rPr>
                <w:sz w:val="18"/>
                <w:szCs w:val="18"/>
              </w:rPr>
            </w:pPr>
            <w:r>
              <w:rPr>
                <w:sz w:val="18"/>
                <w:szCs w:val="18"/>
              </w:rPr>
              <w:t>Support</w:t>
            </w:r>
          </w:p>
        </w:tc>
      </w:tr>
      <w:tr w:rsidR="00C97105" w14:paraId="6838D0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E5B3" w14:textId="1C773182" w:rsidR="00C97105" w:rsidRDefault="00C97105" w:rsidP="00C97105">
            <w:pPr>
              <w:snapToGrid w:val="0"/>
              <w:rPr>
                <w:rFonts w:eastAsia="宋体"/>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690" w14:textId="73980492" w:rsidR="00C97105" w:rsidRDefault="00C97105" w:rsidP="00C97105">
            <w:pPr>
              <w:snapToGrid w:val="0"/>
              <w:rPr>
                <w:sz w:val="18"/>
                <w:szCs w:val="18"/>
              </w:rPr>
            </w:pPr>
            <w:r>
              <w:rPr>
                <w:sz w:val="18"/>
                <w:lang w:eastAsia="zh-CN"/>
              </w:rPr>
              <w:t>Support Proposal 2.1</w:t>
            </w:r>
          </w:p>
        </w:tc>
      </w:tr>
      <w:tr w:rsidR="006E6D66" w14:paraId="57F3E76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A713C" w14:textId="699A9CC1" w:rsidR="006E6D66" w:rsidRDefault="006E6D66"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6FDD1" w14:textId="03E5684F" w:rsidR="006E6D66" w:rsidRDefault="006E6D66" w:rsidP="006E6D66">
            <w:pPr>
              <w:snapToGrid w:val="0"/>
              <w:rPr>
                <w:sz w:val="18"/>
                <w:lang w:eastAsia="zh-CN"/>
              </w:rPr>
            </w:pPr>
            <w:r>
              <w:rPr>
                <w:sz w:val="18"/>
                <w:lang w:eastAsia="zh-CN"/>
              </w:rPr>
              <w:t xml:space="preserve">Proposal 2.1 is quite stable. I just added a bullet point to make the support of SSB as a measurement RS </w:t>
            </w:r>
            <w:r w:rsidR="00CF2A47">
              <w:rPr>
                <w:sz w:val="18"/>
                <w:lang w:eastAsia="zh-CN"/>
              </w:rPr>
              <w:t>explicit, and moved the FFS for CSI-RS from 3</w:t>
            </w:r>
            <w:r w:rsidR="00CF2A47" w:rsidRPr="00715CD8">
              <w:rPr>
                <w:sz w:val="18"/>
                <w:vertAlign w:val="superscript"/>
                <w:lang w:eastAsia="zh-CN"/>
              </w:rPr>
              <w:t>rd</w:t>
            </w:r>
            <w:r w:rsidR="00CF2A47">
              <w:rPr>
                <w:sz w:val="18"/>
                <w:lang w:eastAsia="zh-CN"/>
              </w:rPr>
              <w:t xml:space="preserve"> bullet point to 1</w:t>
            </w:r>
            <w:r w:rsidR="00CF2A47" w:rsidRPr="00715CD8">
              <w:rPr>
                <w:sz w:val="18"/>
                <w:vertAlign w:val="superscript"/>
                <w:lang w:eastAsia="zh-CN"/>
              </w:rPr>
              <w:t>st</w:t>
            </w:r>
            <w:r w:rsidR="00CF2A47">
              <w:rPr>
                <w:sz w:val="18"/>
                <w:lang w:eastAsia="zh-CN"/>
              </w:rPr>
              <w:t xml:space="preserve"> bullet point</w:t>
            </w:r>
          </w:p>
        </w:tc>
      </w:tr>
      <w:tr w:rsidR="004D4407" w14:paraId="5079518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C797" w14:textId="28B37D21" w:rsidR="004D4407" w:rsidRDefault="004D4407" w:rsidP="00C9710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C9F55" w14:textId="27549454" w:rsidR="004D4407" w:rsidRDefault="004D4407" w:rsidP="006E6D66">
            <w:pPr>
              <w:snapToGrid w:val="0"/>
              <w:rPr>
                <w:sz w:val="18"/>
                <w:lang w:eastAsia="zh-CN"/>
              </w:rPr>
            </w:pPr>
            <w:r>
              <w:rPr>
                <w:sz w:val="18"/>
                <w:lang w:eastAsia="zh-CN"/>
              </w:rPr>
              <w:t>We are fine with the proposal except the sub-bullet on Rel.15 CSI-RSRP. We prefer to discuss it together with “Whether or not to support CSI-RS as a measurement RS” and want to consider the sub-bullet as FFS.</w:t>
            </w:r>
          </w:p>
        </w:tc>
      </w:tr>
      <w:tr w:rsidR="00616208" w14:paraId="07888B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D60C4" w14:textId="37CD13CE" w:rsidR="00616208" w:rsidRDefault="00616208" w:rsidP="00C97105">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62C27" w14:textId="6EE01876" w:rsidR="00616208" w:rsidRDefault="00616208" w:rsidP="006E6D66">
            <w:pPr>
              <w:snapToGrid w:val="0"/>
              <w:rPr>
                <w:sz w:val="18"/>
                <w:lang w:eastAsia="zh-CN"/>
              </w:rPr>
            </w:pPr>
            <w:r>
              <w:rPr>
                <w:sz w:val="18"/>
                <w:lang w:eastAsia="zh-CN"/>
              </w:rPr>
              <w:t>Modified structuring of proposal 2.1 per IDC’s comment</w:t>
            </w:r>
          </w:p>
        </w:tc>
      </w:tr>
      <w:tr w:rsidR="002D7B09" w14:paraId="213711A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57901" w14:textId="72454888" w:rsidR="002D7B09" w:rsidRDefault="002D7B09" w:rsidP="002D7B09">
            <w:pPr>
              <w:snapToGrid w:val="0"/>
              <w:rPr>
                <w:sz w:val="18"/>
                <w:szCs w:val="18"/>
                <w:lang w:eastAsia="zh-CN"/>
              </w:rPr>
            </w:pPr>
            <w:r>
              <w:rPr>
                <w:rFonts w:hint="eastAsia"/>
                <w:sz w:val="18"/>
                <w:szCs w:val="18"/>
                <w:lang w:eastAsia="zh-CN"/>
              </w:rPr>
              <w:t>NEC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FFC19" w14:textId="66FC7BAB" w:rsidR="002D7B09" w:rsidRDefault="002D7B09" w:rsidP="002D7B09">
            <w:pPr>
              <w:snapToGrid w:val="0"/>
              <w:rPr>
                <w:sz w:val="18"/>
                <w:lang w:eastAsia="zh-CN"/>
              </w:rPr>
            </w:pPr>
            <w:r>
              <w:rPr>
                <w:sz w:val="18"/>
                <w:lang w:eastAsia="zh-CN"/>
              </w:rPr>
              <w:t>Support the FL proposal.</w:t>
            </w:r>
          </w:p>
        </w:tc>
      </w:tr>
      <w:tr w:rsidR="00A3415B" w14:paraId="1430A80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950A" w14:textId="134727CA" w:rsidR="00A3415B" w:rsidRDefault="00A3415B" w:rsidP="002D7B09">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FD9A" w14:textId="77777777" w:rsidR="00A3415B" w:rsidRDefault="00A3415B" w:rsidP="00A3415B">
            <w:pPr>
              <w:rPr>
                <w:sz w:val="18"/>
                <w:lang w:eastAsia="zh-CN"/>
              </w:rPr>
            </w:pPr>
            <w:r>
              <w:rPr>
                <w:sz w:val="18"/>
                <w:lang w:eastAsia="zh-CN"/>
              </w:rPr>
              <w:t xml:space="preserve">Support the FL proposal. </w:t>
            </w:r>
          </w:p>
          <w:p w14:paraId="0626BC17" w14:textId="77777777" w:rsidR="00A3415B" w:rsidRDefault="00A3415B" w:rsidP="00A3415B">
            <w:pPr>
              <w:rPr>
                <w:sz w:val="18"/>
                <w:lang w:eastAsia="zh-CN"/>
              </w:rPr>
            </w:pPr>
          </w:p>
          <w:p w14:paraId="3F81ED36" w14:textId="75C583EC" w:rsidR="00A3415B" w:rsidRDefault="00A3415B" w:rsidP="00A3415B">
            <w:pPr>
              <w:rPr>
                <w:sz w:val="18"/>
                <w:lang w:eastAsia="zh-CN"/>
              </w:rPr>
            </w:pPr>
            <w:r>
              <w:rPr>
                <w:sz w:val="18"/>
                <w:lang w:eastAsia="zh-CN"/>
              </w:rPr>
              <w:t>To Lenovo, there is no R16 mechanism to dynamically activate/deactivate a CSI-reportConfig. When a CSI-reportConfg is provided by RRC, UE has to take some action – measuring corresponding RS, as it does not know when the report would be triggered.</w:t>
            </w:r>
          </w:p>
          <w:p w14:paraId="32CBB001" w14:textId="028616E7" w:rsidR="00A3415B" w:rsidRPr="0091507A" w:rsidRDefault="00A3415B" w:rsidP="00A3415B">
            <w:pPr>
              <w:rPr>
                <w:rFonts w:eastAsia="Malgun Gothic"/>
                <w:bCs/>
                <w:iCs/>
                <w:lang w:eastAsia="zh-CN"/>
              </w:rPr>
            </w:pPr>
          </w:p>
          <w:p w14:paraId="287E668B" w14:textId="266C9A79" w:rsidR="00A3415B" w:rsidRDefault="00A3415B" w:rsidP="002D7B09">
            <w:pPr>
              <w:snapToGrid w:val="0"/>
              <w:rPr>
                <w:sz w:val="18"/>
                <w:lang w:eastAsia="zh-CN"/>
              </w:rPr>
            </w:pPr>
          </w:p>
        </w:tc>
      </w:tr>
      <w:tr w:rsidR="00FD1024" w14:paraId="2D24ACC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380A2" w14:textId="02083D42" w:rsidR="00FD1024" w:rsidRDefault="00FD1024" w:rsidP="002D7B09">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A94A0" w14:textId="13EF85EB" w:rsidR="00FD1024" w:rsidRDefault="00FD1024" w:rsidP="00A3415B">
            <w:pPr>
              <w:rPr>
                <w:sz w:val="18"/>
                <w:lang w:eastAsia="zh-CN"/>
              </w:rPr>
            </w:pPr>
            <w:r w:rsidRPr="00FD1024">
              <w:rPr>
                <w:sz w:val="18"/>
                <w:lang w:eastAsia="zh-CN"/>
              </w:rPr>
              <w:t>Support the latest Proposal 2.1</w:t>
            </w:r>
          </w:p>
        </w:tc>
      </w:tr>
      <w:tr w:rsidR="00783535" w:rsidRPr="00FD1024" w14:paraId="74745B89" w14:textId="77777777" w:rsidTr="002C6A9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7B3FA" w14:textId="77777777" w:rsidR="00783535" w:rsidRDefault="00783535" w:rsidP="002C6A9D">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5A47" w14:textId="77777777" w:rsidR="00783535" w:rsidRPr="00FD1024" w:rsidRDefault="00783535" w:rsidP="002C6A9D">
            <w:pPr>
              <w:rPr>
                <w:sz w:val="18"/>
                <w:lang w:eastAsia="zh-CN"/>
              </w:rPr>
            </w:pPr>
            <w:r>
              <w:rPr>
                <w:sz w:val="18"/>
                <w:lang w:eastAsia="zh-CN"/>
              </w:rPr>
              <w:t>Support the FL proposal</w:t>
            </w:r>
          </w:p>
        </w:tc>
      </w:tr>
      <w:tr w:rsidR="002D23B5" w:rsidRPr="00FD1024" w14:paraId="528C48D1" w14:textId="77777777" w:rsidTr="002C6A9D">
        <w:trPr>
          <w:ins w:id="8" w:author="Administrator" w:date="2021-02-01T11:1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3E438" w14:textId="684FCF77" w:rsidR="002D23B5" w:rsidRDefault="002D23B5" w:rsidP="002D23B5">
            <w:pPr>
              <w:snapToGrid w:val="0"/>
              <w:rPr>
                <w:ins w:id="9" w:author="Administrator" w:date="2021-02-01T11:10:00Z"/>
                <w:sz w:val="18"/>
                <w:szCs w:val="18"/>
                <w:lang w:eastAsia="zh-CN"/>
              </w:rPr>
            </w:pPr>
            <w:ins w:id="10" w:author="Administrator" w:date="2021-02-01T11:10:00Z">
              <w:r>
                <w:rPr>
                  <w:rFonts w:hint="eastAsia"/>
                  <w:sz w:val="18"/>
                  <w:szCs w:val="18"/>
                  <w:lang w:eastAsia="zh-CN"/>
                </w:rPr>
                <w:t>Xiaomi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2391" w14:textId="58D6F2C7" w:rsidR="002D23B5" w:rsidRDefault="002D23B5" w:rsidP="002D23B5">
            <w:pPr>
              <w:rPr>
                <w:ins w:id="11" w:author="Administrator" w:date="2021-02-01T11:10:00Z"/>
                <w:sz w:val="18"/>
                <w:lang w:eastAsia="zh-CN"/>
              </w:rPr>
            </w:pPr>
            <w:ins w:id="12" w:author="Administrator" w:date="2021-02-01T11:10:00Z">
              <w:r>
                <w:rPr>
                  <w:sz w:val="18"/>
                  <w:lang w:eastAsia="zh-CN"/>
                </w:rPr>
                <w:t>S</w:t>
              </w:r>
              <w:r>
                <w:rPr>
                  <w:rFonts w:hint="eastAsia"/>
                  <w:sz w:val="18"/>
                  <w:lang w:eastAsia="zh-CN"/>
                </w:rPr>
                <w:t xml:space="preserve">upport </w:t>
              </w:r>
              <w:r>
                <w:rPr>
                  <w:sz w:val="18"/>
                  <w:lang w:eastAsia="zh-CN"/>
                </w:rPr>
                <w:t>the Proposal 2.1.</w:t>
              </w:r>
            </w:ins>
          </w:p>
        </w:tc>
      </w:tr>
    </w:tbl>
    <w:p w14:paraId="032CB271" w14:textId="6A879261" w:rsidR="001C4672" w:rsidRPr="001578B1" w:rsidRDefault="001C4672" w:rsidP="001C4672"/>
    <w:p w14:paraId="6E079490" w14:textId="77777777" w:rsidR="00014D3D" w:rsidRPr="001C4672" w:rsidRDefault="00014D3D" w:rsidP="001C4672"/>
    <w:p w14:paraId="112EAFC7" w14:textId="464FAEFF" w:rsidR="00DE37B1" w:rsidRDefault="00D75400" w:rsidP="0061394C">
      <w:pPr>
        <w:pStyle w:val="3"/>
        <w:numPr>
          <w:ilvl w:val="1"/>
          <w:numId w:val="7"/>
        </w:numPr>
      </w:pPr>
      <w:r>
        <w:t>Issue 3 (beam indication signaling medium)</w:t>
      </w:r>
    </w:p>
    <w:p w14:paraId="471A29A1" w14:textId="77777777" w:rsidR="00DE37B1" w:rsidRDefault="00DE37B1"/>
    <w:p w14:paraId="51BBD224" w14:textId="066D7BA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lastRenderedPageBreak/>
              <w:t>Dedicated DCI format for beam indication, with dedicated ACK based on SPS PDSCH release:</w:t>
            </w:r>
          </w:p>
          <w:p w14:paraId="4C331FC6"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a3"/>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3AC0ED3F" w:rsidR="0078378B" w:rsidRPr="002B1AE8" w:rsidRDefault="0078378B"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r w:rsidR="00A6081A">
              <w:rPr>
                <w:sz w:val="20"/>
                <w:szCs w:val="18"/>
                <w:lang w:val="en-GB"/>
              </w:rPr>
              <w:t xml:space="preserve"> (</w:t>
            </w:r>
            <w:r w:rsidRPr="007922FC">
              <w:rPr>
                <w:sz w:val="20"/>
                <w:szCs w:val="18"/>
                <w:lang w:val="en-GB"/>
              </w:rPr>
              <w:t xml:space="preserve">not </w:t>
            </w:r>
            <w:r w:rsidR="00A6081A">
              <w:rPr>
                <w:sz w:val="20"/>
                <w:szCs w:val="18"/>
                <w:lang w:val="en-GB"/>
              </w:rPr>
              <w:t xml:space="preserve">for </w:t>
            </w:r>
            <w:r w:rsidRPr="007922FC">
              <w:rPr>
                <w:sz w:val="20"/>
                <w:szCs w:val="18"/>
                <w:lang w:val="en-GB"/>
              </w:rPr>
              <w:t xml:space="preserve">scheduling a PDSCH reception, </w:t>
            </w:r>
            <w:r w:rsidR="00A6081A">
              <w:rPr>
                <w:sz w:val="20"/>
                <w:szCs w:val="18"/>
                <w:lang w:val="en-GB"/>
              </w:rPr>
              <w:t xml:space="preserve">not </w:t>
            </w:r>
            <w:r w:rsidRPr="007922FC">
              <w:rPr>
                <w:sz w:val="20"/>
                <w:szCs w:val="18"/>
                <w:lang w:val="en-GB"/>
              </w:rPr>
              <w:t>indicating a SPS PDSCH release</w:t>
            </w:r>
            <w:r w:rsidR="00A6081A">
              <w:rPr>
                <w:sz w:val="20"/>
                <w:szCs w:val="18"/>
                <w:lang w:val="en-GB"/>
              </w:rPr>
              <w:t>,</w:t>
            </w:r>
            <w:r w:rsidRPr="007922FC">
              <w:rPr>
                <w:sz w:val="20"/>
                <w:szCs w:val="18"/>
                <w:lang w:val="en-GB"/>
              </w:rPr>
              <w:t xml:space="preserve"> or </w:t>
            </w:r>
            <w:r w:rsidR="00A6081A">
              <w:rPr>
                <w:sz w:val="20"/>
                <w:szCs w:val="18"/>
                <w:lang w:val="en-GB"/>
              </w:rPr>
              <w:t xml:space="preserve">not </w:t>
            </w:r>
            <w:r w:rsidRPr="007922FC">
              <w:rPr>
                <w:sz w:val="20"/>
                <w:szCs w:val="18"/>
                <w:lang w:val="en-GB"/>
              </w:rPr>
              <w:t>indicating SCell dormancy</w:t>
            </w:r>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r w:rsidDel="007922FC">
              <w:rPr>
                <w:rFonts w:eastAsia="Yu Mincho"/>
                <w:sz w:val="20"/>
                <w:szCs w:val="18"/>
                <w:lang w:eastAsia="ja-JP"/>
              </w:rPr>
              <w:t xml:space="preserve"> </w:t>
            </w:r>
          </w:p>
          <w:p w14:paraId="43AD56C9" w14:textId="5D8D6618" w:rsidR="00931EC3" w:rsidRPr="00A45806" w:rsidRDefault="00931EC3" w:rsidP="0024138A">
            <w:pPr>
              <w:pStyle w:val="a3"/>
              <w:numPr>
                <w:ilvl w:val="1"/>
                <w:numId w:val="17"/>
              </w:numPr>
              <w:snapToGrid w:val="0"/>
              <w:spacing w:after="0" w:line="240" w:lineRule="auto"/>
              <w:jc w:val="both"/>
              <w:rPr>
                <w:sz w:val="20"/>
                <w:szCs w:val="20"/>
                <w:lang w:val="en-GB"/>
              </w:rPr>
            </w:pPr>
            <w:r>
              <w:rPr>
                <w:rFonts w:eastAsia="Yu Mincho"/>
                <w:sz w:val="20"/>
                <w:szCs w:val="18"/>
                <w:lang w:eastAsia="ja-JP"/>
              </w:rPr>
              <w:t>FFS:</w:t>
            </w:r>
            <w:r>
              <w:rPr>
                <w:sz w:val="20"/>
                <w:szCs w:val="20"/>
                <w:lang w:val="en-GB"/>
              </w:rPr>
              <w:t xml:space="preserve"> </w:t>
            </w:r>
            <w:r w:rsidR="004B054E">
              <w:rPr>
                <w:sz w:val="20"/>
                <w:szCs w:val="20"/>
                <w:lang w:val="en-GB"/>
              </w:rPr>
              <w:t>Whether the UE can</w:t>
            </w:r>
            <w:r w:rsidR="002B1AE8">
              <w:rPr>
                <w:sz w:val="20"/>
                <w:szCs w:val="20"/>
                <w:lang w:val="en-GB"/>
              </w:rPr>
              <w:t>/shall</w:t>
            </w:r>
            <w:r w:rsidR="004B054E">
              <w:rPr>
                <w:sz w:val="20"/>
                <w:szCs w:val="20"/>
                <w:lang w:val="en-GB"/>
              </w:rPr>
              <w:t xml:space="preserve"> assume the gNB configured application time is after ACK transmission </w:t>
            </w:r>
          </w:p>
          <w:p w14:paraId="207A09DB" w14:textId="51BEDD93"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12D05332"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sidR="0083086F">
              <w:rPr>
                <w:sz w:val="20"/>
                <w:szCs w:val="20"/>
                <w:lang w:val="en-GB"/>
              </w:rPr>
              <w:t>, e.g.</w:t>
            </w:r>
            <w:r>
              <w:rPr>
                <w:sz w:val="20"/>
                <w:szCs w:val="20"/>
                <w:lang w:val="en-GB"/>
              </w:rPr>
              <w:t xml:space="preserve"> </w:t>
            </w:r>
            <w:r w:rsidR="000125CF">
              <w:rPr>
                <w:sz w:val="20"/>
                <w:szCs w:val="20"/>
                <w:lang w:val="en-GB"/>
              </w:rPr>
              <w:t>based on SPS PDSCH release</w:t>
            </w:r>
            <w:r w:rsidR="0083086F">
              <w:rPr>
                <w:sz w:val="20"/>
                <w:szCs w:val="20"/>
                <w:lang w:val="en-GB"/>
              </w:rPr>
              <w:t>, based on triggered SRS, based on DCI indicating SCell dormancy</w:t>
            </w:r>
            <w:r w:rsidR="000125CF">
              <w:rPr>
                <w:sz w:val="20"/>
                <w:szCs w:val="20"/>
                <w:lang w:val="en-GB"/>
              </w:rPr>
              <w:t xml:space="preserve"> </w:t>
            </w:r>
          </w:p>
          <w:p w14:paraId="3CFCED97" w14:textId="77777777" w:rsidR="0078378B" w:rsidRPr="00A2489E" w:rsidRDefault="000125CF" w:rsidP="0024138A">
            <w:pPr>
              <w:pStyle w:val="a3"/>
              <w:numPr>
                <w:ilvl w:val="1"/>
                <w:numId w:val="17"/>
              </w:numPr>
              <w:snapToGrid w:val="0"/>
              <w:spacing w:after="0" w:line="240" w:lineRule="auto"/>
              <w:jc w:val="both"/>
              <w:rPr>
                <w:ins w:id="13" w:author="Eko Onggosanusi" w:date="2021-01-31T20:50:00Z"/>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p w14:paraId="6417E370" w14:textId="4E33829C" w:rsidR="00A2489E" w:rsidRPr="00DD17A3" w:rsidRDefault="00A2489E" w:rsidP="0024138A">
            <w:pPr>
              <w:pStyle w:val="a3"/>
              <w:numPr>
                <w:ilvl w:val="1"/>
                <w:numId w:val="17"/>
              </w:numPr>
              <w:snapToGrid w:val="0"/>
              <w:spacing w:after="0" w:line="240" w:lineRule="auto"/>
              <w:jc w:val="both"/>
              <w:rPr>
                <w:sz w:val="20"/>
                <w:szCs w:val="20"/>
                <w:lang w:val="en-GB"/>
              </w:rPr>
            </w:pPr>
            <w:ins w:id="14" w:author="Eko Onggosanusi" w:date="2021-01-31T20:50:00Z">
              <w:r w:rsidRPr="00A2489E">
                <w:rPr>
                  <w:rFonts w:eastAsia="Yu Mincho"/>
                  <w:sz w:val="20"/>
                  <w:szCs w:val="18"/>
                  <w:lang w:eastAsia="ja-JP"/>
                </w:rPr>
                <w:t>FFS:</w:t>
              </w:r>
              <w:r w:rsidRPr="00A2489E">
                <w:rPr>
                  <w:sz w:val="20"/>
                  <w:szCs w:val="20"/>
                  <w:lang w:val="en-GB"/>
                </w:rPr>
                <w:t xml:space="preserve"> Whether the UE can/shall assume the gNB configured application time is after ACK transmission</w:t>
              </w:r>
            </w:ins>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a3"/>
        <w:numPr>
          <w:ilvl w:val="0"/>
          <w:numId w:val="26"/>
        </w:numPr>
        <w:snapToGrid w:val="0"/>
        <w:spacing w:after="0" w:line="240" w:lineRule="auto"/>
        <w:jc w:val="both"/>
        <w:rPr>
          <w:sz w:val="20"/>
          <w:szCs w:val="20"/>
        </w:rPr>
      </w:pPr>
      <w:r>
        <w:rPr>
          <w:sz w:val="20"/>
          <w:szCs w:val="20"/>
        </w:rPr>
        <w:lastRenderedPageBreak/>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a3"/>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a3"/>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16229D58" w14:textId="1A086749" w:rsidR="00E00194" w:rsidRDefault="00E00194" w:rsidP="00B92CF4">
      <w:pPr>
        <w:snapToGrid w:val="0"/>
        <w:jc w:val="both"/>
        <w:rPr>
          <w:sz w:val="20"/>
          <w:szCs w:val="20"/>
        </w:rPr>
      </w:pPr>
    </w:p>
    <w:p w14:paraId="4F6F2818"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a3"/>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Pr="003439B6" w:rsidRDefault="00D75400">
            <w:pPr>
              <w:snapToGrid w:val="0"/>
              <w:rPr>
                <w:b/>
                <w:sz w:val="18"/>
                <w:szCs w:val="18"/>
              </w:rPr>
            </w:pPr>
            <w:r w:rsidRPr="003439B6">
              <w:rPr>
                <w:b/>
                <w:sz w:val="18"/>
                <w:szCs w:val="18"/>
              </w:rPr>
              <w:t>Input</w:t>
            </w:r>
          </w:p>
        </w:tc>
      </w:tr>
      <w:tr w:rsidR="00A016D8" w:rsidRPr="003439B6"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Pr="003439B6" w:rsidRDefault="00D13131" w:rsidP="00A016D8">
            <w:pPr>
              <w:snapToGrid w:val="0"/>
              <w:rPr>
                <w:rFonts w:eastAsia="Malgun Gothic"/>
                <w:sz w:val="18"/>
                <w:szCs w:val="18"/>
              </w:rPr>
            </w:pPr>
            <w:r w:rsidRPr="003439B6">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Pr="003439B6" w:rsidRDefault="00D13131" w:rsidP="00A016D8">
            <w:pPr>
              <w:snapToGrid w:val="0"/>
              <w:rPr>
                <w:rFonts w:eastAsia="Malgun Gothic"/>
                <w:sz w:val="18"/>
                <w:szCs w:val="18"/>
              </w:rPr>
            </w:pPr>
            <w:r w:rsidRPr="003439B6">
              <w:rPr>
                <w:rFonts w:eastAsia="Malgun Gothic"/>
                <w:sz w:val="18"/>
                <w:szCs w:val="18"/>
              </w:rPr>
              <w:t>Support Alt1 in proposal 3.1.</w:t>
            </w:r>
            <w:r w:rsidR="000D7F5C" w:rsidRPr="003439B6">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rsidRPr="003439B6"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Pr="003439B6" w:rsidRDefault="00A53246" w:rsidP="00253730">
            <w:pPr>
              <w:snapToGrid w:val="0"/>
              <w:rPr>
                <w:sz w:val="18"/>
                <w:szCs w:val="18"/>
              </w:rPr>
            </w:pPr>
            <w:r w:rsidRPr="003439B6">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Pr="003439B6" w:rsidRDefault="00A53246" w:rsidP="00293503">
            <w:pPr>
              <w:snapToGrid w:val="0"/>
              <w:rPr>
                <w:rFonts w:eastAsia="Malgun Gothic"/>
                <w:sz w:val="18"/>
                <w:szCs w:val="18"/>
              </w:rPr>
            </w:pPr>
            <w:r w:rsidRPr="003439B6">
              <w:rPr>
                <w:rFonts w:eastAsia="Malgun Gothic"/>
                <w:sz w:val="18"/>
                <w:szCs w:val="18"/>
              </w:rPr>
              <w:t xml:space="preserve">Support Proposal 3.1. </w:t>
            </w:r>
          </w:p>
          <w:p w14:paraId="14C435CE" w14:textId="77777777" w:rsidR="00A53246" w:rsidRPr="003439B6" w:rsidRDefault="00A53246" w:rsidP="00293503">
            <w:pPr>
              <w:snapToGrid w:val="0"/>
              <w:rPr>
                <w:rFonts w:eastAsia="Malgun Gothic"/>
                <w:sz w:val="18"/>
                <w:szCs w:val="18"/>
              </w:rPr>
            </w:pPr>
          </w:p>
          <w:p w14:paraId="24B452A0" w14:textId="77B062AC" w:rsidR="00A53246" w:rsidRPr="003439B6" w:rsidRDefault="00A53246" w:rsidP="009F1772">
            <w:pPr>
              <w:snapToGrid w:val="0"/>
              <w:rPr>
                <w:rFonts w:eastAsia="Malgun Gothic"/>
                <w:sz w:val="18"/>
                <w:szCs w:val="18"/>
                <w:lang w:eastAsia="zh-TW"/>
              </w:rPr>
            </w:pPr>
            <w:r w:rsidRPr="003439B6">
              <w:rPr>
                <w:rFonts w:eastAsia="Malgun Gothic"/>
                <w:sz w:val="18"/>
                <w:szCs w:val="18"/>
              </w:rPr>
              <w:t>On BAT,</w:t>
            </w:r>
            <w:r w:rsidR="00A36220" w:rsidRPr="003439B6">
              <w:rPr>
                <w:rFonts w:eastAsia="Malgun Gothic"/>
                <w:sz w:val="18"/>
                <w:szCs w:val="18"/>
              </w:rPr>
              <w:t xml:space="preserve"> we</w:t>
            </w:r>
            <w:r w:rsidRPr="003439B6">
              <w:rPr>
                <w:rFonts w:eastAsia="Malgun Gothic"/>
                <w:sz w:val="18"/>
                <w:szCs w:val="18"/>
              </w:rPr>
              <w:t xml:space="preserve"> prefer Alt1. We believe FL already capture</w:t>
            </w:r>
            <w:r w:rsidR="009F1772" w:rsidRPr="003439B6">
              <w:rPr>
                <w:rFonts w:eastAsia="Malgun Gothic"/>
                <w:sz w:val="18"/>
                <w:szCs w:val="18"/>
              </w:rPr>
              <w:t>s</w:t>
            </w:r>
            <w:r w:rsidRPr="003439B6">
              <w:rPr>
                <w:rFonts w:eastAsia="Malgun Gothic"/>
                <w:sz w:val="18"/>
                <w:szCs w:val="18"/>
              </w:rPr>
              <w:t xml:space="preserve"> the arguments </w:t>
            </w:r>
            <w:r w:rsidR="009F1772" w:rsidRPr="003439B6">
              <w:rPr>
                <w:rFonts w:eastAsia="Malgun Gothic"/>
                <w:sz w:val="18"/>
                <w:szCs w:val="18"/>
              </w:rPr>
              <w:t>why the reliability of Alt</w:t>
            </w:r>
            <w:r w:rsidR="009F1772" w:rsidRPr="003439B6">
              <w:rPr>
                <w:rFonts w:eastAsia="Malgun Gothic" w:hint="eastAsia"/>
                <w:sz w:val="18"/>
                <w:szCs w:val="18"/>
              </w:rPr>
              <w:t>1 is not a problem</w:t>
            </w:r>
            <w:r w:rsidR="009F1772" w:rsidRPr="003439B6">
              <w:rPr>
                <w:rFonts w:eastAsia="Malgun Gothic"/>
                <w:sz w:val="18"/>
                <w:szCs w:val="18"/>
              </w:rPr>
              <w:t xml:space="preserve">, and the benefit of Alt1 is clear. </w:t>
            </w:r>
            <w:r w:rsidR="009F1772" w:rsidRPr="003439B6">
              <w:rPr>
                <w:rFonts w:ascii="Microsoft JhengHei" w:eastAsia="Microsoft JhengHei" w:hAnsi="Microsoft JhengHei" w:cs="Microsoft JhengHei" w:hint="eastAsia"/>
                <w:sz w:val="18"/>
                <w:szCs w:val="18"/>
                <w:lang w:eastAsia="zh-TW"/>
              </w:rPr>
              <w:t xml:space="preserve"> </w:t>
            </w:r>
          </w:p>
        </w:tc>
      </w:tr>
      <w:tr w:rsidR="001C4CEB" w:rsidRPr="003439B6"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Pr="003439B6" w:rsidRDefault="001C4CEB" w:rsidP="001C4CEB">
            <w:pPr>
              <w:snapToGrid w:val="0"/>
              <w:rPr>
                <w:rFonts w:eastAsia="Malgun Gothic"/>
                <w:sz w:val="18"/>
                <w:szCs w:val="18"/>
              </w:rPr>
            </w:pPr>
            <w:r w:rsidRPr="003439B6">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Pr="003439B6" w:rsidRDefault="001C4CEB" w:rsidP="00AF382E">
            <w:pPr>
              <w:snapToGrid w:val="0"/>
              <w:rPr>
                <w:rFonts w:eastAsia="Malgun Gothic"/>
                <w:sz w:val="18"/>
                <w:szCs w:val="18"/>
              </w:rPr>
            </w:pPr>
            <w:r w:rsidRPr="003439B6">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Pr="003439B6" w:rsidRDefault="001C4CEB" w:rsidP="00AF382E">
            <w:pPr>
              <w:snapToGrid w:val="0"/>
              <w:rPr>
                <w:rFonts w:eastAsia="Malgun Gothic"/>
                <w:sz w:val="18"/>
                <w:szCs w:val="18"/>
              </w:rPr>
            </w:pPr>
          </w:p>
          <w:p w14:paraId="4EB51CBD" w14:textId="77777777" w:rsidR="001C4CEB" w:rsidRPr="003439B6" w:rsidRDefault="001C4CEB" w:rsidP="00AF382E">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151C6371" w14:textId="438BA23E"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sz w:val="18"/>
                <w:szCs w:val="18"/>
                <w:lang w:val="en-GB"/>
              </w:rPr>
              <w:t>support DCI acknowledgment mechanism, e.g. based on SPS PDSCH release, based on triggered SRS</w:t>
            </w:r>
          </w:p>
          <w:p w14:paraId="7D1FA549" w14:textId="77777777" w:rsidR="001C4CEB" w:rsidRPr="003439B6" w:rsidRDefault="001C4CEB" w:rsidP="00AF382E">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37E4B3C8" w14:textId="77777777" w:rsidR="001C4CEB" w:rsidRPr="003439B6" w:rsidRDefault="001C4CEB" w:rsidP="00AF382E">
            <w:pPr>
              <w:snapToGrid w:val="0"/>
              <w:ind w:left="1080"/>
              <w:jc w:val="both"/>
              <w:rPr>
                <w:sz w:val="18"/>
                <w:szCs w:val="18"/>
                <w:lang w:val="en-GB"/>
              </w:rPr>
            </w:pPr>
          </w:p>
          <w:p w14:paraId="28D9F9AD" w14:textId="7406CCA9" w:rsidR="001C4CEB" w:rsidRPr="003439B6" w:rsidRDefault="001C4CEB" w:rsidP="00AF382E">
            <w:pPr>
              <w:snapToGrid w:val="0"/>
              <w:rPr>
                <w:rFonts w:eastAsia="Malgun Gothic"/>
                <w:sz w:val="18"/>
                <w:szCs w:val="18"/>
              </w:rPr>
            </w:pPr>
            <w:r w:rsidRPr="003439B6">
              <w:rPr>
                <w:rFonts w:eastAsia="Malgun Gothic"/>
                <w:sz w:val="18"/>
                <w:szCs w:val="18"/>
              </w:rPr>
              <w:lastRenderedPageBreak/>
              <w:t xml:space="preserve"> Regarding BAT, we support Alt.2. Maybe, this discussion should be postponed until we make the final down-selection for candidates in Proposal 3.1.</w:t>
            </w:r>
          </w:p>
        </w:tc>
      </w:tr>
      <w:tr w:rsidR="00B214EE" w:rsidRPr="003439B6"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Pr="003439B6" w:rsidRDefault="00B214EE" w:rsidP="00B214EE">
            <w:pPr>
              <w:snapToGrid w:val="0"/>
              <w:rPr>
                <w:rFonts w:eastAsia="Malgun Gothic"/>
                <w:sz w:val="18"/>
                <w:szCs w:val="18"/>
              </w:rPr>
            </w:pPr>
            <w:r w:rsidRPr="003439B6">
              <w:rPr>
                <w:rFonts w:hint="eastAsia"/>
                <w:sz w:val="18"/>
                <w:szCs w:val="18"/>
                <w:lang w:eastAsia="zh-CN"/>
              </w:rPr>
              <w:lastRenderedPageBreak/>
              <w:t>v</w:t>
            </w:r>
            <w:r w:rsidRPr="003439B6">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Pr="003439B6" w:rsidRDefault="00B214EE" w:rsidP="00B214EE">
            <w:pPr>
              <w:snapToGrid w:val="0"/>
              <w:rPr>
                <w:sz w:val="18"/>
                <w:szCs w:val="18"/>
                <w:lang w:eastAsia="zh-CN"/>
              </w:rPr>
            </w:pPr>
            <w:r w:rsidRPr="003439B6">
              <w:rPr>
                <w:rFonts w:hint="eastAsia"/>
                <w:sz w:val="18"/>
                <w:szCs w:val="18"/>
                <w:lang w:eastAsia="zh-CN"/>
              </w:rPr>
              <w:t>S</w:t>
            </w:r>
            <w:r w:rsidRPr="003439B6">
              <w:rPr>
                <w:sz w:val="18"/>
                <w:szCs w:val="18"/>
                <w:lang w:eastAsia="zh-CN"/>
              </w:rPr>
              <w:t>upport Alt1 in proposal 3.1</w:t>
            </w:r>
          </w:p>
          <w:p w14:paraId="269755D7" w14:textId="4D6CA0F6" w:rsidR="00B214EE" w:rsidRPr="003439B6" w:rsidRDefault="00B214EE" w:rsidP="00B214EE">
            <w:pPr>
              <w:snapToGrid w:val="0"/>
              <w:rPr>
                <w:rFonts w:eastAsia="Malgun Gothic"/>
                <w:sz w:val="18"/>
                <w:szCs w:val="18"/>
              </w:rPr>
            </w:pPr>
            <w:r w:rsidRPr="003439B6">
              <w:rPr>
                <w:rFonts w:hint="eastAsia"/>
                <w:sz w:val="18"/>
                <w:szCs w:val="18"/>
                <w:lang w:eastAsia="zh-CN"/>
              </w:rPr>
              <w:t>S</w:t>
            </w:r>
            <w:r w:rsidRPr="003439B6">
              <w:rPr>
                <w:sz w:val="18"/>
                <w:szCs w:val="18"/>
                <w:lang w:eastAsia="zh-CN"/>
              </w:rPr>
              <w:t>upport Alt2 in proposal 3.2.</w:t>
            </w:r>
          </w:p>
        </w:tc>
      </w:tr>
      <w:tr w:rsidR="00035652" w:rsidRPr="003439B6"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Pr="003439B6" w:rsidRDefault="00035652" w:rsidP="00035652">
            <w:pPr>
              <w:snapToGrid w:val="0"/>
              <w:rPr>
                <w:rFonts w:eastAsia="Malgun Gothic"/>
                <w:sz w:val="18"/>
                <w:szCs w:val="18"/>
              </w:rPr>
            </w:pPr>
            <w:r w:rsidRPr="003439B6">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Pr="003439B6" w:rsidRDefault="00035652" w:rsidP="00035652">
            <w:pPr>
              <w:snapToGrid w:val="0"/>
              <w:rPr>
                <w:rFonts w:eastAsia="Malgun Gothic"/>
                <w:sz w:val="18"/>
                <w:szCs w:val="18"/>
              </w:rPr>
            </w:pPr>
            <w:r w:rsidRPr="003439B6">
              <w:rPr>
                <w:rFonts w:eastAsia="Malgun Gothic"/>
                <w:sz w:val="18"/>
                <w:szCs w:val="18"/>
              </w:rPr>
              <w:t xml:space="preserve">Either Alt 1 or Alt 2 in proposal 3 is ok to me. </w:t>
            </w:r>
          </w:p>
          <w:p w14:paraId="1585E9E6" w14:textId="77777777" w:rsidR="00035652" w:rsidRPr="003439B6" w:rsidRDefault="00035652" w:rsidP="00035652">
            <w:pPr>
              <w:snapToGrid w:val="0"/>
              <w:rPr>
                <w:rFonts w:eastAsia="Malgun Gothic"/>
                <w:sz w:val="18"/>
                <w:szCs w:val="18"/>
              </w:rPr>
            </w:pPr>
            <w:r w:rsidRPr="003439B6">
              <w:rPr>
                <w:rFonts w:eastAsia="Malgun Gothic"/>
                <w:sz w:val="18"/>
                <w:szCs w:val="18"/>
              </w:rPr>
              <w:t>For Alt1: the benefit is we can remove the dependency of beam indication on PDSCH transmission.</w:t>
            </w:r>
          </w:p>
          <w:p w14:paraId="29176333" w14:textId="4D6AD0B4" w:rsidR="00035652" w:rsidRPr="003439B6" w:rsidRDefault="00035652" w:rsidP="00035652">
            <w:pPr>
              <w:snapToGrid w:val="0"/>
              <w:rPr>
                <w:rFonts w:eastAsia="Malgun Gothic"/>
                <w:sz w:val="18"/>
                <w:szCs w:val="18"/>
              </w:rPr>
            </w:pPr>
            <w:r w:rsidRPr="003439B6">
              <w:rPr>
                <w:rFonts w:eastAsia="Malgun Gothic"/>
                <w:sz w:val="18"/>
                <w:szCs w:val="18"/>
              </w:rPr>
              <w:t>For Alt2: a dedicated DCI can reduce the overhead of beam indication and also improve the reliability of DCI-based beam indication.</w:t>
            </w:r>
          </w:p>
        </w:tc>
      </w:tr>
      <w:tr w:rsidR="00D57A66" w:rsidRPr="003439B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Pr="003439B6" w:rsidRDefault="00D57A66" w:rsidP="00D57A66">
            <w:pPr>
              <w:snapToGrid w:val="0"/>
              <w:rPr>
                <w:rFonts w:eastAsia="Malgun Gothic"/>
                <w:sz w:val="18"/>
                <w:szCs w:val="18"/>
              </w:rPr>
            </w:pPr>
            <w:r w:rsidRPr="003439B6">
              <w:rPr>
                <w:rFonts w:eastAsia="Malgun Gothic"/>
                <w:sz w:val="18"/>
                <w:szCs w:val="18"/>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Pr="003439B6" w:rsidRDefault="00D57A66" w:rsidP="00D57A66">
            <w:pPr>
              <w:snapToGrid w:val="0"/>
              <w:rPr>
                <w:rFonts w:eastAsia="Malgun Gothic"/>
                <w:sz w:val="18"/>
                <w:szCs w:val="18"/>
              </w:rPr>
            </w:pPr>
            <w:r w:rsidRPr="003439B6">
              <w:rPr>
                <w:rFonts w:eastAsia="Malgun Gothic"/>
                <w:sz w:val="18"/>
                <w:szCs w:val="18"/>
              </w:rPr>
              <w:t>For proposal 3.1, support Alt.2.</w:t>
            </w:r>
          </w:p>
          <w:p w14:paraId="1F3D06DA"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Reusing the existing DCI format </w:t>
            </w:r>
            <w:r w:rsidRPr="003439B6">
              <w:rPr>
                <w:rFonts w:hint="eastAsia"/>
                <w:sz w:val="18"/>
                <w:szCs w:val="18"/>
                <w:lang w:eastAsia="zh-CN"/>
              </w:rPr>
              <w:t>1_</w:t>
            </w:r>
            <w:r w:rsidRPr="003439B6">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 </w:t>
            </w:r>
          </w:p>
          <w:p w14:paraId="4543B047" w14:textId="77777777" w:rsidR="00D57A66" w:rsidRPr="003439B6" w:rsidRDefault="00D57A66" w:rsidP="00D57A66">
            <w:pPr>
              <w:snapToGrid w:val="0"/>
              <w:rPr>
                <w:rFonts w:eastAsia="Malgun Gothic"/>
                <w:sz w:val="18"/>
                <w:szCs w:val="18"/>
              </w:rPr>
            </w:pPr>
            <w:r w:rsidRPr="003439B6">
              <w:rPr>
                <w:rFonts w:eastAsia="Malgun Gothic"/>
                <w:sz w:val="18"/>
                <w:szCs w:val="18"/>
              </w:rPr>
              <w:t xml:space="preserve">For BAT, support Alt.2. </w:t>
            </w:r>
          </w:p>
          <w:p w14:paraId="6919EEDB" w14:textId="50CE64A4" w:rsidR="00D57A66" w:rsidRPr="003439B6" w:rsidRDefault="00D57A66" w:rsidP="00D57A66">
            <w:pPr>
              <w:snapToGrid w:val="0"/>
              <w:rPr>
                <w:rFonts w:eastAsia="Malgun Gothic"/>
                <w:b/>
                <w:bCs/>
                <w:sz w:val="18"/>
                <w:szCs w:val="18"/>
              </w:rPr>
            </w:pPr>
            <w:r w:rsidRPr="003439B6">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rsidRPr="003439B6"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Pr="003439B6" w:rsidRDefault="00974A98" w:rsidP="00974A98">
            <w:pPr>
              <w:snapToGrid w:val="0"/>
              <w:rPr>
                <w:rFonts w:eastAsia="Malgun Gothic"/>
                <w:sz w:val="18"/>
                <w:szCs w:val="18"/>
              </w:rPr>
            </w:pPr>
            <w:r w:rsidRPr="003439B6">
              <w:rPr>
                <w:rFonts w:eastAsia="Malgun Gothic" w:hint="eastAsia"/>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Pr="003439B6" w:rsidRDefault="00974A98" w:rsidP="00974A98">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w:t>
            </w:r>
            <w:r w:rsidRPr="003439B6">
              <w:rPr>
                <w:rFonts w:eastAsia="Malgun Gothic" w:hint="eastAsia"/>
                <w:sz w:val="18"/>
                <w:szCs w:val="18"/>
              </w:rPr>
              <w:t>3.1:</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1</w:t>
            </w:r>
          </w:p>
          <w:p w14:paraId="48E84ECB" w14:textId="073AF606" w:rsidR="00974A98" w:rsidRPr="003439B6" w:rsidRDefault="00974A98" w:rsidP="00974A98">
            <w:pPr>
              <w:snapToGrid w:val="0"/>
              <w:rPr>
                <w:rFonts w:eastAsia="Malgun Gothic"/>
                <w:sz w:val="18"/>
                <w:szCs w:val="18"/>
              </w:rPr>
            </w:pPr>
            <w:r w:rsidRPr="003439B6">
              <w:rPr>
                <w:rFonts w:eastAsia="Malgun Gothic" w:hint="eastAsia"/>
                <w:sz w:val="18"/>
                <w:szCs w:val="18"/>
              </w:rPr>
              <w:t>Proposal</w:t>
            </w:r>
            <w:r w:rsidRPr="003439B6">
              <w:rPr>
                <w:rFonts w:eastAsia="Malgun Gothic"/>
                <w:sz w:val="18"/>
                <w:szCs w:val="18"/>
              </w:rPr>
              <w:t xml:space="preserve"> </w:t>
            </w:r>
            <w:r w:rsidRPr="003439B6">
              <w:rPr>
                <w:rFonts w:eastAsia="Malgun Gothic" w:hint="eastAsia"/>
                <w:sz w:val="18"/>
                <w:szCs w:val="18"/>
              </w:rPr>
              <w:t>3.2:</w:t>
            </w:r>
            <w:r w:rsidRPr="003439B6">
              <w:rPr>
                <w:rFonts w:eastAsia="Malgun Gothic"/>
                <w:sz w:val="18"/>
                <w:szCs w:val="18"/>
              </w:rPr>
              <w:t xml:space="preserve"> </w:t>
            </w:r>
            <w:r w:rsidRPr="003439B6">
              <w:rPr>
                <w:rFonts w:eastAsia="Malgun Gothic" w:hint="eastAsia"/>
                <w:sz w:val="18"/>
                <w:szCs w:val="18"/>
              </w:rPr>
              <w:t>Support</w:t>
            </w:r>
            <w:r w:rsidRPr="003439B6">
              <w:rPr>
                <w:rFonts w:eastAsia="Malgun Gothic"/>
                <w:sz w:val="18"/>
                <w:szCs w:val="18"/>
              </w:rPr>
              <w:t xml:space="preserve"> </w:t>
            </w:r>
            <w:r w:rsidRPr="003439B6">
              <w:rPr>
                <w:rFonts w:eastAsia="Malgun Gothic" w:hint="eastAsia"/>
                <w:sz w:val="18"/>
                <w:szCs w:val="18"/>
              </w:rPr>
              <w:t>Alt</w:t>
            </w:r>
            <w:r w:rsidRPr="003439B6">
              <w:rPr>
                <w:rFonts w:eastAsia="Malgun Gothic"/>
                <w:sz w:val="18"/>
                <w:szCs w:val="18"/>
              </w:rPr>
              <w:t xml:space="preserve"> </w:t>
            </w:r>
            <w:r w:rsidRPr="003439B6">
              <w:rPr>
                <w:rFonts w:eastAsia="Malgun Gothic" w:hint="eastAsia"/>
                <w:sz w:val="18"/>
                <w:szCs w:val="18"/>
              </w:rPr>
              <w:t>2.</w:t>
            </w:r>
            <w:r w:rsidRPr="003439B6">
              <w:rPr>
                <w:rFonts w:eastAsia="Malgun Gothic"/>
                <w:sz w:val="18"/>
                <w:szCs w:val="18"/>
              </w:rPr>
              <w:t xml:space="preserve"> </w:t>
            </w:r>
            <w:r w:rsidRPr="003439B6">
              <w:rPr>
                <w:rFonts w:eastAsia="Malgun Gothic" w:hint="eastAsia"/>
                <w:sz w:val="18"/>
                <w:szCs w:val="18"/>
              </w:rPr>
              <w:t>But</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are</w:t>
            </w:r>
            <w:r w:rsidRPr="003439B6">
              <w:rPr>
                <w:rFonts w:eastAsia="Malgun Gothic"/>
                <w:sz w:val="18"/>
                <w:szCs w:val="18"/>
              </w:rPr>
              <w:t xml:space="preserve"> </w:t>
            </w:r>
            <w:r w:rsidRPr="003439B6">
              <w:rPr>
                <w:rFonts w:eastAsia="Malgun Gothic" w:hint="eastAsia"/>
                <w:sz w:val="18"/>
                <w:szCs w:val="18"/>
              </w:rPr>
              <w:t>O.K.</w:t>
            </w:r>
            <w:r w:rsidRPr="003439B6">
              <w:rPr>
                <w:rFonts w:eastAsia="Malgun Gothic"/>
                <w:sz w:val="18"/>
                <w:szCs w:val="18"/>
              </w:rPr>
              <w:t xml:space="preserve"> </w:t>
            </w:r>
            <w:r w:rsidRPr="003439B6">
              <w:rPr>
                <w:rFonts w:eastAsia="Malgun Gothic" w:hint="eastAsia"/>
                <w:sz w:val="18"/>
                <w:szCs w:val="18"/>
              </w:rPr>
              <w:t>for</w:t>
            </w:r>
            <w:r w:rsidRPr="003439B6">
              <w:rPr>
                <w:rFonts w:eastAsia="Malgun Gothic"/>
                <w:sz w:val="18"/>
                <w:szCs w:val="18"/>
              </w:rPr>
              <w:t xml:space="preserve"> </w:t>
            </w:r>
            <w:r w:rsidRPr="003439B6">
              <w:rPr>
                <w:rFonts w:eastAsia="Malgun Gothic" w:hint="eastAsia"/>
                <w:sz w:val="18"/>
                <w:szCs w:val="18"/>
              </w:rPr>
              <w:t>further</w:t>
            </w:r>
            <w:r w:rsidRPr="003439B6">
              <w:rPr>
                <w:rFonts w:eastAsia="Malgun Gothic"/>
                <w:sz w:val="18"/>
                <w:szCs w:val="18"/>
              </w:rPr>
              <w:t xml:space="preserve"> discussion </w:t>
            </w:r>
            <w:r w:rsidRPr="003439B6">
              <w:rPr>
                <w:rFonts w:eastAsia="Malgun Gothic" w:hint="eastAsia"/>
                <w:sz w:val="18"/>
                <w:szCs w:val="18"/>
              </w:rPr>
              <w:t>on</w:t>
            </w:r>
            <w:r w:rsidRPr="003439B6">
              <w:rPr>
                <w:rFonts w:eastAsia="Malgun Gothic"/>
                <w:sz w:val="18"/>
                <w:szCs w:val="18"/>
              </w:rPr>
              <w:t xml:space="preserve"> </w:t>
            </w:r>
            <w:r w:rsidRPr="003439B6">
              <w:rPr>
                <w:rFonts w:eastAsia="Malgun Gothic" w:hint="eastAsia"/>
                <w:sz w:val="18"/>
                <w:szCs w:val="18"/>
              </w:rPr>
              <w:t>applying</w:t>
            </w:r>
            <w:r w:rsidRPr="003439B6">
              <w:rPr>
                <w:rFonts w:eastAsia="Malgun Gothic"/>
                <w:sz w:val="18"/>
                <w:szCs w:val="18"/>
              </w:rPr>
              <w:t xml:space="preserve"> </w:t>
            </w:r>
            <w:r w:rsidRPr="003439B6">
              <w:rPr>
                <w:rFonts w:eastAsia="Malgun Gothic" w:hint="eastAsia"/>
                <w:sz w:val="18"/>
                <w:szCs w:val="18"/>
              </w:rPr>
              <w:t>new</w:t>
            </w:r>
            <w:r w:rsidRPr="003439B6">
              <w:rPr>
                <w:rFonts w:eastAsia="Malgun Gothic"/>
                <w:sz w:val="18"/>
                <w:szCs w:val="18"/>
              </w:rPr>
              <w:t xml:space="preserve"> </w:t>
            </w:r>
            <w:r w:rsidRPr="003439B6">
              <w:rPr>
                <w:rFonts w:eastAsia="Malgun Gothic" w:hint="eastAsia"/>
                <w:sz w:val="18"/>
                <w:szCs w:val="18"/>
              </w:rPr>
              <w:t>beam</w:t>
            </w:r>
            <w:r w:rsidRPr="003439B6">
              <w:rPr>
                <w:rFonts w:eastAsia="Malgun Gothic"/>
                <w:sz w:val="18"/>
                <w:szCs w:val="18"/>
              </w:rPr>
              <w:t xml:space="preserve"> </w:t>
            </w:r>
            <w:r w:rsidRPr="003439B6">
              <w:rPr>
                <w:rFonts w:eastAsia="Malgun Gothic" w:hint="eastAsia"/>
                <w:sz w:val="18"/>
                <w:szCs w:val="18"/>
              </w:rPr>
              <w:t>to</w:t>
            </w:r>
            <w:r w:rsidRPr="003439B6">
              <w:rPr>
                <w:rFonts w:eastAsia="Malgun Gothic"/>
                <w:sz w:val="18"/>
                <w:szCs w:val="18"/>
              </w:rPr>
              <w:t xml:space="preserve"> </w:t>
            </w:r>
            <w:r w:rsidRPr="003439B6">
              <w:rPr>
                <w:rFonts w:eastAsia="Malgun Gothic" w:hint="eastAsia"/>
                <w:sz w:val="18"/>
                <w:szCs w:val="18"/>
              </w:rPr>
              <w:t>scheduled/granted</w:t>
            </w:r>
            <w:r w:rsidRPr="003439B6">
              <w:rPr>
                <w:rFonts w:eastAsia="Malgun Gothic"/>
                <w:sz w:val="18"/>
                <w:szCs w:val="18"/>
              </w:rPr>
              <w:t xml:space="preserve"> </w:t>
            </w:r>
            <w:r w:rsidRPr="003439B6">
              <w:rPr>
                <w:rFonts w:eastAsia="Malgun Gothic" w:hint="eastAsia"/>
                <w:sz w:val="18"/>
                <w:szCs w:val="18"/>
              </w:rPr>
              <w:t>PDSCH/PUSCH</w:t>
            </w:r>
            <w:r w:rsidRPr="003439B6">
              <w:rPr>
                <w:rFonts w:eastAsia="Malgun Gothic"/>
                <w:sz w:val="18"/>
                <w:szCs w:val="18"/>
              </w:rPr>
              <w:t xml:space="preserve"> </w:t>
            </w:r>
            <w:r w:rsidRPr="003439B6">
              <w:rPr>
                <w:rFonts w:eastAsia="Malgun Gothic" w:hint="eastAsia"/>
                <w:sz w:val="18"/>
                <w:szCs w:val="18"/>
              </w:rPr>
              <w:t>which</w:t>
            </w:r>
            <w:r w:rsidRPr="003439B6">
              <w:rPr>
                <w:rFonts w:eastAsia="Malgun Gothic"/>
                <w:sz w:val="18"/>
                <w:szCs w:val="18"/>
              </w:rPr>
              <w:t xml:space="preserve"> </w:t>
            </w:r>
            <w:r w:rsidRPr="003439B6">
              <w:rPr>
                <w:rFonts w:eastAsia="Malgun Gothic" w:hint="eastAsia"/>
                <w:sz w:val="18"/>
                <w:szCs w:val="18"/>
              </w:rPr>
              <w:t>is</w:t>
            </w:r>
            <w:r w:rsidRPr="003439B6">
              <w:rPr>
                <w:rFonts w:eastAsia="Malgun Gothic"/>
                <w:sz w:val="18"/>
                <w:szCs w:val="18"/>
              </w:rPr>
              <w:t xml:space="preserve"> </w:t>
            </w:r>
            <w:r w:rsidRPr="003439B6">
              <w:rPr>
                <w:rFonts w:eastAsia="Malgun Gothic" w:hint="eastAsia"/>
                <w:sz w:val="18"/>
                <w:szCs w:val="18"/>
              </w:rPr>
              <w:t>already</w:t>
            </w:r>
            <w:r w:rsidRPr="003439B6">
              <w:rPr>
                <w:rFonts w:eastAsia="Malgun Gothic"/>
                <w:sz w:val="18"/>
                <w:szCs w:val="18"/>
              </w:rPr>
              <w:t xml:space="preserve"> </w:t>
            </w:r>
            <w:r w:rsidRPr="003439B6">
              <w:rPr>
                <w:rFonts w:eastAsia="Malgun Gothic" w:hint="eastAsia"/>
                <w:sz w:val="18"/>
                <w:szCs w:val="18"/>
              </w:rPr>
              <w:t>supported</w:t>
            </w:r>
            <w:r w:rsidRPr="003439B6">
              <w:rPr>
                <w:rFonts w:eastAsia="Malgun Gothic"/>
                <w:sz w:val="18"/>
                <w:szCs w:val="18"/>
              </w:rPr>
              <w:t xml:space="preserve"> </w:t>
            </w:r>
            <w:r w:rsidRPr="003439B6">
              <w:rPr>
                <w:rFonts w:eastAsia="Malgun Gothic" w:hint="eastAsia"/>
                <w:sz w:val="18"/>
                <w:szCs w:val="18"/>
              </w:rPr>
              <w:t>feature</w:t>
            </w:r>
            <w:r w:rsidRPr="003439B6">
              <w:rPr>
                <w:rFonts w:eastAsia="Malgun Gothic"/>
                <w:sz w:val="18"/>
                <w:szCs w:val="18"/>
              </w:rPr>
              <w:t xml:space="preserve"> </w:t>
            </w:r>
            <w:r w:rsidRPr="003439B6">
              <w:rPr>
                <w:rFonts w:eastAsia="Malgun Gothic" w:hint="eastAsia"/>
                <w:sz w:val="18"/>
                <w:szCs w:val="18"/>
              </w:rPr>
              <w:t>in</w:t>
            </w:r>
            <w:r w:rsidRPr="003439B6">
              <w:rPr>
                <w:rFonts w:eastAsia="Malgun Gothic"/>
                <w:sz w:val="18"/>
                <w:szCs w:val="18"/>
              </w:rPr>
              <w:t xml:space="preserve"> </w:t>
            </w:r>
            <w:r w:rsidRPr="003439B6">
              <w:rPr>
                <w:rFonts w:eastAsia="Malgun Gothic" w:hint="eastAsia"/>
                <w:sz w:val="18"/>
                <w:szCs w:val="18"/>
              </w:rPr>
              <w:t>Rel-15/16.</w:t>
            </w:r>
            <w:r w:rsidRPr="003439B6">
              <w:rPr>
                <w:rFonts w:eastAsia="Malgun Gothic"/>
                <w:sz w:val="18"/>
                <w:szCs w:val="18"/>
              </w:rPr>
              <w:t xml:space="preserve"> </w:t>
            </w:r>
            <w:r w:rsidRPr="003439B6">
              <w:rPr>
                <w:rFonts w:eastAsia="Malgun Gothic" w:hint="eastAsia"/>
                <w:sz w:val="18"/>
                <w:szCs w:val="18"/>
              </w:rPr>
              <w:t>We</w:t>
            </w:r>
            <w:r w:rsidRPr="003439B6">
              <w:rPr>
                <w:rFonts w:eastAsia="Malgun Gothic"/>
                <w:sz w:val="18"/>
                <w:szCs w:val="18"/>
              </w:rPr>
              <w:t xml:space="preserve"> </w:t>
            </w:r>
            <w:r w:rsidRPr="003439B6">
              <w:rPr>
                <w:rFonts w:eastAsia="Malgun Gothic" w:hint="eastAsia"/>
                <w:sz w:val="18"/>
                <w:szCs w:val="18"/>
              </w:rPr>
              <w:t>ha</w:t>
            </w:r>
            <w:r w:rsidRPr="003439B6">
              <w:rPr>
                <w:rFonts w:eastAsia="Malgun Gothic"/>
                <w:sz w:val="18"/>
                <w:szCs w:val="18"/>
              </w:rPr>
              <w:t xml:space="preserve">ve </w:t>
            </w:r>
            <w:r w:rsidRPr="003439B6">
              <w:rPr>
                <w:rFonts w:eastAsia="Malgun Gothic" w:hint="eastAsia"/>
                <w:sz w:val="18"/>
                <w:szCs w:val="18"/>
              </w:rPr>
              <w:t>most</w:t>
            </w:r>
            <w:r w:rsidRPr="003439B6">
              <w:rPr>
                <w:rFonts w:eastAsia="Malgun Gothic"/>
                <w:sz w:val="18"/>
                <w:szCs w:val="18"/>
              </w:rPr>
              <w:t xml:space="preserve"> </w:t>
            </w:r>
            <w:r w:rsidRPr="003439B6">
              <w:rPr>
                <w:rFonts w:eastAsia="Malgun Gothic" w:hint="eastAsia"/>
                <w:sz w:val="18"/>
                <w:szCs w:val="18"/>
              </w:rPr>
              <w:t>concerns</w:t>
            </w:r>
            <w:r w:rsidRPr="003439B6">
              <w:rPr>
                <w:rFonts w:eastAsia="Malgun Gothic"/>
                <w:sz w:val="18"/>
                <w:szCs w:val="18"/>
              </w:rPr>
              <w:t xml:space="preserve"> </w:t>
            </w:r>
            <w:r w:rsidRPr="003439B6">
              <w:rPr>
                <w:rFonts w:eastAsia="Malgun Gothic" w:hint="eastAsia"/>
                <w:sz w:val="18"/>
                <w:szCs w:val="18"/>
              </w:rPr>
              <w:t>on</w:t>
            </w:r>
            <w:r w:rsidRPr="003439B6">
              <w:rPr>
                <w:rFonts w:eastAsia="Malgun Gothic"/>
                <w:sz w:val="18"/>
                <w:szCs w:val="18"/>
              </w:rPr>
              <w:t xml:space="preserve"> ‘differentiating’ </w:t>
            </w:r>
            <w:r w:rsidRPr="003439B6">
              <w:rPr>
                <w:rFonts w:eastAsia="Malgun Gothic" w:hint="eastAsia"/>
                <w:sz w:val="18"/>
                <w:szCs w:val="18"/>
              </w:rPr>
              <w:t>beams</w:t>
            </w:r>
            <w:r w:rsidRPr="003439B6">
              <w:rPr>
                <w:rFonts w:eastAsia="Malgun Gothic"/>
                <w:sz w:val="18"/>
                <w:szCs w:val="18"/>
              </w:rPr>
              <w:t xml:space="preserve"> </w:t>
            </w:r>
            <w:r w:rsidRPr="003439B6">
              <w:rPr>
                <w:rFonts w:eastAsia="Malgun Gothic" w:hint="eastAsia"/>
                <w:sz w:val="18"/>
                <w:szCs w:val="18"/>
              </w:rPr>
              <w:t>between</w:t>
            </w:r>
            <w:r w:rsidRPr="003439B6">
              <w:rPr>
                <w:rFonts w:eastAsia="Malgun Gothic"/>
                <w:sz w:val="18"/>
                <w:szCs w:val="18"/>
              </w:rPr>
              <w:t xml:space="preserve"> </w:t>
            </w:r>
            <w:r w:rsidRPr="003439B6">
              <w:rPr>
                <w:rFonts w:eastAsia="Malgun Gothic" w:hint="eastAsia"/>
                <w:sz w:val="18"/>
                <w:szCs w:val="18"/>
              </w:rPr>
              <w:t>TCI</w:t>
            </w:r>
            <w:r w:rsidRPr="003439B6">
              <w:rPr>
                <w:rFonts w:eastAsia="Malgun Gothic"/>
                <w:sz w:val="18"/>
                <w:szCs w:val="18"/>
              </w:rPr>
              <w:t xml:space="preserve"> </w:t>
            </w:r>
            <w:r w:rsidRPr="003439B6">
              <w:rPr>
                <w:rFonts w:eastAsia="Malgun Gothic" w:hint="eastAsia"/>
                <w:sz w:val="18"/>
                <w:szCs w:val="18"/>
              </w:rPr>
              <w:t>indication</w:t>
            </w:r>
            <w:r w:rsidRPr="003439B6">
              <w:rPr>
                <w:rFonts w:eastAsia="Malgun Gothic"/>
                <w:sz w:val="18"/>
                <w:szCs w:val="18"/>
              </w:rPr>
              <w:t xml:space="preserve"> </w:t>
            </w:r>
            <w:r w:rsidRPr="003439B6">
              <w:rPr>
                <w:rFonts w:eastAsia="Malgun Gothic" w:hint="eastAsia"/>
                <w:sz w:val="18"/>
                <w:szCs w:val="18"/>
              </w:rPr>
              <w:t>DCI</w:t>
            </w:r>
            <w:r w:rsidRPr="003439B6">
              <w:rPr>
                <w:rFonts w:eastAsia="Malgun Gothic"/>
                <w:sz w:val="18"/>
                <w:szCs w:val="18"/>
              </w:rPr>
              <w:t xml:space="preserve"> </w:t>
            </w:r>
            <w:r w:rsidRPr="003439B6">
              <w:rPr>
                <w:rFonts w:eastAsia="Malgun Gothic" w:hint="eastAsia"/>
                <w:sz w:val="18"/>
                <w:szCs w:val="18"/>
              </w:rPr>
              <w:t>and</w:t>
            </w:r>
            <w:r w:rsidRPr="003439B6">
              <w:rPr>
                <w:rFonts w:eastAsia="Malgun Gothic"/>
                <w:sz w:val="18"/>
                <w:szCs w:val="18"/>
              </w:rPr>
              <w:t xml:space="preserve"> acknowledg</w:t>
            </w:r>
            <w:r w:rsidRPr="003439B6">
              <w:rPr>
                <w:rFonts w:eastAsia="Malgun Gothic" w:hint="eastAsia"/>
                <w:sz w:val="18"/>
                <w:szCs w:val="18"/>
              </w:rPr>
              <w:t>ing</w:t>
            </w:r>
            <w:r w:rsidRPr="003439B6">
              <w:rPr>
                <w:rFonts w:eastAsia="Malgun Gothic"/>
                <w:sz w:val="18"/>
                <w:szCs w:val="18"/>
              </w:rPr>
              <w:t xml:space="preserve"> </w:t>
            </w:r>
            <w:r w:rsidRPr="003439B6">
              <w:rPr>
                <w:rFonts w:eastAsia="Malgun Gothic" w:hint="eastAsia"/>
                <w:sz w:val="18"/>
                <w:szCs w:val="18"/>
              </w:rPr>
              <w:t>N/Ack</w:t>
            </w:r>
            <w:r w:rsidRPr="003439B6">
              <w:rPr>
                <w:rFonts w:eastAsia="Malgun Gothic"/>
                <w:sz w:val="18"/>
                <w:szCs w:val="18"/>
              </w:rPr>
              <w:t xml:space="preserve"> </w:t>
            </w:r>
            <w:r w:rsidRPr="003439B6">
              <w:rPr>
                <w:rFonts w:eastAsia="Malgun Gothic" w:hint="eastAsia"/>
                <w:sz w:val="18"/>
                <w:szCs w:val="18"/>
              </w:rPr>
              <w:t>PUCCH.</w:t>
            </w:r>
            <w:r w:rsidRPr="003439B6">
              <w:rPr>
                <w:rFonts w:eastAsia="Malgun Gothic"/>
                <w:sz w:val="18"/>
                <w:szCs w:val="18"/>
              </w:rPr>
              <w:t xml:space="preserve"> </w:t>
            </w:r>
          </w:p>
        </w:tc>
      </w:tr>
      <w:tr w:rsidR="00CE789E" w:rsidRPr="003439B6"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Pr="003439B6" w:rsidRDefault="00CE789E" w:rsidP="00CE789E">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Pr="003439B6" w:rsidRDefault="00CE789E" w:rsidP="00CE789E">
            <w:pPr>
              <w:snapToGrid w:val="0"/>
              <w:rPr>
                <w:rFonts w:eastAsia="Malgun Gothic"/>
                <w:sz w:val="18"/>
                <w:szCs w:val="18"/>
              </w:rPr>
            </w:pPr>
            <w:r w:rsidRPr="003439B6">
              <w:rPr>
                <w:rFonts w:eastAsia="Malgun Gothic"/>
                <w:sz w:val="18"/>
                <w:szCs w:val="18"/>
              </w:rPr>
              <w:t>Support Alt2 in Proposal 3.1.  The existing DCI format 1_1 or 1_2 without DL assignment lacks the capability to provide information for beam indication for single channel (e.g. PDSCH only, single CORESET) or a subset of channels.</w:t>
            </w:r>
          </w:p>
        </w:tc>
      </w:tr>
      <w:tr w:rsidR="00A001D2" w:rsidRPr="003439B6"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Pr="003439B6" w:rsidRDefault="00A001D2" w:rsidP="00A001D2">
            <w:pPr>
              <w:snapToGrid w:val="0"/>
              <w:rPr>
                <w:rFonts w:eastAsia="Malgun Gothic"/>
                <w:sz w:val="18"/>
                <w:szCs w:val="18"/>
              </w:rPr>
            </w:pPr>
            <w:r w:rsidRPr="003439B6">
              <w:rPr>
                <w:rFonts w:eastAsia="Malgun Gothic"/>
                <w:sz w:val="18"/>
                <w:szCs w:val="18"/>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Pr="003439B6" w:rsidRDefault="00A001D2" w:rsidP="00A001D2">
            <w:pPr>
              <w:snapToGrid w:val="0"/>
              <w:rPr>
                <w:rFonts w:eastAsia="Malgun Gothic"/>
                <w:sz w:val="18"/>
                <w:szCs w:val="18"/>
              </w:rPr>
            </w:pPr>
            <w:r w:rsidRPr="003439B6">
              <w:rPr>
                <w:rFonts w:eastAsia="Malgun Gothic"/>
                <w:sz w:val="18"/>
                <w:szCs w:val="18"/>
              </w:rPr>
              <w:t>Support the FL proposal 3.1. Prefer Alt 1.</w:t>
            </w:r>
          </w:p>
        </w:tc>
      </w:tr>
      <w:tr w:rsidR="00F13F00" w:rsidRPr="003439B6"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Pr="003439B6" w:rsidRDefault="00F13F00" w:rsidP="00F13F00">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Pr="003439B6" w:rsidRDefault="00F13F00" w:rsidP="00F13F00">
            <w:pPr>
              <w:snapToGrid w:val="0"/>
              <w:rPr>
                <w:rFonts w:eastAsia="Malgun Gothic"/>
                <w:sz w:val="18"/>
                <w:szCs w:val="18"/>
              </w:rPr>
            </w:pPr>
            <w:r w:rsidRPr="003439B6">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Pr="003439B6" w:rsidRDefault="00F13F00" w:rsidP="00F13F00">
            <w:pPr>
              <w:snapToGrid w:val="0"/>
              <w:rPr>
                <w:rFonts w:eastAsia="Malgun Gothic"/>
                <w:sz w:val="18"/>
                <w:szCs w:val="18"/>
              </w:rPr>
            </w:pPr>
            <w:r w:rsidRPr="003439B6">
              <w:rPr>
                <w:rFonts w:eastAsia="Malgun Gothic"/>
                <w:sz w:val="18"/>
                <w:szCs w:val="18"/>
              </w:rPr>
              <w:t xml:space="preserve">Proposal 3.2: we support Alt 2 to ensure the ACK is received by the gNB before the new beam is activated. </w:t>
            </w:r>
          </w:p>
        </w:tc>
      </w:tr>
      <w:tr w:rsidR="007D0FF4" w:rsidRPr="003439B6"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Pr="003439B6" w:rsidRDefault="007D0FF4" w:rsidP="00F13F00">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Pr="003439B6" w:rsidRDefault="007D0FF4" w:rsidP="007D0FF4">
            <w:pPr>
              <w:snapToGrid w:val="0"/>
              <w:rPr>
                <w:rFonts w:eastAsia="Malgun Gothic"/>
                <w:sz w:val="18"/>
                <w:szCs w:val="18"/>
              </w:rPr>
            </w:pPr>
            <w:r w:rsidRPr="003439B6">
              <w:rPr>
                <w:rFonts w:eastAsia="Malgun Gothic"/>
                <w:sz w:val="18"/>
                <w:szCs w:val="18"/>
              </w:rPr>
              <w:t>Added one more example</w:t>
            </w:r>
          </w:p>
          <w:p w14:paraId="26AF197A" w14:textId="77777777" w:rsidR="007D0FF4" w:rsidRPr="003439B6" w:rsidRDefault="007D0FF4" w:rsidP="007D0FF4">
            <w:pPr>
              <w:snapToGrid w:val="0"/>
              <w:rPr>
                <w:rFonts w:eastAsia="Malgun Gothic"/>
                <w:sz w:val="18"/>
                <w:szCs w:val="18"/>
              </w:rPr>
            </w:pPr>
            <w:bookmarkStart w:id="15" w:name="_Hlk62721224"/>
          </w:p>
          <w:p w14:paraId="26712E18" w14:textId="77777777" w:rsidR="007D0FF4" w:rsidRPr="003439B6" w:rsidRDefault="007D0FF4" w:rsidP="007D0FF4">
            <w:pPr>
              <w:snapToGrid w:val="0"/>
              <w:jc w:val="both"/>
              <w:rPr>
                <w:rFonts w:eastAsia="Batang"/>
                <w:bCs/>
                <w:sz w:val="18"/>
                <w:szCs w:val="18"/>
                <w:lang w:val="en-GB" w:eastAsia="en-US"/>
              </w:rPr>
            </w:pPr>
            <w:r w:rsidRPr="003439B6">
              <w:rPr>
                <w:b/>
                <w:sz w:val="18"/>
                <w:szCs w:val="18"/>
                <w:u w:val="single"/>
                <w:lang w:val="en-GB"/>
              </w:rPr>
              <w:t>Proposal 3.1</w:t>
            </w:r>
            <w:r w:rsidRPr="003439B6">
              <w:rPr>
                <w:sz w:val="18"/>
                <w:szCs w:val="18"/>
                <w:lang w:val="en-GB"/>
              </w:rPr>
              <w:t xml:space="preserve">: </w:t>
            </w:r>
            <w:r w:rsidRPr="003439B6">
              <w:rPr>
                <w:rFonts w:ascii="Times" w:eastAsia="Batang" w:hAnsi="Times"/>
                <w:bCs/>
                <w:sz w:val="18"/>
                <w:szCs w:val="18"/>
                <w:lang w:val="en-GB" w:eastAsia="en-US"/>
              </w:rPr>
              <w:t xml:space="preserve">On </w:t>
            </w:r>
            <w:r w:rsidRPr="003439B6">
              <w:rPr>
                <w:rFonts w:ascii="Times" w:eastAsia="Times New Roman" w:hAnsi="Times"/>
                <w:sz w:val="18"/>
                <w:szCs w:val="18"/>
                <w:lang w:val="en-GB" w:eastAsia="en-US"/>
              </w:rPr>
              <w:t xml:space="preserve">the </w:t>
            </w:r>
            <w:r w:rsidRPr="003439B6">
              <w:rPr>
                <w:rFonts w:ascii="Times" w:eastAsia="Batang" w:hAnsi="Times"/>
                <w:bCs/>
                <w:sz w:val="18"/>
                <w:szCs w:val="18"/>
                <w:lang w:val="en-GB" w:eastAsia="en-US"/>
              </w:rPr>
              <w:t>Rel.17 DCI-based beam indication, in RAN1#104bis-e, down-select one of the following alternatives regarding the support of DCI format(s) for beam indication in addition to the agreed DCI formats 1_1/1_2 with DL assignment (in RAN1#</w:t>
            </w:r>
            <w:r w:rsidRPr="003439B6">
              <w:rPr>
                <w:rFonts w:eastAsia="Batang"/>
                <w:bCs/>
                <w:sz w:val="18"/>
                <w:szCs w:val="18"/>
                <w:lang w:val="en-GB" w:eastAsia="en-US"/>
              </w:rPr>
              <w:t xml:space="preserve">103-e): </w:t>
            </w:r>
          </w:p>
          <w:p w14:paraId="5F022137"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Alt0: No additional DCI format is supported</w:t>
            </w:r>
          </w:p>
          <w:p w14:paraId="6FC1144B"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sz w:val="18"/>
                <w:szCs w:val="18"/>
                <w:lang w:val="en-GB"/>
              </w:rPr>
              <w:t xml:space="preserve">Alt1: DCI formats 1_1 and 1_2 without DL assignment, applicable for joint TCI as well as separate DL/UL TCI </w:t>
            </w:r>
          </w:p>
          <w:p w14:paraId="5D346EDD"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FFS: support DCI acknowledgment mechanism, e.g. based on SPS PDSCH release, based on triggered SRS</w:t>
            </w:r>
            <w:r w:rsidRPr="003439B6">
              <w:rPr>
                <w:sz w:val="18"/>
                <w:szCs w:val="18"/>
                <w:highlight w:val="yellow"/>
                <w:lang w:val="en-GB"/>
              </w:rPr>
              <w:t>, based on DCI indicating SCell dormancy</w:t>
            </w:r>
          </w:p>
          <w:p w14:paraId="3F8E0A99"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rFonts w:eastAsia="Yu Mincho"/>
                <w:sz w:val="18"/>
                <w:szCs w:val="18"/>
                <w:lang w:eastAsia="ja-JP"/>
              </w:rPr>
              <w:t xml:space="preserve">FFS: </w:t>
            </w:r>
            <w:r w:rsidRPr="003439B6">
              <w:rPr>
                <w:sz w:val="18"/>
                <w:szCs w:val="18"/>
                <w:lang w:val="en-GB"/>
              </w:rPr>
              <w:t xml:space="preserve">How to identify DCI </w:t>
            </w:r>
            <w:r w:rsidRPr="003439B6">
              <w:rPr>
                <w:rFonts w:eastAsia="Yu Mincho"/>
                <w:sz w:val="18"/>
                <w:szCs w:val="18"/>
                <w:lang w:eastAsia="ja-JP"/>
              </w:rPr>
              <w:t>formats 1_</w:t>
            </w:r>
            <w:r w:rsidRPr="003439B6">
              <w:rPr>
                <w:sz w:val="18"/>
                <w:szCs w:val="18"/>
                <w:lang w:val="en-GB"/>
              </w:rPr>
              <w:t>1/1_2 used for beam indication</w:t>
            </w:r>
            <w:r w:rsidRPr="003439B6">
              <w:rPr>
                <w:rFonts w:hint="eastAsia"/>
                <w:sz w:val="18"/>
                <w:szCs w:val="18"/>
                <w:lang w:val="en-GB"/>
              </w:rPr>
              <w:t xml:space="preserve"> </w:t>
            </w:r>
            <w:r w:rsidRPr="003439B6">
              <w:rPr>
                <w:sz w:val="18"/>
                <w:szCs w:val="18"/>
                <w:lang w:val="en-GB"/>
              </w:rPr>
              <w:t>only, not scheduling a PDSCH reception, indicating a SPS PDSCH release or indicating SCell dormancy</w:t>
            </w:r>
            <w:r w:rsidRPr="003439B6" w:rsidDel="007922FC">
              <w:rPr>
                <w:rFonts w:eastAsia="Yu Mincho"/>
                <w:sz w:val="18"/>
                <w:szCs w:val="18"/>
                <w:lang w:eastAsia="ja-JP"/>
              </w:rPr>
              <w:t xml:space="preserve"> </w:t>
            </w:r>
          </w:p>
          <w:p w14:paraId="47396227" w14:textId="77777777" w:rsidR="007D0FF4" w:rsidRPr="003439B6" w:rsidRDefault="007D0FF4" w:rsidP="007D0FF4">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F775273" w14:textId="77777777" w:rsidR="007D0FF4" w:rsidRPr="003439B6" w:rsidRDefault="007D0FF4" w:rsidP="007D0FF4">
            <w:pPr>
              <w:pStyle w:val="a3"/>
              <w:numPr>
                <w:ilvl w:val="1"/>
                <w:numId w:val="17"/>
              </w:numPr>
              <w:snapToGrid w:val="0"/>
              <w:spacing w:after="0" w:line="240" w:lineRule="auto"/>
              <w:jc w:val="both"/>
              <w:rPr>
                <w:sz w:val="18"/>
                <w:szCs w:val="18"/>
                <w:lang w:val="en-GB"/>
              </w:rPr>
            </w:pPr>
            <w:r w:rsidRPr="003439B6">
              <w:rPr>
                <w:sz w:val="18"/>
                <w:szCs w:val="18"/>
                <w:lang w:val="en-GB"/>
              </w:rPr>
              <w:t xml:space="preserve">Support DCI acknowledgment mechanism based on SPS PDSCH release </w:t>
            </w:r>
          </w:p>
          <w:p w14:paraId="1FA2EF47" w14:textId="77777777" w:rsidR="007D0FF4" w:rsidRPr="003439B6" w:rsidRDefault="007D0FF4" w:rsidP="007D0FF4">
            <w:pPr>
              <w:snapToGrid w:val="0"/>
              <w:rPr>
                <w:sz w:val="18"/>
                <w:szCs w:val="18"/>
                <w:lang w:val="en-GB"/>
              </w:rPr>
            </w:pPr>
            <w:r w:rsidRPr="003439B6">
              <w:rPr>
                <w:rFonts w:eastAsia="Yu Mincho"/>
                <w:sz w:val="18"/>
                <w:szCs w:val="18"/>
                <w:lang w:eastAsia="ja-JP"/>
              </w:rPr>
              <w:t xml:space="preserve">FFS: If the format is based on an existing DCI format, </w:t>
            </w:r>
            <w:r w:rsidRPr="003439B6">
              <w:rPr>
                <w:sz w:val="18"/>
                <w:szCs w:val="18"/>
                <w:lang w:val="en-GB"/>
              </w:rPr>
              <w:t xml:space="preserve">how to identify the DCI </w:t>
            </w:r>
            <w:r w:rsidRPr="003439B6">
              <w:rPr>
                <w:rFonts w:eastAsia="Yu Mincho"/>
                <w:sz w:val="18"/>
                <w:szCs w:val="18"/>
                <w:lang w:eastAsia="ja-JP"/>
              </w:rPr>
              <w:t xml:space="preserve">format </w:t>
            </w:r>
            <w:r w:rsidRPr="003439B6">
              <w:rPr>
                <w:sz w:val="18"/>
                <w:szCs w:val="18"/>
                <w:lang w:val="en-GB"/>
              </w:rPr>
              <w:t>used for beam indication</w:t>
            </w:r>
            <w:r w:rsidRPr="003439B6">
              <w:rPr>
                <w:rFonts w:hint="eastAsia"/>
                <w:sz w:val="18"/>
                <w:szCs w:val="18"/>
                <w:lang w:val="en-GB"/>
              </w:rPr>
              <w:t xml:space="preserve"> </w:t>
            </w:r>
            <w:r w:rsidRPr="003439B6">
              <w:rPr>
                <w:sz w:val="18"/>
                <w:szCs w:val="18"/>
                <w:lang w:val="en-GB"/>
              </w:rPr>
              <w:t>only</w:t>
            </w:r>
          </w:p>
          <w:p w14:paraId="48C2470A" w14:textId="77777777" w:rsidR="007D0FF4" w:rsidRPr="003439B6" w:rsidRDefault="007D0FF4" w:rsidP="007D0FF4">
            <w:pPr>
              <w:snapToGrid w:val="0"/>
              <w:rPr>
                <w:sz w:val="18"/>
                <w:szCs w:val="18"/>
                <w:lang w:val="en-GB"/>
              </w:rPr>
            </w:pPr>
          </w:p>
          <w:p w14:paraId="602C3913" w14:textId="77777777" w:rsidR="007D0FF4" w:rsidRPr="003439B6" w:rsidRDefault="007D0FF4" w:rsidP="007D0FF4">
            <w:pPr>
              <w:snapToGrid w:val="0"/>
              <w:rPr>
                <w:sz w:val="18"/>
                <w:szCs w:val="18"/>
                <w:lang w:val="en-GB"/>
              </w:rPr>
            </w:pPr>
          </w:p>
          <w:p w14:paraId="1B968411" w14:textId="77777777" w:rsidR="007D0FF4" w:rsidRPr="003439B6" w:rsidRDefault="007D0FF4" w:rsidP="007D0FF4">
            <w:pPr>
              <w:snapToGrid w:val="0"/>
              <w:rPr>
                <w:sz w:val="18"/>
                <w:szCs w:val="18"/>
                <w:lang w:val="en-GB"/>
              </w:rPr>
            </w:pPr>
            <w:bookmarkStart w:id="16" w:name="_Hlk62723743"/>
            <w:r w:rsidRPr="003439B6">
              <w:rPr>
                <w:sz w:val="18"/>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Pr="003439B6" w:rsidRDefault="007D0FF4" w:rsidP="007D0FF4">
            <w:pPr>
              <w:snapToGrid w:val="0"/>
              <w:rPr>
                <w:sz w:val="18"/>
                <w:szCs w:val="18"/>
                <w:lang w:val="en-GB"/>
              </w:rPr>
            </w:pPr>
          </w:p>
          <w:p w14:paraId="7A3DA1B9"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29721F09" w14:textId="77777777" w:rsidR="007D0FF4" w:rsidRPr="003439B6" w:rsidRDefault="007D0FF4" w:rsidP="007D0FF4">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bookmarkEnd w:id="16"/>
          <w:p w14:paraId="1A1D543E" w14:textId="77777777" w:rsidR="007D0FF4" w:rsidRPr="003439B6" w:rsidRDefault="007D0FF4" w:rsidP="007D0FF4">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bookmarkEnd w:id="15"/>
          <w:p w14:paraId="69D1DC83" w14:textId="77777777" w:rsidR="007D0FF4" w:rsidRPr="003439B6" w:rsidRDefault="007D0FF4" w:rsidP="00F13F00">
            <w:pPr>
              <w:snapToGrid w:val="0"/>
              <w:rPr>
                <w:rFonts w:eastAsia="Malgun Gothic"/>
                <w:sz w:val="18"/>
                <w:szCs w:val="18"/>
              </w:rPr>
            </w:pPr>
          </w:p>
          <w:p w14:paraId="5926685A" w14:textId="3C7828A3" w:rsidR="002B1AE8" w:rsidRPr="003439B6" w:rsidRDefault="002B1AE8" w:rsidP="002B1AE8">
            <w:pPr>
              <w:snapToGrid w:val="0"/>
              <w:rPr>
                <w:rFonts w:eastAsia="Malgun Gothic"/>
                <w:sz w:val="18"/>
                <w:szCs w:val="18"/>
              </w:rPr>
            </w:pPr>
            <w:r w:rsidRPr="003439B6">
              <w:rPr>
                <w:rFonts w:eastAsia="Malgun Gothic"/>
                <w:sz w:val="18"/>
                <w:szCs w:val="18"/>
              </w:rPr>
              <w:t>{Mod: Please check rewording using 214-type language (UE assumption). Since some Alt1 proponents may not agree to this, it is an FFS}.</w:t>
            </w:r>
          </w:p>
        </w:tc>
      </w:tr>
      <w:tr w:rsidR="007444A3" w:rsidRPr="003439B6"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Pr="003439B6" w:rsidRDefault="007444A3" w:rsidP="007444A3">
            <w:pPr>
              <w:snapToGrid w:val="0"/>
              <w:rPr>
                <w:rFonts w:eastAsia="Malgun Gothic"/>
                <w:sz w:val="18"/>
                <w:szCs w:val="18"/>
              </w:rPr>
            </w:pPr>
            <w:r w:rsidRPr="003439B6">
              <w:rPr>
                <w:rFonts w:eastAsia="Malgun Gothic"/>
                <w:sz w:val="18"/>
                <w:szCs w:val="18"/>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Pr="003439B6" w:rsidRDefault="007444A3" w:rsidP="007444A3">
            <w:pPr>
              <w:snapToGrid w:val="0"/>
              <w:rPr>
                <w:rFonts w:eastAsia="Malgun Gothic"/>
                <w:sz w:val="18"/>
                <w:szCs w:val="18"/>
              </w:rPr>
            </w:pPr>
            <w:r w:rsidRPr="003439B6">
              <w:rPr>
                <w:rFonts w:eastAsia="Malgun Gothic"/>
                <w:sz w:val="18"/>
                <w:szCs w:val="18"/>
              </w:rPr>
              <w:t>Support proposal 3.1. Just as was predicted in previous meeting, DCI design takes a long time, and this discussion needs to be finalized.</w:t>
            </w:r>
          </w:p>
          <w:p w14:paraId="42A9ED81" w14:textId="77777777" w:rsidR="007444A3" w:rsidRPr="003439B6" w:rsidRDefault="007444A3" w:rsidP="007444A3">
            <w:pPr>
              <w:snapToGrid w:val="0"/>
              <w:rPr>
                <w:rFonts w:eastAsia="Malgun Gothic"/>
                <w:sz w:val="18"/>
                <w:szCs w:val="18"/>
              </w:rPr>
            </w:pPr>
          </w:p>
          <w:p w14:paraId="77A5A35B" w14:textId="75EE5CCD" w:rsidR="007444A3" w:rsidRPr="003439B6" w:rsidRDefault="007444A3" w:rsidP="007444A3">
            <w:pPr>
              <w:snapToGrid w:val="0"/>
              <w:rPr>
                <w:rFonts w:eastAsia="Malgun Gothic"/>
                <w:sz w:val="18"/>
                <w:szCs w:val="18"/>
              </w:rPr>
            </w:pPr>
            <w:r w:rsidRPr="003439B6">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3439B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lastRenderedPageBreak/>
              <w:t>H</w:t>
            </w:r>
            <w:r w:rsidRPr="003439B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3439B6" w:rsidRDefault="00867C31" w:rsidP="00291090">
            <w:pPr>
              <w:snapToGrid w:val="0"/>
              <w:rPr>
                <w:rFonts w:eastAsia="Malgun Gothic"/>
                <w:sz w:val="18"/>
                <w:szCs w:val="18"/>
              </w:rPr>
            </w:pPr>
            <w:r w:rsidRPr="003439B6">
              <w:rPr>
                <w:rFonts w:eastAsia="Malgun Gothic" w:hint="eastAsia"/>
                <w:sz w:val="18"/>
                <w:szCs w:val="18"/>
              </w:rPr>
              <w:t>P</w:t>
            </w:r>
            <w:r w:rsidRPr="003439B6">
              <w:rPr>
                <w:rFonts w:eastAsia="Malgun Gothic"/>
                <w:sz w:val="18"/>
                <w:szCs w:val="18"/>
              </w:rPr>
              <w:t xml:space="preserve">roposal 3.1: Support Alt-0. Object Alt-1/2. </w:t>
            </w:r>
          </w:p>
          <w:p w14:paraId="46A02DF0" w14:textId="77777777" w:rsidR="00867C31" w:rsidRPr="003439B6" w:rsidRDefault="00867C31" w:rsidP="00291090">
            <w:pPr>
              <w:snapToGrid w:val="0"/>
              <w:rPr>
                <w:rFonts w:eastAsia="Malgun Gothic"/>
                <w:sz w:val="18"/>
                <w:szCs w:val="18"/>
              </w:rPr>
            </w:pPr>
            <w:r w:rsidRPr="003439B6">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3439B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3439B6" w:rsidRDefault="00D329B1" w:rsidP="00291090">
            <w:pPr>
              <w:snapToGrid w:val="0"/>
              <w:rPr>
                <w:rFonts w:eastAsia="Malgun Gothic"/>
                <w:sz w:val="18"/>
                <w:szCs w:val="18"/>
              </w:rPr>
            </w:pPr>
            <w:r w:rsidRPr="003439B6">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Pr="003439B6" w:rsidRDefault="00D329B1" w:rsidP="00D329B1">
            <w:pPr>
              <w:snapToGrid w:val="0"/>
              <w:rPr>
                <w:rFonts w:eastAsia="Malgun Gothic"/>
                <w:sz w:val="18"/>
                <w:szCs w:val="18"/>
              </w:rPr>
            </w:pPr>
            <w:r w:rsidRPr="003439B6">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Pr="003439B6" w:rsidRDefault="00D329B1" w:rsidP="00D329B1">
            <w:pPr>
              <w:snapToGrid w:val="0"/>
              <w:rPr>
                <w:rFonts w:eastAsia="Malgun Gothic"/>
                <w:sz w:val="18"/>
                <w:szCs w:val="18"/>
              </w:rPr>
            </w:pPr>
          </w:p>
          <w:p w14:paraId="3D1F0955" w14:textId="52268174" w:rsidR="00D329B1" w:rsidRPr="003439B6" w:rsidRDefault="00D329B1" w:rsidP="00291090">
            <w:pPr>
              <w:snapToGrid w:val="0"/>
              <w:rPr>
                <w:rFonts w:eastAsia="Malgun Gothic"/>
                <w:sz w:val="18"/>
                <w:szCs w:val="18"/>
              </w:rPr>
            </w:pPr>
            <w:r w:rsidRPr="003439B6">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sidRPr="003439B6">
              <w:rPr>
                <w:rFonts w:eastAsia="Malgun Gothic"/>
                <w:sz w:val="18"/>
                <w:szCs w:val="18"/>
              </w:rPr>
              <w:t xml:space="preserve">efore transmission of the ACK? </w:t>
            </w:r>
          </w:p>
        </w:tc>
      </w:tr>
      <w:tr w:rsidR="00AF0B6B" w:rsidRPr="003439B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Pr="003439B6" w:rsidRDefault="00AF0B6B" w:rsidP="00291090">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Pr="003439B6" w:rsidRDefault="00AF0B6B" w:rsidP="00AF0B6B">
            <w:pPr>
              <w:snapToGrid w:val="0"/>
              <w:rPr>
                <w:rFonts w:eastAsia="Malgun Gothic"/>
                <w:sz w:val="18"/>
                <w:szCs w:val="18"/>
              </w:rPr>
            </w:pPr>
            <w:r w:rsidRPr="003439B6">
              <w:rPr>
                <w:rFonts w:eastAsia="Malgun Gothic"/>
                <w:sz w:val="18"/>
                <w:szCs w:val="18"/>
              </w:rPr>
              <w:t>Support proposal 3.1. We are fine with Alt1 and Alt2, but slightly prefer Alt2.</w:t>
            </w:r>
          </w:p>
          <w:p w14:paraId="42E454D6" w14:textId="11F0784A" w:rsidR="00AF0B6B" w:rsidRPr="003439B6" w:rsidRDefault="00AF0B6B" w:rsidP="00AF0B6B">
            <w:pPr>
              <w:snapToGrid w:val="0"/>
              <w:rPr>
                <w:rFonts w:eastAsia="Malgun Gothic"/>
                <w:sz w:val="18"/>
                <w:szCs w:val="18"/>
              </w:rPr>
            </w:pPr>
            <w:r w:rsidRPr="003439B6">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3439B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Pr="003439B6" w:rsidRDefault="009E76E1" w:rsidP="009E76E1">
            <w:pPr>
              <w:snapToGrid w:val="0"/>
              <w:rPr>
                <w:rFonts w:eastAsia="Malgun Gothic"/>
                <w:sz w:val="18"/>
                <w:szCs w:val="18"/>
              </w:rPr>
            </w:pPr>
            <w:r w:rsidRPr="003439B6">
              <w:rPr>
                <w:rFonts w:eastAsia="Malgun Gothic" w:hint="eastAsia"/>
                <w:sz w:val="18"/>
                <w:szCs w:val="18"/>
              </w:rPr>
              <w:t>A</w:t>
            </w:r>
            <w:r w:rsidRPr="003439B6">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Pr="003439B6" w:rsidRDefault="009E76E1" w:rsidP="009E76E1">
            <w:pPr>
              <w:snapToGrid w:val="0"/>
              <w:rPr>
                <w:rFonts w:eastAsia="Malgun Gothic"/>
                <w:sz w:val="18"/>
                <w:szCs w:val="18"/>
              </w:rPr>
            </w:pPr>
            <w:r w:rsidRPr="003439B6">
              <w:rPr>
                <w:rFonts w:eastAsia="Malgun Gothic"/>
                <w:sz w:val="18"/>
                <w:szCs w:val="18"/>
              </w:rPr>
              <w:t>Support Proposal 3.1. The first FFS in Alt 1 can be removed from our perspective.</w:t>
            </w:r>
          </w:p>
          <w:p w14:paraId="26CAA38E" w14:textId="1C0081EC" w:rsidR="009E76E1" w:rsidRPr="003439B6" w:rsidRDefault="009E76E1" w:rsidP="009E76E1">
            <w:pPr>
              <w:snapToGrid w:val="0"/>
              <w:rPr>
                <w:rFonts w:eastAsia="Malgun Gothic"/>
                <w:sz w:val="18"/>
                <w:szCs w:val="18"/>
              </w:rPr>
            </w:pPr>
            <w:r w:rsidRPr="003439B6">
              <w:rPr>
                <w:rFonts w:eastAsia="Malgun Gothic"/>
                <w:sz w:val="18"/>
                <w:szCs w:val="18"/>
              </w:rPr>
              <w:t>Related to BAT, support Alt-2.</w:t>
            </w:r>
          </w:p>
        </w:tc>
      </w:tr>
      <w:tr w:rsidR="009E76E1" w:rsidRPr="003439B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Pr="003439B6" w:rsidRDefault="009E76E1"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Pr="003439B6" w:rsidRDefault="009E76E1" w:rsidP="009E76E1">
            <w:pPr>
              <w:snapToGrid w:val="0"/>
              <w:rPr>
                <w:rFonts w:eastAsia="Malgun Gothic"/>
                <w:sz w:val="18"/>
                <w:szCs w:val="18"/>
              </w:rPr>
            </w:pPr>
            <w:r w:rsidRPr="003439B6">
              <w:rPr>
                <w:rFonts w:eastAsia="Malgun Gothic"/>
                <w:sz w:val="18"/>
                <w:szCs w:val="18"/>
              </w:rPr>
              <w:t xml:space="preserve">Proposal 3.1 should be stable. </w:t>
            </w:r>
          </w:p>
          <w:p w14:paraId="25015C56" w14:textId="457E5418" w:rsidR="009E76E1" w:rsidRPr="003439B6" w:rsidRDefault="009E76E1" w:rsidP="009E76E1">
            <w:pPr>
              <w:snapToGrid w:val="0"/>
              <w:rPr>
                <w:rFonts w:eastAsia="Malgun Gothic"/>
                <w:sz w:val="18"/>
                <w:szCs w:val="18"/>
              </w:rPr>
            </w:pPr>
            <w:r w:rsidRPr="003439B6">
              <w:rPr>
                <w:rFonts w:eastAsia="Malgun Gothic"/>
                <w:sz w:val="18"/>
                <w:szCs w:val="18"/>
              </w:rPr>
              <w:t xml:space="preserve">On BAT, some companies seem to be repeating their previous arguments in previous round rather than interacting with the arguments from the opponents (or the above summary </w:t>
            </w:r>
            <w:r w:rsidRPr="003439B6">
              <w:rPr>
                <w:rFonts w:eastAsia="Malgun Gothic"/>
                <w:sz w:val="18"/>
                <w:szCs w:val="18"/>
              </w:rPr>
              <w:sym w:font="Wingdings" w:char="F04A"/>
            </w:r>
            <w:r w:rsidRPr="003439B6">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3439B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Pr="003439B6" w:rsidRDefault="00475017" w:rsidP="009E76E1">
            <w:pPr>
              <w:snapToGrid w:val="0"/>
              <w:rPr>
                <w:rFonts w:eastAsia="Malgun Gothic"/>
                <w:sz w:val="18"/>
                <w:szCs w:val="18"/>
              </w:rPr>
            </w:pPr>
            <w:r w:rsidRPr="003439B6">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On Proposal 3.1, we support Alt0 and we </w:t>
            </w:r>
            <w:r w:rsidRPr="003439B6">
              <w:rPr>
                <w:rFonts w:eastAsia="Malgun Gothic" w:hint="eastAsia"/>
                <w:sz w:val="18"/>
                <w:szCs w:val="18"/>
              </w:rPr>
              <w:t>still think that the existing D</w:t>
            </w:r>
            <w:r w:rsidRPr="003439B6">
              <w:rPr>
                <w:rFonts w:eastAsia="Malgun Gothic"/>
                <w:sz w:val="18"/>
                <w:szCs w:val="18"/>
              </w:rPr>
              <w:t>CI formats (0_1/0_2) should be taken into account on the same table. We can separate three cases.</w:t>
            </w:r>
          </w:p>
          <w:p w14:paraId="21D1CA00" w14:textId="77777777" w:rsidR="00475017" w:rsidRPr="003439B6" w:rsidRDefault="00475017" w:rsidP="00475017">
            <w:pPr>
              <w:snapToGrid w:val="0"/>
              <w:rPr>
                <w:rFonts w:eastAsia="Malgun Gothic"/>
                <w:sz w:val="18"/>
                <w:szCs w:val="18"/>
              </w:rPr>
            </w:pPr>
            <w:r w:rsidRPr="003439B6">
              <w:rPr>
                <w:rFonts w:eastAsia="Malgun Gothic"/>
                <w:sz w:val="18"/>
                <w:szCs w:val="18"/>
              </w:rPr>
              <w:t>Case1: when there is DL-SCH to send to UE</w:t>
            </w:r>
          </w:p>
          <w:p w14:paraId="083F18ED" w14:textId="77777777" w:rsidR="00475017" w:rsidRPr="003439B6" w:rsidRDefault="00475017" w:rsidP="00475017">
            <w:pPr>
              <w:snapToGrid w:val="0"/>
              <w:rPr>
                <w:rFonts w:eastAsia="Malgun Gothic"/>
                <w:sz w:val="18"/>
                <w:szCs w:val="18"/>
              </w:rPr>
            </w:pPr>
            <w:r w:rsidRPr="003439B6">
              <w:rPr>
                <w:rFonts w:eastAsia="Malgun Gothic"/>
                <w:sz w:val="18"/>
                <w:szCs w:val="18"/>
              </w:rPr>
              <w:t>Case2: when there is UL-SCH to be transmitted from UE</w:t>
            </w:r>
          </w:p>
          <w:p w14:paraId="77ABF50A" w14:textId="77777777" w:rsidR="00475017" w:rsidRPr="003439B6" w:rsidRDefault="00475017" w:rsidP="00475017">
            <w:pPr>
              <w:snapToGrid w:val="0"/>
              <w:rPr>
                <w:rFonts w:eastAsia="Malgun Gothic"/>
                <w:sz w:val="18"/>
                <w:szCs w:val="18"/>
              </w:rPr>
            </w:pPr>
            <w:r w:rsidRPr="003439B6">
              <w:rPr>
                <w:rFonts w:eastAsia="Malgun Gothic"/>
                <w:sz w:val="18"/>
                <w:szCs w:val="18"/>
              </w:rPr>
              <w:t>Case3: when there is no DL-SCH and no UL-SCH</w:t>
            </w:r>
          </w:p>
          <w:p w14:paraId="1AE482A3" w14:textId="77777777" w:rsidR="00475017" w:rsidRPr="003439B6" w:rsidRDefault="00475017" w:rsidP="00475017">
            <w:pPr>
              <w:snapToGrid w:val="0"/>
              <w:rPr>
                <w:rFonts w:eastAsia="Malgun Gothic"/>
                <w:sz w:val="18"/>
                <w:szCs w:val="18"/>
              </w:rPr>
            </w:pPr>
          </w:p>
          <w:p w14:paraId="4B746062" w14:textId="77777777" w:rsidR="00475017" w:rsidRPr="003439B6" w:rsidRDefault="00475017" w:rsidP="00475017">
            <w:pPr>
              <w:snapToGrid w:val="0"/>
              <w:rPr>
                <w:rFonts w:eastAsia="Malgun Gothic"/>
                <w:sz w:val="18"/>
                <w:szCs w:val="18"/>
              </w:rPr>
            </w:pPr>
            <w:r w:rsidRPr="003439B6">
              <w:rPr>
                <w:rFonts w:eastAsia="Malgun Gothic"/>
                <w:sz w:val="18"/>
                <w:szCs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Pr="003439B6" w:rsidRDefault="00475017" w:rsidP="00475017">
            <w:pPr>
              <w:snapToGrid w:val="0"/>
              <w:rPr>
                <w:rFonts w:eastAsia="Malgun Gothic"/>
                <w:sz w:val="18"/>
                <w:szCs w:val="18"/>
              </w:rPr>
            </w:pPr>
          </w:p>
          <w:p w14:paraId="5CE83ED3" w14:textId="571ADE89" w:rsidR="00475017" w:rsidRPr="003439B6" w:rsidRDefault="00475017" w:rsidP="00475017">
            <w:pPr>
              <w:snapToGrid w:val="0"/>
              <w:rPr>
                <w:rFonts w:eastAsia="Malgun Gothic"/>
                <w:sz w:val="18"/>
                <w:szCs w:val="18"/>
              </w:rPr>
            </w:pPr>
            <w:r w:rsidRPr="003439B6">
              <w:rPr>
                <w:rFonts w:eastAsia="Malgun Gothic"/>
                <w:sz w:val="18"/>
                <w:szCs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3439B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Pr="003439B6" w:rsidRDefault="00E37B6A" w:rsidP="009E76E1">
            <w:pPr>
              <w:snapToGrid w:val="0"/>
              <w:rPr>
                <w:rFonts w:eastAsia="Malgun Gothic"/>
                <w:sz w:val="18"/>
                <w:szCs w:val="18"/>
              </w:rPr>
            </w:pPr>
            <w:r w:rsidRPr="003439B6">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Pr="003439B6" w:rsidRDefault="00862260" w:rsidP="00052C06">
            <w:pPr>
              <w:snapToGrid w:val="0"/>
              <w:rPr>
                <w:rFonts w:eastAsia="Malgun Gothic"/>
                <w:sz w:val="18"/>
                <w:szCs w:val="18"/>
              </w:rPr>
            </w:pPr>
            <w:r w:rsidRPr="003439B6">
              <w:rPr>
                <w:rFonts w:eastAsia="Malgun Gothic"/>
                <w:sz w:val="18"/>
                <w:szCs w:val="18"/>
              </w:rPr>
              <w:t xml:space="preserve">Proposal 3.1 is relatively stable. </w:t>
            </w:r>
          </w:p>
          <w:p w14:paraId="38CB2BF1" w14:textId="77777777" w:rsidR="00862260" w:rsidRPr="003439B6" w:rsidRDefault="00862260" w:rsidP="00052C06">
            <w:pPr>
              <w:snapToGrid w:val="0"/>
              <w:rPr>
                <w:rFonts w:eastAsia="Malgun Gothic"/>
                <w:sz w:val="18"/>
                <w:szCs w:val="18"/>
              </w:rPr>
            </w:pPr>
          </w:p>
          <w:p w14:paraId="6E7661A5" w14:textId="430EDD6E" w:rsidR="00B25BA5" w:rsidRPr="003439B6" w:rsidRDefault="00862260" w:rsidP="00052C06">
            <w:pPr>
              <w:snapToGrid w:val="0"/>
              <w:rPr>
                <w:rFonts w:eastAsia="Malgun Gothic"/>
                <w:sz w:val="18"/>
                <w:szCs w:val="18"/>
              </w:rPr>
            </w:pPr>
            <w:r w:rsidRPr="003439B6">
              <w:rPr>
                <w:rFonts w:eastAsia="Malgun Gothic"/>
                <w:sz w:val="18"/>
                <w:szCs w:val="18"/>
              </w:rPr>
              <w:lastRenderedPageBreak/>
              <w:t xml:space="preserve">Re BAT, we can continue discussion to gain better understanding. </w:t>
            </w:r>
            <w:r w:rsidR="00B25BA5" w:rsidRPr="003439B6">
              <w:rPr>
                <w:rFonts w:eastAsia="Malgun Gothic"/>
                <w:sz w:val="18"/>
                <w:szCs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3439B6" w:rsidRDefault="00B25BA5" w:rsidP="00052C06">
            <w:pPr>
              <w:pStyle w:val="a3"/>
              <w:numPr>
                <w:ilvl w:val="0"/>
                <w:numId w:val="33"/>
              </w:numPr>
              <w:snapToGrid w:val="0"/>
              <w:spacing w:after="0" w:line="240" w:lineRule="auto"/>
              <w:rPr>
                <w:rFonts w:eastAsia="Malgun Gothic"/>
                <w:sz w:val="18"/>
                <w:szCs w:val="18"/>
              </w:rPr>
            </w:pPr>
            <w:r w:rsidRPr="003439B6">
              <w:rPr>
                <w:rFonts w:eastAsia="Malgun Gothic"/>
                <w:sz w:val="18"/>
                <w:szCs w:val="18"/>
              </w:rPr>
              <w:t>Alt2 proponents, please provide counter arguments against Alt1 or mixed-BAT proponents</w:t>
            </w:r>
            <w:r w:rsidR="00AF382E" w:rsidRPr="003439B6">
              <w:rPr>
                <w:rFonts w:eastAsia="Malgun Gothic"/>
                <w:sz w:val="18"/>
                <w:szCs w:val="18"/>
              </w:rPr>
              <w:t xml:space="preserve"> (see blue text)</w:t>
            </w:r>
          </w:p>
        </w:tc>
      </w:tr>
      <w:tr w:rsidR="009B40C4" w:rsidRPr="003439B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Pr="003439B6" w:rsidRDefault="009B40C4" w:rsidP="009E76E1">
            <w:pPr>
              <w:snapToGrid w:val="0"/>
              <w:rPr>
                <w:rFonts w:eastAsia="Malgun Gothic"/>
                <w:sz w:val="18"/>
                <w:szCs w:val="18"/>
              </w:rPr>
            </w:pPr>
            <w:r w:rsidRPr="003439B6">
              <w:rPr>
                <w:rFonts w:eastAsia="Malgun Gothic"/>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Pr="003439B6" w:rsidRDefault="009B40C4" w:rsidP="00052C06">
            <w:pPr>
              <w:snapToGrid w:val="0"/>
              <w:rPr>
                <w:rFonts w:eastAsia="Malgun Gothic"/>
                <w:sz w:val="18"/>
                <w:szCs w:val="18"/>
              </w:rPr>
            </w:pPr>
            <w:r w:rsidRPr="003439B6">
              <w:rPr>
                <w:rFonts w:eastAsia="Malgun Gothic"/>
                <w:sz w:val="18"/>
                <w:szCs w:val="18"/>
              </w:rPr>
              <w:t>For BAT, we support Alt2.</w:t>
            </w:r>
          </w:p>
          <w:p w14:paraId="46465D6C" w14:textId="77777777" w:rsidR="009B40C4" w:rsidRPr="003439B6" w:rsidRDefault="009B40C4" w:rsidP="00052C06">
            <w:pPr>
              <w:snapToGrid w:val="0"/>
              <w:rPr>
                <w:rFonts w:eastAsia="Malgun Gothic"/>
                <w:sz w:val="18"/>
                <w:szCs w:val="18"/>
              </w:rPr>
            </w:pPr>
          </w:p>
          <w:p w14:paraId="17BB2A2D" w14:textId="4DBD807C" w:rsidR="009B40C4" w:rsidRPr="003439B6" w:rsidRDefault="009B40C4" w:rsidP="00052C06">
            <w:pPr>
              <w:snapToGrid w:val="0"/>
              <w:rPr>
                <w:rFonts w:eastAsia="Malgun Gothic"/>
                <w:sz w:val="18"/>
                <w:szCs w:val="18"/>
              </w:rPr>
            </w:pPr>
            <w:r w:rsidRPr="003439B6">
              <w:rPr>
                <w:rFonts w:eastAsia="Malgun Gothic"/>
                <w:sz w:val="18"/>
                <w:szCs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Pr="003439B6" w:rsidRDefault="009B40C4" w:rsidP="00052C06">
            <w:pPr>
              <w:snapToGrid w:val="0"/>
              <w:rPr>
                <w:rFonts w:eastAsia="Malgun Gothic"/>
                <w:sz w:val="18"/>
                <w:szCs w:val="18"/>
              </w:rPr>
            </w:pPr>
          </w:p>
          <w:p w14:paraId="5A5D0DC9" w14:textId="698B1319" w:rsidR="009B40C4" w:rsidRPr="003439B6" w:rsidRDefault="009B40C4" w:rsidP="00052C06">
            <w:pPr>
              <w:snapToGrid w:val="0"/>
              <w:rPr>
                <w:rFonts w:eastAsia="Malgun Gothic"/>
                <w:sz w:val="18"/>
                <w:szCs w:val="18"/>
              </w:rPr>
            </w:pPr>
            <w:r w:rsidRPr="003439B6">
              <w:rPr>
                <w:rFonts w:eastAsia="Malgun Gothic"/>
                <w:sz w:val="18"/>
                <w:szCs w:val="18"/>
              </w:rPr>
              <w:t xml:space="preserve">Then the problem becomes what would happen if UE misses the PDCCH. </w:t>
            </w:r>
            <w:r w:rsidR="00500644" w:rsidRPr="003439B6">
              <w:rPr>
                <w:rFonts w:eastAsia="Malgun Gothic"/>
                <w:sz w:val="18"/>
                <w:szCs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Pr="003439B6" w:rsidRDefault="00500644" w:rsidP="00052C06">
            <w:pPr>
              <w:snapToGrid w:val="0"/>
              <w:rPr>
                <w:rFonts w:eastAsia="Malgun Gothic"/>
                <w:sz w:val="18"/>
                <w:szCs w:val="18"/>
              </w:rPr>
            </w:pPr>
          </w:p>
          <w:p w14:paraId="2CC41AD7" w14:textId="5658213F" w:rsidR="00500644" w:rsidRPr="003439B6" w:rsidRDefault="00500644" w:rsidP="00052C06">
            <w:pPr>
              <w:snapToGrid w:val="0"/>
              <w:rPr>
                <w:rFonts w:eastAsia="Malgun Gothic"/>
                <w:sz w:val="18"/>
                <w:szCs w:val="18"/>
              </w:rPr>
            </w:pPr>
            <w:r w:rsidRPr="003439B6">
              <w:rPr>
                <w:rFonts w:eastAsia="Malgun Gothic"/>
                <w:sz w:val="18"/>
                <w:szCs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Pr="003439B6" w:rsidRDefault="009B40C4" w:rsidP="00052C06">
            <w:pPr>
              <w:snapToGrid w:val="0"/>
              <w:rPr>
                <w:rFonts w:eastAsia="Malgun Gothic"/>
                <w:sz w:val="18"/>
                <w:szCs w:val="18"/>
              </w:rPr>
            </w:pPr>
          </w:p>
          <w:p w14:paraId="7AACCD4A" w14:textId="024DC74F" w:rsidR="009B40C4" w:rsidRPr="003439B6" w:rsidRDefault="009B40C4" w:rsidP="00052C06">
            <w:pPr>
              <w:snapToGrid w:val="0"/>
              <w:rPr>
                <w:rFonts w:eastAsia="Malgun Gothic"/>
                <w:sz w:val="18"/>
                <w:szCs w:val="18"/>
              </w:rPr>
            </w:pPr>
          </w:p>
        </w:tc>
      </w:tr>
      <w:tr w:rsidR="00C5760D" w:rsidRPr="003439B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Pr="003439B6" w:rsidRDefault="00C5760D" w:rsidP="00C5760D">
            <w:pPr>
              <w:snapToGrid w:val="0"/>
              <w:rPr>
                <w:rFonts w:eastAsia="Malgun Gothic"/>
                <w:sz w:val="18"/>
                <w:szCs w:val="18"/>
              </w:rPr>
            </w:pPr>
            <w:r w:rsidRPr="003439B6">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 xml:space="preserve">Support proposal 3.1. </w:t>
            </w:r>
            <w:r w:rsidRPr="003439B6">
              <w:rPr>
                <w:rFonts w:eastAsia="Yu Mincho"/>
                <w:sz w:val="18"/>
                <w:szCs w:val="18"/>
                <w:lang w:eastAsia="ja-JP"/>
              </w:rPr>
              <w:t>Support Alt. 1. We think it is useful if there is no DL data.</w:t>
            </w:r>
          </w:p>
          <w:p w14:paraId="201EB6FC" w14:textId="77777777" w:rsidR="00C5760D" w:rsidRPr="003439B6" w:rsidRDefault="00C5760D" w:rsidP="00C5760D">
            <w:pPr>
              <w:snapToGrid w:val="0"/>
              <w:rPr>
                <w:rFonts w:eastAsia="Yu Mincho"/>
                <w:sz w:val="18"/>
                <w:szCs w:val="18"/>
                <w:lang w:eastAsia="ja-JP"/>
              </w:rPr>
            </w:pPr>
          </w:p>
          <w:p w14:paraId="231D48EE" w14:textId="77777777" w:rsidR="00C5760D" w:rsidRPr="003439B6" w:rsidRDefault="00C5760D" w:rsidP="00C5760D">
            <w:pPr>
              <w:snapToGrid w:val="0"/>
              <w:rPr>
                <w:rFonts w:eastAsia="Yu Mincho"/>
                <w:sz w:val="18"/>
                <w:szCs w:val="18"/>
                <w:lang w:eastAsia="ja-JP"/>
              </w:rPr>
            </w:pPr>
            <w:r w:rsidRPr="003439B6">
              <w:rPr>
                <w:rFonts w:eastAsia="Yu Mincho" w:hint="eastAsia"/>
                <w:sz w:val="18"/>
                <w:szCs w:val="18"/>
                <w:lang w:eastAsia="ja-JP"/>
              </w:rPr>
              <w:t>For BAT, support Alt. 2</w:t>
            </w:r>
            <w:r w:rsidRPr="003439B6">
              <w:rPr>
                <w:rFonts w:eastAsia="Yu Mincho"/>
                <w:sz w:val="18"/>
                <w:szCs w:val="18"/>
                <w:lang w:eastAsia="ja-JP"/>
              </w:rPr>
              <w:t xml:space="preserve"> to avoid misunderstanding between gNB and UE</w:t>
            </w:r>
            <w:r w:rsidRPr="003439B6">
              <w:rPr>
                <w:rFonts w:eastAsia="Yu Mincho" w:hint="eastAsia"/>
                <w:sz w:val="18"/>
                <w:szCs w:val="18"/>
                <w:lang w:eastAsia="ja-JP"/>
              </w:rPr>
              <w:t xml:space="preserve">. </w:t>
            </w:r>
            <w:r w:rsidRPr="003439B6">
              <w:rPr>
                <w:rFonts w:eastAsia="Yu Mincho"/>
                <w:sz w:val="18"/>
                <w:szCs w:val="18"/>
                <w:lang w:eastAsia="ja-JP"/>
              </w:rPr>
              <w:t>It is true that very long application time can be configured in Alt. 1, and if gNB has no ACK reception, gNB can re-send another DCI to update the beam. However, this gNB implementation is the same as Alt.2.</w:t>
            </w:r>
          </w:p>
          <w:p w14:paraId="17820928" w14:textId="582AF46B" w:rsidR="00A6081A" w:rsidRPr="003439B6" w:rsidRDefault="00A6081A" w:rsidP="00A6081A">
            <w:pPr>
              <w:snapToGrid w:val="0"/>
              <w:rPr>
                <w:rFonts w:eastAsia="Malgun Gothic"/>
                <w:sz w:val="18"/>
                <w:szCs w:val="18"/>
              </w:rPr>
            </w:pPr>
            <w:r w:rsidRPr="003439B6">
              <w:rPr>
                <w:rFonts w:eastAsia="Yu Mincho"/>
                <w:sz w:val="18"/>
                <w:szCs w:val="18"/>
                <w:lang w:eastAsia="ja-JP"/>
              </w:rPr>
              <w:t xml:space="preserve">{Mod: Not quite, since with Alt2, X/Y &gt; 0, which implies that the advantage of Alt1 for DL assignment/PDSCH  being able to use the updated TCI state  is never feasible with Alt2 – unless X/Y &lt; 0 </w:t>
            </w:r>
            <w:r w:rsidRPr="003439B6">
              <w:rPr>
                <w:rFonts w:eastAsia="Yu Mincho"/>
                <w:sz w:val="18"/>
                <w:szCs w:val="18"/>
                <w:lang w:eastAsia="ja-JP"/>
              </w:rPr>
              <w:sym w:font="Wingdings" w:char="F04A"/>
            </w:r>
            <w:r w:rsidRPr="003439B6">
              <w:rPr>
                <w:rFonts w:eastAsia="Yu Mincho"/>
                <w:sz w:val="18"/>
                <w:szCs w:val="18"/>
                <w:lang w:eastAsia="ja-JP"/>
              </w:rPr>
              <w:t>.}</w:t>
            </w:r>
          </w:p>
        </w:tc>
      </w:tr>
      <w:tr w:rsidR="00867306" w:rsidRPr="003439B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3439B6" w:rsidRDefault="00867306" w:rsidP="00C5760D">
            <w:pPr>
              <w:snapToGrid w:val="0"/>
              <w:rPr>
                <w:rFonts w:eastAsia="Malgun Gothic"/>
                <w:sz w:val="18"/>
                <w:szCs w:val="18"/>
              </w:rPr>
            </w:pPr>
            <w:r w:rsidRPr="003439B6">
              <w:rPr>
                <w:rFonts w:eastAsia="Malgun Gothic" w:hint="eastAsia"/>
                <w:sz w:val="18"/>
                <w:szCs w:val="18"/>
              </w:rPr>
              <w:t>N</w:t>
            </w:r>
            <w:r w:rsidRPr="003439B6">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Pr="003439B6" w:rsidRDefault="00867306" w:rsidP="00C5760D">
            <w:pPr>
              <w:snapToGrid w:val="0"/>
              <w:rPr>
                <w:rFonts w:eastAsia="Malgun Gothic"/>
                <w:sz w:val="18"/>
                <w:szCs w:val="18"/>
              </w:rPr>
            </w:pPr>
            <w:r w:rsidRPr="003439B6">
              <w:rPr>
                <w:rFonts w:eastAsia="Malgun Gothic" w:hint="eastAsia"/>
                <w:sz w:val="18"/>
                <w:szCs w:val="18"/>
              </w:rPr>
              <w:t>S</w:t>
            </w:r>
            <w:r w:rsidRPr="003439B6">
              <w:rPr>
                <w:rFonts w:eastAsia="Malgun Gothic"/>
                <w:sz w:val="18"/>
                <w:szCs w:val="18"/>
              </w:rPr>
              <w:t>upport proposal 3.1. Support Alt 1.</w:t>
            </w:r>
          </w:p>
          <w:p w14:paraId="36766FF0" w14:textId="6B0C7AC7" w:rsidR="00867306" w:rsidRPr="003439B6" w:rsidRDefault="00867306" w:rsidP="00C5760D">
            <w:pPr>
              <w:snapToGrid w:val="0"/>
              <w:rPr>
                <w:rFonts w:eastAsia="Malgun Gothic"/>
                <w:sz w:val="18"/>
                <w:szCs w:val="18"/>
              </w:rPr>
            </w:pPr>
            <w:r w:rsidRPr="003439B6">
              <w:rPr>
                <w:rFonts w:eastAsia="Malgun Gothic" w:hint="eastAsia"/>
                <w:sz w:val="18"/>
                <w:szCs w:val="18"/>
              </w:rPr>
              <w:t>F</w:t>
            </w:r>
            <w:r w:rsidRPr="003439B6">
              <w:rPr>
                <w:rFonts w:eastAsia="Malgun Gothic"/>
                <w:sz w:val="18"/>
                <w:szCs w:val="18"/>
              </w:rPr>
              <w:t>or BAT, we support Alt 2. But open for faster PDSCH/PUSCH beam indication.</w:t>
            </w:r>
          </w:p>
        </w:tc>
      </w:tr>
      <w:tr w:rsidR="00FA40C3" w:rsidRPr="003439B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Pr="003439B6" w:rsidRDefault="00FA40C3" w:rsidP="00C5760D">
            <w:pPr>
              <w:snapToGrid w:val="0"/>
              <w:rPr>
                <w:rFonts w:eastAsia="Malgun Gothic"/>
                <w:sz w:val="18"/>
                <w:szCs w:val="18"/>
              </w:rPr>
            </w:pPr>
            <w:r w:rsidRPr="003439B6">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Pr="003439B6" w:rsidRDefault="00FA40C3" w:rsidP="00C5760D">
            <w:pPr>
              <w:snapToGrid w:val="0"/>
              <w:rPr>
                <w:rFonts w:eastAsia="Malgun Gothic"/>
                <w:sz w:val="18"/>
                <w:szCs w:val="18"/>
              </w:rPr>
            </w:pPr>
            <w:r w:rsidRPr="003439B6">
              <w:rPr>
                <w:rFonts w:eastAsia="Malgun Gothic"/>
                <w:sz w:val="18"/>
                <w:szCs w:val="18"/>
              </w:rPr>
              <w:t>Support proposal 3.1, with a slight preference to Alt2 over Alt1. Do not support Alt0.</w:t>
            </w:r>
          </w:p>
          <w:p w14:paraId="58FDBD13" w14:textId="19A905AF" w:rsidR="00FA40C3" w:rsidRPr="003439B6" w:rsidRDefault="00FA40C3" w:rsidP="00C5760D">
            <w:pPr>
              <w:snapToGrid w:val="0"/>
              <w:rPr>
                <w:rFonts w:eastAsia="Malgun Gothic"/>
                <w:sz w:val="18"/>
                <w:szCs w:val="18"/>
              </w:rPr>
            </w:pPr>
            <w:r w:rsidRPr="003439B6">
              <w:rPr>
                <w:rFonts w:eastAsia="Malgun Gothic"/>
                <w:sz w:val="18"/>
                <w:szCs w:val="18"/>
              </w:rPr>
              <w:t>For BAT, we support Alt1 (i.e. from the DCI containing the TCI state)</w:t>
            </w:r>
            <w:r w:rsidR="007A3274" w:rsidRPr="003439B6">
              <w:rPr>
                <w:rFonts w:eastAsia="Malgun Gothic"/>
                <w:sz w:val="18"/>
                <w:szCs w:val="18"/>
              </w:rPr>
              <w:t xml:space="preserve"> for the reason</w:t>
            </w:r>
            <w:r w:rsidR="00186ED6" w:rsidRPr="003439B6">
              <w:rPr>
                <w:rFonts w:eastAsia="Malgun Gothic"/>
                <w:sz w:val="18"/>
                <w:szCs w:val="18"/>
              </w:rPr>
              <w:t>s</w:t>
            </w:r>
            <w:r w:rsidR="007A3274" w:rsidRPr="003439B6">
              <w:rPr>
                <w:rFonts w:eastAsia="Malgun Gothic"/>
                <w:sz w:val="18"/>
                <w:szCs w:val="18"/>
              </w:rPr>
              <w:t xml:space="preserve"> mentioned by the FL.</w:t>
            </w:r>
            <w:r w:rsidRPr="003439B6">
              <w:rPr>
                <w:rFonts w:eastAsia="Malgun Gothic"/>
                <w:sz w:val="18"/>
                <w:szCs w:val="18"/>
              </w:rPr>
              <w:t xml:space="preserve"> </w:t>
            </w:r>
          </w:p>
        </w:tc>
      </w:tr>
      <w:tr w:rsidR="005915EF" w:rsidRPr="003439B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Pr="003439B6" w:rsidRDefault="005915EF" w:rsidP="00C5760D">
            <w:pPr>
              <w:snapToGrid w:val="0"/>
              <w:rPr>
                <w:rFonts w:eastAsia="Malgun Gothic"/>
                <w:sz w:val="18"/>
                <w:szCs w:val="18"/>
              </w:rPr>
            </w:pPr>
            <w:r w:rsidRPr="003439B6">
              <w:rPr>
                <w:rFonts w:eastAsia="Malgun Gothic"/>
                <w:sz w:val="18"/>
                <w:szCs w:val="18"/>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Pr="003439B6" w:rsidRDefault="005915EF" w:rsidP="00E10B70">
            <w:pPr>
              <w:snapToGrid w:val="0"/>
              <w:rPr>
                <w:rFonts w:eastAsia="Malgun Gothic"/>
                <w:sz w:val="18"/>
                <w:szCs w:val="18"/>
              </w:rPr>
            </w:pPr>
            <w:r w:rsidRPr="003439B6">
              <w:rPr>
                <w:rFonts w:eastAsia="Malgun Gothic"/>
                <w:sz w:val="18"/>
                <w:szCs w:val="18"/>
              </w:rPr>
              <w:t xml:space="preserve">Proposal 3.1:  Support alt-0 and alt-1. The need of alt-2 is not strong. </w:t>
            </w:r>
          </w:p>
          <w:p w14:paraId="2B43967C" w14:textId="6A097803" w:rsidR="005915EF" w:rsidRPr="003439B6" w:rsidRDefault="005915EF" w:rsidP="002A1F70">
            <w:pPr>
              <w:snapToGrid w:val="0"/>
              <w:rPr>
                <w:rFonts w:eastAsia="Malgun Gothic"/>
                <w:sz w:val="18"/>
                <w:szCs w:val="18"/>
              </w:rPr>
            </w:pPr>
            <w:r w:rsidRPr="003439B6">
              <w:rPr>
                <w:rFonts w:eastAsia="Malgun Gothic"/>
                <w:sz w:val="18"/>
                <w:szCs w:val="18"/>
              </w:rPr>
              <w:t xml:space="preserve">Proposal 3.2 (BAT): Slightly prefer alt-1 due to reasons articulated by the moderator. Alt-2 is acceptable though. </w:t>
            </w:r>
          </w:p>
        </w:tc>
      </w:tr>
      <w:tr w:rsidR="000A417E" w:rsidRPr="003439B6" w14:paraId="4ED35B0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Pr="003439B6" w:rsidRDefault="000A417E" w:rsidP="00C5760D">
            <w:pPr>
              <w:snapToGrid w:val="0"/>
              <w:rPr>
                <w:rFonts w:eastAsia="Malgun Gothic"/>
                <w:sz w:val="18"/>
                <w:szCs w:val="18"/>
              </w:rPr>
            </w:pPr>
            <w:r w:rsidRPr="003439B6">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Pr="003439B6" w:rsidRDefault="00C55AF8" w:rsidP="00E10B70">
            <w:pPr>
              <w:snapToGrid w:val="0"/>
              <w:rPr>
                <w:rFonts w:eastAsia="Malgun Gothic"/>
                <w:sz w:val="18"/>
                <w:szCs w:val="18"/>
              </w:rPr>
            </w:pPr>
            <w:r w:rsidRPr="003439B6">
              <w:rPr>
                <w:rFonts w:eastAsia="Malgun Gothic"/>
                <w:sz w:val="18"/>
                <w:szCs w:val="18"/>
              </w:rPr>
              <w:t>For</w:t>
            </w:r>
            <w:r w:rsidR="000A417E" w:rsidRPr="003439B6">
              <w:rPr>
                <w:rFonts w:eastAsia="Malgun Gothic"/>
                <w:sz w:val="18"/>
                <w:szCs w:val="18"/>
              </w:rPr>
              <w:t xml:space="preserve"> Proposal 3.1</w:t>
            </w:r>
            <w:r w:rsidRPr="003439B6">
              <w:rPr>
                <w:rFonts w:eastAsia="Malgun Gothic"/>
                <w:sz w:val="18"/>
                <w:szCs w:val="18"/>
              </w:rPr>
              <w:t>, suggest to use same wording as Alt1 for acknowledgement examples in Alt2</w:t>
            </w:r>
            <w:r w:rsidR="0010489C" w:rsidRPr="003439B6">
              <w:rPr>
                <w:rFonts w:eastAsia="Malgun Gothic"/>
                <w:sz w:val="18"/>
                <w:szCs w:val="18"/>
              </w:rPr>
              <w:t>. For the DCI format, we also support at least DCI 0_1 and 0_2 for more flexibility</w:t>
            </w:r>
          </w:p>
          <w:p w14:paraId="551075E2" w14:textId="77777777" w:rsidR="00C55AF8" w:rsidRPr="003439B6" w:rsidRDefault="00C55AF8" w:rsidP="00E10B70">
            <w:pPr>
              <w:snapToGrid w:val="0"/>
              <w:rPr>
                <w:rFonts w:eastAsia="Malgun Gothic"/>
                <w:sz w:val="18"/>
                <w:szCs w:val="18"/>
              </w:rPr>
            </w:pPr>
          </w:p>
          <w:p w14:paraId="5AE0AC88" w14:textId="77777777" w:rsidR="00C55AF8" w:rsidRPr="003439B6" w:rsidRDefault="00C55AF8" w:rsidP="00C55AF8">
            <w:pPr>
              <w:pStyle w:val="a3"/>
              <w:numPr>
                <w:ilvl w:val="0"/>
                <w:numId w:val="17"/>
              </w:numPr>
              <w:snapToGrid w:val="0"/>
              <w:spacing w:after="0" w:line="240" w:lineRule="auto"/>
              <w:jc w:val="both"/>
              <w:rPr>
                <w:sz w:val="18"/>
                <w:szCs w:val="18"/>
                <w:lang w:val="en-GB"/>
              </w:rPr>
            </w:pPr>
            <w:r w:rsidRPr="003439B6">
              <w:rPr>
                <w:rFonts w:eastAsia="Yu Mincho"/>
                <w:sz w:val="18"/>
                <w:szCs w:val="18"/>
                <w:lang w:eastAsia="ja-JP"/>
              </w:rPr>
              <w:t xml:space="preserve">Alt2: Dedicated DCI format other than 1_1/1_2 without DL assignment, </w:t>
            </w:r>
            <w:r w:rsidRPr="003439B6">
              <w:rPr>
                <w:sz w:val="18"/>
                <w:szCs w:val="18"/>
                <w:lang w:val="en-GB"/>
              </w:rPr>
              <w:t xml:space="preserve">applicable for joint TCI as well as separate DL/UL TCI </w:t>
            </w:r>
          </w:p>
          <w:p w14:paraId="7847C4CE" w14:textId="66D50F63" w:rsidR="00C55AF8" w:rsidRPr="003439B6" w:rsidRDefault="00C55AF8" w:rsidP="00CD2B41">
            <w:pPr>
              <w:pStyle w:val="a3"/>
              <w:numPr>
                <w:ilvl w:val="1"/>
                <w:numId w:val="17"/>
              </w:numPr>
              <w:rPr>
                <w:sz w:val="18"/>
                <w:szCs w:val="18"/>
                <w:lang w:val="en-GB"/>
              </w:rPr>
            </w:pPr>
            <w:r w:rsidRPr="003439B6">
              <w:rPr>
                <w:sz w:val="18"/>
                <w:szCs w:val="18"/>
                <w:lang w:val="en-GB"/>
              </w:rPr>
              <w:t xml:space="preserve">Support DCI acknowledgment mechanism, </w:t>
            </w:r>
            <w:r w:rsidRPr="003439B6">
              <w:rPr>
                <w:sz w:val="18"/>
                <w:szCs w:val="18"/>
                <w:highlight w:val="yellow"/>
                <w:lang w:val="en-GB"/>
              </w:rPr>
              <w:t>e.g. based on SPS PDSCH release, based on triggered SRS, based on DCI indicating SCell dormancy</w:t>
            </w:r>
          </w:p>
          <w:p w14:paraId="0484473C" w14:textId="3D230DD7" w:rsidR="00CD2B41" w:rsidRPr="003439B6" w:rsidRDefault="00F01D07" w:rsidP="00CD2B41">
            <w:pPr>
              <w:snapToGrid w:val="0"/>
              <w:rPr>
                <w:rFonts w:eastAsia="Malgun Gothic"/>
                <w:sz w:val="18"/>
                <w:szCs w:val="18"/>
              </w:rPr>
            </w:pPr>
            <w:r w:rsidRPr="003439B6">
              <w:rPr>
                <w:rFonts w:eastAsia="Malgun Gothic"/>
                <w:sz w:val="18"/>
                <w:szCs w:val="18"/>
              </w:rPr>
              <w:t>For Proposal 3.2, w</w:t>
            </w:r>
            <w:r w:rsidR="00CD2B41" w:rsidRPr="003439B6">
              <w:rPr>
                <w:rFonts w:eastAsia="Malgun Gothic"/>
                <w:sz w:val="18"/>
                <w:szCs w:val="18"/>
              </w:rPr>
              <w:t xml:space="preserve">e are fine for either modified Alt.1 or Alt.2 below. If we allow gNB to configure application time before the acknowledgement, there can be a beam misalignment period from the application time to the acknowledgement. Suggest to </w:t>
            </w:r>
            <w:r w:rsidR="007466ED" w:rsidRPr="003439B6">
              <w:rPr>
                <w:rFonts w:eastAsia="Malgun Gothic"/>
                <w:sz w:val="18"/>
                <w:szCs w:val="18"/>
              </w:rPr>
              <w:t>avoid</w:t>
            </w:r>
            <w:r w:rsidR="00CD2B41" w:rsidRPr="003439B6">
              <w:rPr>
                <w:rFonts w:eastAsia="Malgun Gothic"/>
                <w:sz w:val="18"/>
                <w:szCs w:val="18"/>
              </w:rPr>
              <w:t xml:space="preserve"> this configuration.</w:t>
            </w:r>
          </w:p>
          <w:p w14:paraId="61AD6FE8" w14:textId="77777777" w:rsidR="00CD2B41" w:rsidRPr="003439B6" w:rsidRDefault="00CD2B41" w:rsidP="00CD2B41">
            <w:pPr>
              <w:snapToGrid w:val="0"/>
              <w:rPr>
                <w:sz w:val="18"/>
                <w:szCs w:val="18"/>
                <w:lang w:val="en-GB"/>
              </w:rPr>
            </w:pPr>
          </w:p>
          <w:p w14:paraId="55AB1070"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1EA28DE1" w14:textId="77777777" w:rsidR="00CD2B41" w:rsidRPr="003439B6" w:rsidRDefault="00CD2B41" w:rsidP="00CD2B41">
            <w:pPr>
              <w:numPr>
                <w:ilvl w:val="2"/>
                <w:numId w:val="12"/>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The gNB configured application time should be after the acknowledgement.</w:t>
            </w:r>
          </w:p>
          <w:p w14:paraId="5D29A782" w14:textId="77777777" w:rsidR="00CD2B41" w:rsidRPr="003439B6" w:rsidRDefault="00CD2B41" w:rsidP="00CD2B41">
            <w:pPr>
              <w:numPr>
                <w:ilvl w:val="1"/>
                <w:numId w:val="12"/>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 xml:space="preserve">Alt2: the first slot that is at least X ms or Y symbols after the acknowledgment of the joint or separate DL/UL beam indication </w:t>
            </w:r>
          </w:p>
          <w:p w14:paraId="74A09079" w14:textId="61A38197" w:rsidR="00C55AF8" w:rsidRPr="003439B6" w:rsidRDefault="00C55AF8" w:rsidP="00E10B70">
            <w:pPr>
              <w:snapToGrid w:val="0"/>
              <w:rPr>
                <w:rFonts w:eastAsia="Malgun Gothic"/>
                <w:sz w:val="18"/>
                <w:szCs w:val="18"/>
              </w:rPr>
            </w:pPr>
          </w:p>
        </w:tc>
      </w:tr>
      <w:tr w:rsidR="009E4497" w:rsidRPr="003439B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Pr="003439B6" w:rsidRDefault="009E4497" w:rsidP="009E4497">
            <w:pPr>
              <w:snapToGrid w:val="0"/>
              <w:rPr>
                <w:rFonts w:eastAsia="Malgun Gothic"/>
                <w:sz w:val="18"/>
                <w:szCs w:val="18"/>
              </w:rPr>
            </w:pPr>
            <w:r w:rsidRPr="003439B6">
              <w:rPr>
                <w:rFonts w:eastAsia="Malgun Gothic"/>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Pr="003439B6" w:rsidRDefault="009E4497" w:rsidP="009E4497">
            <w:pPr>
              <w:snapToGrid w:val="0"/>
              <w:rPr>
                <w:rFonts w:eastAsia="Malgun Gothic"/>
                <w:sz w:val="18"/>
                <w:szCs w:val="18"/>
              </w:rPr>
            </w:pPr>
            <w:r w:rsidRPr="003439B6">
              <w:rPr>
                <w:rFonts w:eastAsia="Malgun Gothic"/>
                <w:sz w:val="18"/>
                <w:szCs w:val="18"/>
              </w:rPr>
              <w:t>We support Proposal 3.1 and prefer Alt. 2</w:t>
            </w:r>
          </w:p>
        </w:tc>
      </w:tr>
      <w:tr w:rsidR="00747615" w:rsidRPr="003439B6" w14:paraId="2998DAF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72B9" w14:textId="4087C694" w:rsidR="00747615" w:rsidRPr="003439B6" w:rsidRDefault="00747615" w:rsidP="00747615">
            <w:pPr>
              <w:snapToGrid w:val="0"/>
              <w:rPr>
                <w:rFonts w:eastAsia="Malgun Gothic"/>
                <w:sz w:val="18"/>
                <w:szCs w:val="18"/>
              </w:rPr>
            </w:pPr>
            <w:r w:rsidRPr="003439B6">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E6FF" w14:textId="77777777" w:rsidR="00747615" w:rsidRPr="003439B6" w:rsidRDefault="00747615" w:rsidP="00747615">
            <w:pPr>
              <w:snapToGrid w:val="0"/>
              <w:rPr>
                <w:rFonts w:eastAsia="Malgun Gothic"/>
                <w:sz w:val="18"/>
                <w:szCs w:val="18"/>
              </w:rPr>
            </w:pPr>
            <w:r w:rsidRPr="003439B6">
              <w:rPr>
                <w:rFonts w:eastAsia="Malgun Gothic"/>
                <w:sz w:val="18"/>
                <w:szCs w:val="18"/>
              </w:rPr>
              <w:t xml:space="preserve">Support proposal 3.1. Do not support Alt0. </w:t>
            </w:r>
          </w:p>
          <w:p w14:paraId="5817F182" w14:textId="497F8633" w:rsidR="00747615" w:rsidRPr="003439B6" w:rsidRDefault="00747615" w:rsidP="00747615">
            <w:pPr>
              <w:snapToGrid w:val="0"/>
              <w:rPr>
                <w:rFonts w:eastAsia="Malgun Gothic"/>
                <w:sz w:val="18"/>
                <w:szCs w:val="18"/>
              </w:rPr>
            </w:pPr>
            <w:r w:rsidRPr="003439B6">
              <w:rPr>
                <w:rFonts w:eastAsia="Malgun Gothic"/>
                <w:sz w:val="18"/>
                <w:szCs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3439B6" w14:paraId="3D79005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3D72" w14:textId="7BBEA240" w:rsidR="00B56F77" w:rsidRPr="003439B6" w:rsidRDefault="00B56F77" w:rsidP="00B53708">
            <w:pPr>
              <w:snapToGrid w:val="0"/>
              <w:rPr>
                <w:rFonts w:eastAsia="Malgun Gothic"/>
                <w:sz w:val="18"/>
                <w:szCs w:val="18"/>
              </w:rPr>
            </w:pPr>
            <w:r w:rsidRPr="003439B6">
              <w:rPr>
                <w:rFonts w:eastAsia="Malgun Gothic" w:hint="eastAsia"/>
                <w:sz w:val="18"/>
                <w:szCs w:val="18"/>
              </w:rPr>
              <w:t>H</w:t>
            </w:r>
            <w:r w:rsidRPr="003439B6">
              <w:rPr>
                <w:rFonts w:eastAsia="Malgun Gothic"/>
                <w:sz w:val="18"/>
                <w:szCs w:val="18"/>
              </w:rPr>
              <w:t>uawei, HiSilicon (2</w:t>
            </w:r>
            <w:r w:rsidRPr="003439B6">
              <w:rPr>
                <w:rFonts w:eastAsia="Malgun Gothic"/>
                <w:sz w:val="18"/>
                <w:szCs w:val="18"/>
                <w:vertAlign w:val="superscript"/>
              </w:rPr>
              <w:t>nd</w:t>
            </w:r>
            <w:r w:rsidR="00B53708" w:rsidRPr="003439B6">
              <w:rPr>
                <w:rFonts w:eastAsia="Malgun Gothic"/>
                <w:sz w:val="18"/>
                <w:szCs w:val="18"/>
              </w:rPr>
              <w:t xml:space="preserve"> </w:t>
            </w:r>
            <w:r w:rsidRPr="003439B6">
              <w:rPr>
                <w:rFonts w:eastAsia="Malgun Gothic"/>
                <w:sz w:val="18"/>
                <w:szCs w:val="18"/>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2BBC" w14:textId="77777777" w:rsidR="00B56F77" w:rsidRPr="003439B6" w:rsidRDefault="00B56F77" w:rsidP="009D4D35">
            <w:pPr>
              <w:snapToGrid w:val="0"/>
              <w:rPr>
                <w:rFonts w:eastAsia="Malgun Gothic"/>
                <w:sz w:val="18"/>
                <w:szCs w:val="18"/>
              </w:rPr>
            </w:pPr>
            <w:r w:rsidRPr="003439B6">
              <w:rPr>
                <w:rFonts w:eastAsia="Malgun Gothic" w:hint="eastAsia"/>
                <w:sz w:val="18"/>
                <w:szCs w:val="18"/>
              </w:rPr>
              <w:t>Pr</w:t>
            </w:r>
            <w:r w:rsidRPr="003439B6">
              <w:rPr>
                <w:rFonts w:eastAsia="Malgun Gothic"/>
                <w:sz w:val="18"/>
                <w:szCs w:val="18"/>
              </w:rPr>
              <w:t xml:space="preserve">oposal 3.1: Perhaps the FFS point in Alt-1 should be ‘not indicating a SPS PDSCH release or indicating SCell dormancy’. At the end of the FFS point in Alt-1, we suggest adding ‘considering impacts on PDCCH coverage and scheduling mechanism’. We also suggest putting ‘based on SPS PDSCH release’ in the first sub-bullet of Alt-2 as an example, similar as Atl-1. </w:t>
            </w:r>
          </w:p>
          <w:p w14:paraId="14E1FF40" w14:textId="0041D58C" w:rsidR="00B56F77" w:rsidRPr="003439B6" w:rsidRDefault="00B56F77" w:rsidP="009D4D35">
            <w:pPr>
              <w:snapToGrid w:val="0"/>
              <w:rPr>
                <w:rFonts w:eastAsia="Malgun Gothic"/>
                <w:sz w:val="18"/>
                <w:szCs w:val="18"/>
              </w:rPr>
            </w:pPr>
            <w:r w:rsidRPr="003439B6">
              <w:rPr>
                <w:rFonts w:eastAsia="Malgun Gothic"/>
                <w:sz w:val="18"/>
                <w:szCs w:val="18"/>
              </w:rPr>
              <w:t xml:space="preserve">BAT: Proponents of Alt-1 acknowledged the possibility of gNB/UE beam misalignment with Alt-1, but argued that it happens only during short periods, will not happen to channels carrying beam indication DCI, and can be </w:t>
            </w:r>
            <w:r w:rsidRPr="003439B6">
              <w:rPr>
                <w:rFonts w:eastAsia="Malgun Gothic"/>
                <w:sz w:val="18"/>
                <w:szCs w:val="18"/>
              </w:rPr>
              <w:lastRenderedPageBreak/>
              <w:t xml:space="preserve">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78AA01C5" w14:textId="77777777" w:rsidR="00A6081A" w:rsidRPr="003439B6" w:rsidRDefault="00A6081A" w:rsidP="009D4D35">
            <w:pPr>
              <w:snapToGrid w:val="0"/>
              <w:rPr>
                <w:rFonts w:eastAsia="Malgun Gothic"/>
                <w:sz w:val="18"/>
                <w:szCs w:val="18"/>
              </w:rPr>
            </w:pPr>
          </w:p>
          <w:p w14:paraId="2A8EA5BD" w14:textId="7C01FC01" w:rsidR="00A6081A" w:rsidRPr="003439B6" w:rsidRDefault="00A6081A" w:rsidP="00A6081A">
            <w:pPr>
              <w:snapToGrid w:val="0"/>
              <w:rPr>
                <w:rFonts w:eastAsia="Malgun Gothic"/>
                <w:sz w:val="18"/>
                <w:szCs w:val="18"/>
              </w:rPr>
            </w:pPr>
            <w:r w:rsidRPr="003439B6">
              <w:rPr>
                <w:rFonts w:eastAsia="Malgun Gothic"/>
                <w:sz w:val="18"/>
                <w:szCs w:val="18"/>
              </w:rPr>
              <w:t>{Mod: Thank you, this is the type of counter-argument against Alt1 proponents I was looking for! Also acknowledged by the moderator. If Alt1 proponents can respond, it will be appreciated.}</w:t>
            </w:r>
          </w:p>
        </w:tc>
      </w:tr>
      <w:tr w:rsidR="00B240BF" w:rsidRPr="003439B6" w14:paraId="356CA36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2740" w14:textId="14941864" w:rsidR="00B240BF" w:rsidRPr="003439B6" w:rsidRDefault="00B240BF" w:rsidP="00B53708">
            <w:pPr>
              <w:snapToGrid w:val="0"/>
              <w:rPr>
                <w:rFonts w:eastAsia="Malgun Gothic"/>
                <w:sz w:val="18"/>
                <w:szCs w:val="18"/>
              </w:rPr>
            </w:pPr>
            <w:r w:rsidRPr="003439B6">
              <w:rPr>
                <w:rFonts w:eastAsia="Malgun Gothic"/>
                <w:sz w:val="18"/>
                <w:szCs w:val="18"/>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A6E5" w14:textId="3370EFCD" w:rsidR="00B240BF" w:rsidRPr="003439B6" w:rsidRDefault="00B240BF" w:rsidP="00B240BF">
            <w:pPr>
              <w:snapToGrid w:val="0"/>
              <w:rPr>
                <w:rFonts w:eastAsia="Malgun Gothic"/>
                <w:sz w:val="18"/>
                <w:szCs w:val="18"/>
              </w:rPr>
            </w:pPr>
            <w:r w:rsidRPr="003439B6">
              <w:rPr>
                <w:rFonts w:eastAsia="Malgun Gothic"/>
                <w:sz w:val="18"/>
                <w:szCs w:val="18"/>
              </w:rPr>
              <w:t xml:space="preserve">Proposal 3.1 is </w:t>
            </w:r>
            <w:r w:rsidR="00033BA5" w:rsidRPr="003439B6">
              <w:rPr>
                <w:rFonts w:eastAsia="Malgun Gothic"/>
                <w:sz w:val="18"/>
                <w:szCs w:val="18"/>
              </w:rPr>
              <w:t xml:space="preserve">relatively </w:t>
            </w:r>
            <w:r w:rsidRPr="003439B6">
              <w:rPr>
                <w:rFonts w:eastAsia="Malgun Gothic"/>
                <w:sz w:val="18"/>
                <w:szCs w:val="18"/>
              </w:rPr>
              <w:t xml:space="preserve">stable now. </w:t>
            </w:r>
          </w:p>
          <w:p w14:paraId="51CCB5F0" w14:textId="111C138C" w:rsidR="00B240BF" w:rsidRPr="003439B6" w:rsidRDefault="00B240BF" w:rsidP="00B240BF">
            <w:pPr>
              <w:snapToGrid w:val="0"/>
              <w:rPr>
                <w:rFonts w:eastAsia="Malgun Gothic"/>
                <w:sz w:val="18"/>
                <w:szCs w:val="18"/>
              </w:rPr>
            </w:pPr>
            <w:r w:rsidRPr="003439B6">
              <w:rPr>
                <w:rFonts w:eastAsia="Malgun Gothic"/>
                <w:sz w:val="18"/>
                <w:szCs w:val="18"/>
              </w:rPr>
              <w:t>A proposal on BAT will be included in round 3.</w:t>
            </w:r>
          </w:p>
        </w:tc>
      </w:tr>
      <w:tr w:rsidR="00A363A1" w:rsidRPr="003439B6" w14:paraId="21F6327C"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EFEC" w14:textId="4BD839D0" w:rsidR="00A363A1" w:rsidRPr="003439B6" w:rsidRDefault="00A363A1" w:rsidP="00B53708">
            <w:pPr>
              <w:snapToGrid w:val="0"/>
              <w:rPr>
                <w:rFonts w:eastAsia="Malgun Gothic"/>
                <w:sz w:val="18"/>
                <w:szCs w:val="18"/>
              </w:rPr>
            </w:pPr>
            <w:r w:rsidRPr="003439B6">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BFD02" w14:textId="70C43DAF" w:rsidR="00A363A1" w:rsidRPr="003439B6" w:rsidRDefault="00AB1407" w:rsidP="00B240BF">
            <w:pPr>
              <w:snapToGrid w:val="0"/>
              <w:rPr>
                <w:rFonts w:eastAsia="Malgun Gothic"/>
                <w:sz w:val="18"/>
                <w:szCs w:val="18"/>
              </w:rPr>
            </w:pPr>
            <w:r w:rsidRPr="003439B6">
              <w:rPr>
                <w:rFonts w:eastAsia="Malgun Gothic"/>
                <w:sz w:val="18"/>
                <w:szCs w:val="18"/>
              </w:rPr>
              <w:t xml:space="preserve">Proposal 3.1: </w:t>
            </w:r>
            <w:r w:rsidR="00A363A1" w:rsidRPr="003439B6">
              <w:rPr>
                <w:rFonts w:eastAsia="Malgun Gothic"/>
                <w:sz w:val="18"/>
                <w:szCs w:val="18"/>
              </w:rPr>
              <w:t>Support</w:t>
            </w:r>
          </w:p>
        </w:tc>
      </w:tr>
      <w:tr w:rsidR="00C97105" w:rsidRPr="003439B6" w14:paraId="1B5ABBA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8EC8" w14:textId="32E07596" w:rsidR="00C97105" w:rsidRPr="003439B6" w:rsidRDefault="00C97105" w:rsidP="00B53708">
            <w:pPr>
              <w:snapToGrid w:val="0"/>
              <w:rPr>
                <w:rFonts w:eastAsia="Malgun Gothic"/>
                <w:sz w:val="18"/>
                <w:szCs w:val="18"/>
              </w:rPr>
            </w:pPr>
            <w:r w:rsidRPr="003439B6">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45982" w14:textId="5B5E52AB" w:rsidR="00C97105" w:rsidRPr="003439B6" w:rsidRDefault="00C97105" w:rsidP="00B240BF">
            <w:pPr>
              <w:snapToGrid w:val="0"/>
              <w:rPr>
                <w:rFonts w:eastAsia="Malgun Gothic"/>
                <w:sz w:val="18"/>
                <w:szCs w:val="18"/>
              </w:rPr>
            </w:pPr>
            <w:r w:rsidRPr="003439B6">
              <w:rPr>
                <w:rFonts w:eastAsia="Malgun Gothic" w:hint="eastAsia"/>
                <w:sz w:val="18"/>
                <w:szCs w:val="18"/>
              </w:rPr>
              <w:t>Support Proposal 3.1</w:t>
            </w:r>
          </w:p>
        </w:tc>
      </w:tr>
      <w:tr w:rsidR="003439B6" w:rsidRPr="003439B6" w14:paraId="2F41FA18"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C10B" w14:textId="29AE7A84" w:rsidR="003439B6" w:rsidRPr="003439B6" w:rsidRDefault="003439B6" w:rsidP="00B5370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D841D" w14:textId="3EBE950B" w:rsidR="003439B6" w:rsidRPr="003439B6" w:rsidRDefault="003439B6" w:rsidP="00B240BF">
            <w:pPr>
              <w:snapToGrid w:val="0"/>
              <w:rPr>
                <w:rFonts w:eastAsia="Malgun Gothic"/>
                <w:sz w:val="18"/>
                <w:szCs w:val="18"/>
              </w:rPr>
            </w:pPr>
            <w:r>
              <w:rPr>
                <w:rFonts w:eastAsia="Malgun Gothic"/>
                <w:sz w:val="18"/>
                <w:szCs w:val="18"/>
              </w:rPr>
              <w:t>Proposal 3.1 is quite stable.</w:t>
            </w:r>
          </w:p>
        </w:tc>
      </w:tr>
      <w:tr w:rsidR="004D4407" w:rsidRPr="003439B6" w14:paraId="343F0B71"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DA0C1" w14:textId="66342C41" w:rsidR="004D4407" w:rsidRDefault="004D4407" w:rsidP="00B53708">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CC56E" w14:textId="460CE06A" w:rsidR="004D4407" w:rsidRDefault="004D4407" w:rsidP="00B240BF">
            <w:pPr>
              <w:snapToGrid w:val="0"/>
              <w:rPr>
                <w:rFonts w:eastAsia="Malgun Gothic"/>
                <w:sz w:val="18"/>
                <w:szCs w:val="18"/>
              </w:rPr>
            </w:pPr>
            <w:r>
              <w:rPr>
                <w:rFonts w:eastAsia="Malgun Gothic"/>
                <w:sz w:val="18"/>
                <w:szCs w:val="18"/>
              </w:rPr>
              <w:t>We are fine with the proposal and support Alt1.</w:t>
            </w:r>
          </w:p>
        </w:tc>
      </w:tr>
      <w:tr w:rsidR="002D7B09" w:rsidRPr="003439B6" w14:paraId="13A9DEA9"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E40A1" w14:textId="38D422AD" w:rsidR="002D7B09" w:rsidRDefault="002D7B09" w:rsidP="002D7B09">
            <w:pPr>
              <w:snapToGrid w:val="0"/>
              <w:rPr>
                <w:rFonts w:eastAsia="Malgun Gothic"/>
                <w:sz w:val="18"/>
                <w:szCs w:val="18"/>
              </w:rPr>
            </w:pPr>
            <w:r>
              <w:rPr>
                <w:rFonts w:hint="eastAsia"/>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22533" w14:textId="3D430663" w:rsidR="002D7B09" w:rsidRDefault="002D7B09" w:rsidP="002D7B09">
            <w:pPr>
              <w:snapToGrid w:val="0"/>
              <w:rPr>
                <w:rFonts w:eastAsia="Malgun Gothic"/>
                <w:sz w:val="18"/>
                <w:szCs w:val="18"/>
              </w:rPr>
            </w:pPr>
            <w:r>
              <w:rPr>
                <w:sz w:val="18"/>
                <w:lang w:eastAsia="zh-CN"/>
              </w:rPr>
              <w:t>Support the FL proposal.</w:t>
            </w:r>
          </w:p>
        </w:tc>
      </w:tr>
      <w:tr w:rsidR="00A92206" w:rsidRPr="003439B6" w14:paraId="679523EF"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4ACBB" w14:textId="152EA7B5" w:rsidR="00A92206" w:rsidRDefault="00A92206" w:rsidP="002D7B09">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3107E" w14:textId="77777777" w:rsidR="00A92206" w:rsidRDefault="00A92206" w:rsidP="00A92206">
            <w:pPr>
              <w:snapToGrid w:val="0"/>
              <w:rPr>
                <w:sz w:val="18"/>
                <w:lang w:eastAsia="zh-CN"/>
              </w:rPr>
            </w:pPr>
            <w:r>
              <w:rPr>
                <w:sz w:val="18"/>
                <w:lang w:eastAsia="zh-CN"/>
              </w:rPr>
              <w:t>For Proposal 3.1, suggest to also add the following FFS to Alt2</w:t>
            </w:r>
          </w:p>
          <w:p w14:paraId="060B7804" w14:textId="77777777" w:rsidR="00A92206" w:rsidRDefault="00A92206" w:rsidP="00A92206">
            <w:pPr>
              <w:snapToGrid w:val="0"/>
              <w:rPr>
                <w:ins w:id="17" w:author="Eko Onggosanusi" w:date="2021-01-31T20:50:00Z"/>
                <w:sz w:val="20"/>
                <w:szCs w:val="20"/>
                <w:lang w:val="en-GB"/>
              </w:rPr>
            </w:pPr>
            <w:r>
              <w:rPr>
                <w:rFonts w:eastAsia="Yu Mincho"/>
                <w:sz w:val="20"/>
                <w:szCs w:val="18"/>
                <w:lang w:eastAsia="ja-JP"/>
              </w:rPr>
              <w:t>FFS:</w:t>
            </w:r>
            <w:r>
              <w:rPr>
                <w:sz w:val="20"/>
                <w:szCs w:val="20"/>
                <w:lang w:val="en-GB"/>
              </w:rPr>
              <w:t xml:space="preserve"> Whether the UE can/shall assume the gNB configured application time is after ACK transmission</w:t>
            </w:r>
          </w:p>
          <w:p w14:paraId="67B360CA" w14:textId="5DFD32A9" w:rsidR="00A2489E" w:rsidRDefault="00A2489E" w:rsidP="00A92206">
            <w:pPr>
              <w:snapToGrid w:val="0"/>
              <w:rPr>
                <w:sz w:val="18"/>
                <w:lang w:eastAsia="zh-CN"/>
              </w:rPr>
            </w:pPr>
            <w:ins w:id="18" w:author="Eko Onggosanusi" w:date="2021-01-31T20:50:00Z">
              <w:r>
                <w:rPr>
                  <w:sz w:val="20"/>
                  <w:szCs w:val="20"/>
                  <w:lang w:val="en-GB"/>
                </w:rPr>
                <w:t>{Mod: done}</w:t>
              </w:r>
            </w:ins>
          </w:p>
        </w:tc>
      </w:tr>
      <w:tr w:rsidR="00783535" w:rsidRPr="00FD1024" w14:paraId="1A87EBB2"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554BA" w14:textId="77777777" w:rsidR="00783535" w:rsidRDefault="00783535" w:rsidP="002C6A9D">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43DA" w14:textId="77777777" w:rsidR="00783535" w:rsidRPr="00FD1024" w:rsidRDefault="00783535" w:rsidP="002C6A9D">
            <w:pPr>
              <w:rPr>
                <w:sz w:val="18"/>
                <w:lang w:eastAsia="zh-CN"/>
              </w:rPr>
            </w:pPr>
            <w:r>
              <w:rPr>
                <w:sz w:val="18"/>
                <w:lang w:eastAsia="zh-CN"/>
              </w:rPr>
              <w:t>Support the FL proposal</w:t>
            </w:r>
          </w:p>
        </w:tc>
      </w:tr>
      <w:tr w:rsidR="00116133" w:rsidRPr="00FD1024" w14:paraId="03DAE5CD" w14:textId="77777777" w:rsidTr="0078353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DD356" w14:textId="2EAE5EDF" w:rsidR="00116133" w:rsidRDefault="00116133" w:rsidP="00116133">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623B" w14:textId="77777777" w:rsidR="00116133" w:rsidRDefault="00116133" w:rsidP="00116133">
            <w:pPr>
              <w:snapToGrid w:val="0"/>
              <w:rPr>
                <w:sz w:val="18"/>
                <w:lang w:eastAsia="zh-CN"/>
              </w:rPr>
            </w:pPr>
            <w:r>
              <w:rPr>
                <w:sz w:val="18"/>
                <w:lang w:eastAsia="zh-CN"/>
              </w:rPr>
              <w:t>A</w:t>
            </w:r>
            <w:r>
              <w:rPr>
                <w:rFonts w:hint="eastAsia"/>
                <w:sz w:val="18"/>
                <w:lang w:eastAsia="zh-CN"/>
              </w:rPr>
              <w:t xml:space="preserve">s </w:t>
            </w:r>
            <w:r>
              <w:rPr>
                <w:sz w:val="18"/>
                <w:lang w:eastAsia="zh-CN"/>
              </w:rPr>
              <w:t xml:space="preserve">for Proposal 3.1, we share same view as LG. we also suggest to add DCI format 0_1/0_2 as Alt 3. If not, two DCIs are needed to schedule PUSCH with one for UL TCI state and the other one for resource allocation. </w:t>
            </w:r>
          </w:p>
          <w:p w14:paraId="0DF179D0" w14:textId="5C176DBD" w:rsidR="00116133" w:rsidRDefault="00116133" w:rsidP="00116133">
            <w:pPr>
              <w:rPr>
                <w:sz w:val="18"/>
                <w:lang w:eastAsia="zh-CN"/>
              </w:rPr>
            </w:pPr>
            <w:r>
              <w:rPr>
                <w:sz w:val="18"/>
                <w:lang w:eastAsia="zh-CN"/>
              </w:rPr>
              <w:t>As for BAT, we prefer Alt 1 since Alt 1 can cover Alt 2 as explained by FL.</w:t>
            </w:r>
          </w:p>
        </w:tc>
      </w:tr>
    </w:tbl>
    <w:p w14:paraId="7B7D4BE4" w14:textId="1138BC6C" w:rsidR="00DE37B1" w:rsidRPr="00B56F77"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3"/>
        <w:numPr>
          <w:ilvl w:val="1"/>
          <w:numId w:val="7"/>
        </w:numPr>
      </w:pPr>
      <w:r>
        <w:t>Issue 4 (MP-UE)</w:t>
      </w:r>
    </w:p>
    <w:p w14:paraId="166FE8E4" w14:textId="5939290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afc"/>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230D8A54" w:rsidR="00AC7E87" w:rsidRPr="00AF7F89" w:rsidRDefault="00AF7F89" w:rsidP="00C52725">
            <w:pPr>
              <w:snapToGrid w:val="0"/>
              <w:rPr>
                <w:b/>
                <w:u w:val="single"/>
              </w:rPr>
            </w:pPr>
            <w:r w:rsidRPr="00AF7F89">
              <w:rPr>
                <w:b/>
                <w:u w:val="single"/>
              </w:rPr>
              <w:t>For discussion</w:t>
            </w:r>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a3"/>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a3"/>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7481B2A7" w:rsidR="00293EFF" w:rsidRPr="0014111A" w:rsidRDefault="00293EFF" w:rsidP="0024138A">
            <w:pPr>
              <w:pStyle w:val="a3"/>
              <w:numPr>
                <w:ilvl w:val="0"/>
                <w:numId w:val="19"/>
              </w:numPr>
              <w:snapToGrid w:val="0"/>
              <w:spacing w:after="0" w:line="240" w:lineRule="auto"/>
              <w:rPr>
                <w:sz w:val="22"/>
              </w:rPr>
            </w:pPr>
            <w:r w:rsidRPr="00293EFF">
              <w:rPr>
                <w:rFonts w:eastAsia="DengXian"/>
                <w:sz w:val="20"/>
                <w:szCs w:val="18"/>
                <w:lang w:eastAsia="zh-CN"/>
              </w:rPr>
              <w:lastRenderedPageBreak/>
              <w:t>FFS: if additional specification support is needed for UE-initiated panel activation and NW-initiated panel activation to work together</w:t>
            </w:r>
          </w:p>
          <w:p w14:paraId="2EAFB212" w14:textId="69258D15" w:rsidR="0014111A" w:rsidRPr="0014111A" w:rsidRDefault="0014111A" w:rsidP="0024138A">
            <w:pPr>
              <w:pStyle w:val="a3"/>
              <w:numPr>
                <w:ilvl w:val="0"/>
                <w:numId w:val="19"/>
              </w:numPr>
              <w:snapToGrid w:val="0"/>
              <w:spacing w:after="0" w:line="240" w:lineRule="auto"/>
              <w:rPr>
                <w:sz w:val="20"/>
                <w:szCs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8277291" w14:textId="77777777" w:rsidR="00566A40" w:rsidRDefault="00566A40" w:rsidP="007A67D7">
            <w:pPr>
              <w:snapToGrid w:val="0"/>
              <w:rPr>
                <w:sz w:val="20"/>
              </w:rPr>
            </w:pPr>
          </w:p>
          <w:p w14:paraId="79B33019" w14:textId="52B53E40"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r w:rsidR="006A019A">
              <w:rPr>
                <w:sz w:val="20"/>
              </w:rPr>
              <w:t>ZTE, vivo</w:t>
            </w:r>
            <w:r w:rsidR="00EF2682">
              <w:rPr>
                <w:sz w:val="20"/>
              </w:rPr>
              <w:t>, Convida, Lenovo/MoM</w:t>
            </w:r>
            <w:r w:rsidR="009948D9">
              <w:rPr>
                <w:sz w:val="20"/>
              </w:rPr>
              <w:t>, Ericsson</w:t>
            </w:r>
            <w:r w:rsidR="00AC7E87">
              <w:rPr>
                <w:sz w:val="20"/>
              </w:rPr>
              <w:t xml:space="preserve">, </w:t>
            </w:r>
            <w:r w:rsidR="000574E0">
              <w:rPr>
                <w:sz w:val="20"/>
              </w:rPr>
              <w:t>LG</w:t>
            </w:r>
            <w:r w:rsidR="00AE7744">
              <w:rPr>
                <w:sz w:val="20"/>
              </w:rPr>
              <w:t>, CATT</w:t>
            </w:r>
            <w:r w:rsidR="005E7291">
              <w:rPr>
                <w:sz w:val="20"/>
              </w:rPr>
              <w:t>, NTT Docomo</w:t>
            </w:r>
          </w:p>
          <w:p w14:paraId="103576FB" w14:textId="6B7D8CD9"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4A4185CF"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r w:rsidR="003B2D34" w:rsidRPr="001F5F81">
              <w:rPr>
                <w:rFonts w:cs="Times New Roman"/>
                <w:sz w:val="20"/>
              </w:rPr>
              <w:t xml:space="preserve">Rel-17 unified </w:t>
            </w:r>
            <w:r w:rsidR="003B2D34" w:rsidRPr="001F5F81">
              <w:rPr>
                <w:rFonts w:eastAsia="PMingLiU" w:cs="Times New Roman"/>
                <w:sz w:val="20"/>
                <w:lang w:eastAsia="zh-TW"/>
              </w:rPr>
              <w:t xml:space="preserve">TCI </w:t>
            </w:r>
            <w:r w:rsidR="003B2D34" w:rsidRPr="001F5F81">
              <w:rPr>
                <w:rFonts w:cs="Times New Roman"/>
                <w:sz w:val="20"/>
              </w:rPr>
              <w:t>framework (including TCI state update along with the necessary TCI state activation)</w:t>
            </w:r>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1299EF91" w14:textId="70B5CCAF" w:rsidR="00AC7E87" w:rsidRPr="00AC7E87" w:rsidRDefault="00AC7E87" w:rsidP="00AC7E87">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38CFE2F3" w14:textId="64F71E96" w:rsidR="00217372" w:rsidRPr="00217372" w:rsidRDefault="00217372" w:rsidP="00217372">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1F5F81">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sidR="00BE3519">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254E1D67" w:rsidR="00217372" w:rsidRDefault="00217372" w:rsidP="00217372">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40CACAB1" w14:textId="3ECEACB6" w:rsidR="0014111A" w:rsidRPr="00217372" w:rsidRDefault="0014111A" w:rsidP="00217372">
            <w:pPr>
              <w:pStyle w:val="a3"/>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p w14:paraId="30CF35BD" w14:textId="77777777" w:rsidR="00566A40" w:rsidRDefault="00566A40" w:rsidP="00566A40">
            <w:pPr>
              <w:snapToGrid w:val="0"/>
              <w:rPr>
                <w:sz w:val="20"/>
              </w:rPr>
            </w:pPr>
          </w:p>
          <w:p w14:paraId="747ABBF4" w14:textId="6D75C80A"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r w:rsidR="00B422F6">
              <w:rPr>
                <w:sz w:val="20"/>
              </w:rPr>
              <w:t>, Huawei/HiSi</w:t>
            </w:r>
            <w:r w:rsidR="002A1F70">
              <w:rPr>
                <w:sz w:val="20"/>
              </w:rPr>
              <w:t xml:space="preserve"> </w:t>
            </w:r>
          </w:p>
          <w:p w14:paraId="25F972A9" w14:textId="660FC19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07E99BCB" w:rsidR="000625C7" w:rsidRDefault="000625C7">
      <w:pPr>
        <w:snapToGrid w:val="0"/>
        <w:jc w:val="both"/>
        <w:rPr>
          <w:sz w:val="20"/>
        </w:rPr>
      </w:pPr>
    </w:p>
    <w:tbl>
      <w:tblPr>
        <w:tblStyle w:val="afc"/>
        <w:tblW w:w="0" w:type="auto"/>
        <w:tblLook w:val="04A0" w:firstRow="1" w:lastRow="0" w:firstColumn="1" w:lastColumn="0" w:noHBand="0" w:noVBand="1"/>
      </w:tblPr>
      <w:tblGrid>
        <w:gridCol w:w="9926"/>
      </w:tblGrid>
      <w:tr w:rsidR="00AF7F89" w14:paraId="7F7E5DC5" w14:textId="77777777" w:rsidTr="00AF7F89">
        <w:tc>
          <w:tcPr>
            <w:tcW w:w="9926" w:type="dxa"/>
          </w:tcPr>
          <w:p w14:paraId="2FEB5500" w14:textId="77777777" w:rsidR="00A60FAD" w:rsidRDefault="007645EF">
            <w:pPr>
              <w:snapToGrid w:val="0"/>
              <w:jc w:val="both"/>
              <w:rPr>
                <w:rFonts w:eastAsia="Batang" w:cs="Times New Roman"/>
                <w:sz w:val="20"/>
                <w:szCs w:val="20"/>
                <w:lang w:val="en-GB" w:eastAsia="en-US"/>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xml:space="preserve">, </w:t>
            </w:r>
          </w:p>
          <w:p w14:paraId="00EBB5D7" w14:textId="0DF29FDB" w:rsidR="00AF7F89" w:rsidRPr="00A60FAD" w:rsidRDefault="000A0E4A" w:rsidP="00A60FAD">
            <w:pPr>
              <w:pStyle w:val="a3"/>
              <w:numPr>
                <w:ilvl w:val="0"/>
                <w:numId w:val="43"/>
              </w:numPr>
              <w:snapToGrid w:val="0"/>
              <w:spacing w:after="0" w:line="240" w:lineRule="auto"/>
              <w:jc w:val="both"/>
              <w:rPr>
                <w:sz w:val="20"/>
              </w:rPr>
            </w:pPr>
            <w:r w:rsidRPr="00A60FAD">
              <w:rPr>
                <w:rFonts w:eastAsia="Batang"/>
                <w:sz w:val="20"/>
                <w:szCs w:val="20"/>
                <w:lang w:val="en-GB"/>
              </w:rPr>
              <w:t>Rel.17 TCI state update (based on MAC CE + DCI</w:t>
            </w:r>
            <w:r w:rsidR="00DF1D50" w:rsidRPr="00A60FAD">
              <w:rPr>
                <w:rFonts w:eastAsia="Batang"/>
                <w:sz w:val="20"/>
                <w:szCs w:val="20"/>
                <w:lang w:val="en-GB"/>
              </w:rPr>
              <w:t>, along with the necessary TCI state activation</w:t>
            </w:r>
            <w:r w:rsidRPr="00A60FAD">
              <w:rPr>
                <w:rFonts w:eastAsia="Batang"/>
                <w:sz w:val="20"/>
                <w:szCs w:val="20"/>
                <w:lang w:val="en-GB"/>
              </w:rPr>
              <w:t>)</w:t>
            </w:r>
            <w:r w:rsidR="007645EF" w:rsidRPr="00A60FAD">
              <w:rPr>
                <w:sz w:val="20"/>
              </w:rPr>
              <w:t xml:space="preserve"> </w:t>
            </w:r>
            <w:r w:rsidRPr="00A60FAD">
              <w:rPr>
                <w:sz w:val="20"/>
              </w:rPr>
              <w:t>is used for UE panel selection:</w:t>
            </w:r>
          </w:p>
          <w:p w14:paraId="6839F588" w14:textId="77777777" w:rsidR="005C0BC6" w:rsidRDefault="005C0BC6" w:rsidP="00A60FAD">
            <w:pPr>
              <w:pStyle w:val="a3"/>
              <w:numPr>
                <w:ilvl w:val="1"/>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6C63F3DE" w14:textId="42054AE2" w:rsidR="00A60FAD" w:rsidRPr="002D229D" w:rsidRDefault="002D229D" w:rsidP="00A60FAD">
            <w:pPr>
              <w:pStyle w:val="a3"/>
              <w:numPr>
                <w:ilvl w:val="1"/>
                <w:numId w:val="19"/>
              </w:numPr>
              <w:snapToGrid w:val="0"/>
              <w:spacing w:after="0" w:line="240" w:lineRule="auto"/>
              <w:rPr>
                <w:sz w:val="20"/>
              </w:rPr>
            </w:pPr>
            <w:ins w:id="19" w:author="Eko Onggosanusi" w:date="2021-01-31T20:57:00Z">
              <w:r w:rsidRPr="002D229D">
                <w:rPr>
                  <w:sz w:val="20"/>
                </w:rPr>
                <w:t>FFS: UE panel-specific report, including UE-panel state, e.g. inactive, active for DL/UL measurement, active for UL transmission, or active for both DL/UL measurement and UL transmission</w:t>
              </w:r>
            </w:ins>
            <w:del w:id="20" w:author="Eko Onggosanusi" w:date="2021-01-31T20:57:00Z">
              <w:r w:rsidR="00A60FAD" w:rsidRPr="002D229D" w:rsidDel="002D229D">
                <w:rPr>
                  <w:rFonts w:eastAsia="Malgun Gothic"/>
                  <w:sz w:val="20"/>
                  <w:lang w:eastAsia="ko-KR"/>
                </w:rPr>
                <w:delText>FFS:</w:delText>
              </w:r>
              <w:r w:rsidR="00A60FAD" w:rsidRPr="002D229D" w:rsidDel="002D229D">
                <w:rPr>
                  <w:sz w:val="20"/>
                </w:rPr>
                <w:delText xml:space="preserve"> Whether to support </w:delText>
              </w:r>
              <w:r w:rsidR="00A60FAD" w:rsidRPr="002D229D" w:rsidDel="002D229D">
                <w:rPr>
                  <w:rFonts w:eastAsia="Malgun Gothic"/>
                  <w:sz w:val="20"/>
                  <w:lang w:eastAsia="ko-KR"/>
                </w:rPr>
                <w:delText>gNB</w:delText>
              </w:r>
              <w:r w:rsidR="00A60FAD" w:rsidRPr="002D229D" w:rsidDel="002D229D">
                <w:rPr>
                  <w:sz w:val="20"/>
                </w:rPr>
                <w:delText xml:space="preserve"> </w:delText>
              </w:r>
              <w:r w:rsidR="00A60FAD" w:rsidRPr="002D229D" w:rsidDel="002D229D">
                <w:rPr>
                  <w:rFonts w:eastAsia="Malgun Gothic"/>
                  <w:sz w:val="20"/>
                  <w:lang w:eastAsia="ko-KR"/>
                </w:rPr>
                <w:delText>requesting the UE</w:delText>
              </w:r>
              <w:r w:rsidR="00A60FAD" w:rsidRPr="002D229D" w:rsidDel="002D229D">
                <w:rPr>
                  <w:sz w:val="20"/>
                </w:rPr>
                <w:delText xml:space="preserve"> </w:delText>
              </w:r>
              <w:r w:rsidR="00A60FAD" w:rsidRPr="002D229D" w:rsidDel="002D229D">
                <w:rPr>
                  <w:rFonts w:eastAsia="Malgun Gothic"/>
                  <w:sz w:val="20"/>
                  <w:lang w:eastAsia="ko-KR"/>
                </w:rPr>
                <w:delText>to</w:delText>
              </w:r>
              <w:r w:rsidR="00A60FAD" w:rsidRPr="002D229D" w:rsidDel="002D229D">
                <w:rPr>
                  <w:sz w:val="20"/>
                </w:rPr>
                <w:delText xml:space="preserve"> </w:delText>
              </w:r>
              <w:r w:rsidR="00A60FAD" w:rsidRPr="002D229D" w:rsidDel="002D229D">
                <w:rPr>
                  <w:rFonts w:eastAsia="Malgun Gothic"/>
                  <w:sz w:val="20"/>
                  <w:lang w:eastAsia="ko-KR"/>
                </w:rPr>
                <w:delText>activate</w:delText>
              </w:r>
              <w:r w:rsidR="00A60FAD" w:rsidRPr="002D229D" w:rsidDel="002D229D">
                <w:rPr>
                  <w:sz w:val="20"/>
                </w:rPr>
                <w:delText xml:space="preserve"> </w:delText>
              </w:r>
              <w:r w:rsidR="00A60FAD" w:rsidRPr="002D229D" w:rsidDel="002D229D">
                <w:rPr>
                  <w:rFonts w:eastAsia="Malgun Gothic"/>
                  <w:sz w:val="20"/>
                  <w:lang w:eastAsia="ko-KR"/>
                </w:rPr>
                <w:delText>more</w:delText>
              </w:r>
              <w:r w:rsidR="00A60FAD" w:rsidRPr="002D229D" w:rsidDel="002D229D">
                <w:rPr>
                  <w:sz w:val="20"/>
                </w:rPr>
                <w:delText xml:space="preserve"> </w:delText>
              </w:r>
              <w:r w:rsidR="00A60FAD" w:rsidRPr="002D229D" w:rsidDel="002D229D">
                <w:rPr>
                  <w:rFonts w:eastAsia="Malgun Gothic"/>
                  <w:sz w:val="20"/>
                  <w:lang w:eastAsia="ko-KR"/>
                </w:rPr>
                <w:delText>UE</w:delText>
              </w:r>
              <w:r w:rsidR="00A60FAD" w:rsidRPr="002D229D" w:rsidDel="002D229D">
                <w:rPr>
                  <w:sz w:val="20"/>
                </w:rPr>
                <w:delText xml:space="preserve"> </w:delText>
              </w:r>
              <w:r w:rsidR="00A60FAD" w:rsidRPr="002D229D" w:rsidDel="002D229D">
                <w:rPr>
                  <w:rFonts w:eastAsia="Malgun Gothic"/>
                  <w:sz w:val="20"/>
                  <w:lang w:eastAsia="ko-KR"/>
                </w:rPr>
                <w:delText>panels</w:delText>
              </w:r>
              <w:r w:rsidR="00A60FAD" w:rsidRPr="002D229D" w:rsidDel="002D229D">
                <w:rPr>
                  <w:sz w:val="20"/>
                </w:rPr>
                <w:delText xml:space="preserve"> </w:delText>
              </w:r>
              <w:r w:rsidR="00A60FAD" w:rsidRPr="002D229D" w:rsidDel="002D229D">
                <w:rPr>
                  <w:rFonts w:eastAsia="Malgun Gothic"/>
                  <w:sz w:val="20"/>
                  <w:lang w:eastAsia="ko-KR"/>
                </w:rPr>
                <w:delText>utilizing signals for Rel.17 TCI configuration/activation.</w:delText>
              </w:r>
            </w:del>
            <w:r w:rsidR="00A60FAD" w:rsidRPr="002D229D">
              <w:rPr>
                <w:sz w:val="20"/>
              </w:rPr>
              <w:t xml:space="preserve"> </w:t>
            </w:r>
            <w:r w:rsidR="00A60FAD" w:rsidRPr="002D229D">
              <w:rPr>
                <w:strike/>
                <w:sz w:val="20"/>
              </w:rPr>
              <w:t xml:space="preserve"> </w:t>
            </w:r>
          </w:p>
          <w:p w14:paraId="20A5B226" w14:textId="59427143" w:rsidR="000A0E4A" w:rsidRPr="000A0E4A" w:rsidRDefault="000A0E4A" w:rsidP="00A60FAD">
            <w:pPr>
              <w:pStyle w:val="a3"/>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12A70FA1" w14:textId="77777777" w:rsidR="00BA6300" w:rsidRPr="00BA6300" w:rsidRDefault="00BA6300" w:rsidP="00A60FAD">
            <w:pPr>
              <w:pStyle w:val="a3"/>
              <w:numPr>
                <w:ilvl w:val="0"/>
                <w:numId w:val="19"/>
              </w:numPr>
              <w:snapToGrid w:val="0"/>
              <w:spacing w:after="0" w:line="240" w:lineRule="auto"/>
              <w:rPr>
                <w:sz w:val="22"/>
              </w:rPr>
            </w:pPr>
            <w:r w:rsidRPr="00BA6300">
              <w:rPr>
                <w:sz w:val="20"/>
              </w:rPr>
              <w:t>FFS: UE panel-specific report, including UE-panel state of</w:t>
            </w:r>
            <w:r w:rsidRPr="00BA6300">
              <w:rPr>
                <w:rFonts w:hint="eastAsia"/>
                <w:sz w:val="20"/>
              </w:rPr>
              <w:t>:</w:t>
            </w:r>
            <w:r w:rsidRPr="00BA6300">
              <w:rPr>
                <w:sz w:val="20"/>
              </w:rPr>
              <w:t xml:space="preserve"> inactive, active for DL/UL measurement (i.e., panel activation), or active for UL transmission (i.e., panel selection)</w:t>
            </w:r>
          </w:p>
          <w:p w14:paraId="50C70E59" w14:textId="2F610C55" w:rsidR="00E46B14" w:rsidRPr="00DF1D50" w:rsidRDefault="000A0E4A" w:rsidP="00A60FAD">
            <w:pPr>
              <w:pStyle w:val="a3"/>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tc>
      </w:tr>
    </w:tbl>
    <w:p w14:paraId="280A7544" w14:textId="77777777" w:rsidR="00AF7F89" w:rsidRDefault="00AF7F89">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宋体"/>
                <w:sz w:val="18"/>
                <w:szCs w:val="18"/>
                <w:lang w:eastAsia="zh-CN"/>
              </w:rPr>
            </w:pPr>
            <w:r>
              <w:rPr>
                <w:rFonts w:eastAsia="宋体"/>
                <w:sz w:val="18"/>
                <w:szCs w:val="18"/>
                <w:lang w:eastAsia="zh-CN"/>
              </w:rPr>
              <w:t xml:space="preserve">4.1: </w:t>
            </w:r>
            <w:r w:rsidR="00BA57F2">
              <w:rPr>
                <w:rFonts w:eastAsia="宋体"/>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宋体"/>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宋体"/>
                <w:sz w:val="18"/>
                <w:szCs w:val="18"/>
                <w:lang w:eastAsia="zh-CN"/>
              </w:rPr>
            </w:pPr>
            <w:r>
              <w:rPr>
                <w:rFonts w:eastAsia="宋体"/>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002F3235"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PMingLiU" w:eastAsia="PMingLiU" w:hAnsi="PMingLiU"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40BDD87B" w:rsidR="00A97D73" w:rsidRPr="00217372" w:rsidRDefault="00A97D73" w:rsidP="00A97D73">
            <w:pPr>
              <w:snapToGrid w:val="0"/>
              <w:rPr>
                <w:rFonts w:eastAsia="Batang"/>
                <w:sz w:val="20"/>
                <w:szCs w:val="20"/>
                <w:lang w:val="en-GB" w:eastAsia="en-US"/>
              </w:rPr>
            </w:pPr>
            <w:r w:rsidRPr="00217372">
              <w:rPr>
                <w:b/>
                <w:sz w:val="20"/>
                <w:u w:val="single"/>
              </w:rPr>
              <w:lastRenderedPageBreak/>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PMingLiU" w:eastAsia="PMingLiU" w:hAnsi="PMingLiU"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354D790E" w14:textId="77777777" w:rsidR="00A97D73" w:rsidRPr="00AC7E87" w:rsidRDefault="00A97D73" w:rsidP="00A97D73">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FB371E2" w14:textId="77777777" w:rsidR="00A97D73" w:rsidRDefault="00A97D73" w:rsidP="00A97D73">
            <w:pPr>
              <w:snapToGrid w:val="0"/>
              <w:rPr>
                <w:rFonts w:eastAsia="DengXian"/>
                <w:sz w:val="18"/>
                <w:szCs w:val="18"/>
              </w:rPr>
            </w:pPr>
          </w:p>
          <w:p w14:paraId="64122BA2" w14:textId="35F4D7F5" w:rsidR="005713DF" w:rsidRDefault="005713DF" w:rsidP="005713DF">
            <w:pPr>
              <w:snapToGrid w:val="0"/>
              <w:rPr>
                <w:rFonts w:eastAsia="DengXian"/>
                <w:sz w:val="18"/>
                <w:szCs w:val="18"/>
              </w:rPr>
            </w:pPr>
            <w:r>
              <w:rPr>
                <w:rFonts w:eastAsia="DengXian"/>
                <w:sz w:val="18"/>
                <w:szCs w:val="18"/>
              </w:rPr>
              <w:t>{Mod: From Nokia’ response and my understanding of the agreement, UE-initiated can imply recommendation. So the gNB-to-UE signaling may not be confirmation, but actually (group-)beam indication. The confirmation scheme is separate.}</w:t>
            </w:r>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宋体"/>
                <w:sz w:val="18"/>
                <w:szCs w:val="18"/>
                <w:lang w:eastAsia="zh-CN"/>
              </w:rPr>
            </w:pPr>
            <w:r>
              <w:rPr>
                <w:rFonts w:eastAsia="Yu Mincho" w:hint="eastAsia"/>
                <w:sz w:val="18"/>
                <w:szCs w:val="18"/>
                <w:lang w:eastAsia="ja-JP"/>
              </w:rPr>
              <w:lastRenderedPageBreak/>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宋体"/>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5036D6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306296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224A" w14:textId="7CA749E6"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2BF" w14:textId="38CAE54E"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6763E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853A" w14:textId="47CAEA86" w:rsidR="006A5A38" w:rsidRDefault="006A5A38" w:rsidP="006A5A38">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FBC2"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1E2E1C97" w14:textId="77777777" w:rsidR="006A5A38" w:rsidRDefault="006A5A38" w:rsidP="006A5A38">
            <w:pPr>
              <w:snapToGrid w:val="0"/>
              <w:rPr>
                <w:rFonts w:eastAsia="DengXian"/>
                <w:sz w:val="18"/>
                <w:szCs w:val="18"/>
                <w:lang w:eastAsia="zh-CN"/>
              </w:rPr>
            </w:pPr>
          </w:p>
          <w:p w14:paraId="6A0BA1E6" w14:textId="228EB8DA"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A3F5FA0" w14:textId="77777777" w:rsidR="006A5A38" w:rsidRPr="00700693" w:rsidRDefault="006A5A38" w:rsidP="006A5A38">
            <w:pPr>
              <w:numPr>
                <w:ilvl w:val="0"/>
                <w:numId w:val="19"/>
              </w:numPr>
              <w:snapToGrid w:val="0"/>
              <w:rPr>
                <w:rFonts w:eastAsia="宋体"/>
                <w:strike/>
                <w:color w:val="FF0000"/>
                <w:sz w:val="20"/>
                <w:lang w:eastAsia="en-US"/>
              </w:rPr>
            </w:pPr>
            <w:r w:rsidRPr="00700693">
              <w:rPr>
                <w:rFonts w:eastAsia="宋体"/>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6C448019" w14:textId="77777777" w:rsidR="006A5A38" w:rsidRPr="00700693" w:rsidRDefault="006A5A38" w:rsidP="006A5A38">
            <w:pPr>
              <w:numPr>
                <w:ilvl w:val="0"/>
                <w:numId w:val="19"/>
              </w:numPr>
              <w:snapToGrid w:val="0"/>
              <w:rPr>
                <w:rFonts w:eastAsia="宋体"/>
                <w:sz w:val="20"/>
                <w:lang w:eastAsia="en-US"/>
              </w:rPr>
            </w:pPr>
            <w:r w:rsidRPr="00700693">
              <w:rPr>
                <w:rFonts w:eastAsia="Malgun Gothic"/>
                <w:sz w:val="20"/>
              </w:rPr>
              <w:t>FFS:</w:t>
            </w:r>
            <w:r w:rsidRPr="00700693">
              <w:rPr>
                <w:rFonts w:eastAsia="宋体"/>
                <w:sz w:val="20"/>
                <w:lang w:eastAsia="en-US"/>
              </w:rPr>
              <w:t xml:space="preserve"> </w:t>
            </w:r>
            <w:r w:rsidRPr="00700693">
              <w:rPr>
                <w:rFonts w:eastAsia="Malgun Gothic"/>
                <w:sz w:val="20"/>
              </w:rPr>
              <w:t>gNB</w:t>
            </w:r>
            <w:r w:rsidRPr="00700693">
              <w:rPr>
                <w:rFonts w:eastAsia="宋体"/>
                <w:sz w:val="20"/>
                <w:lang w:eastAsia="en-US"/>
              </w:rPr>
              <w:t xml:space="preserve"> </w:t>
            </w:r>
            <w:r w:rsidRPr="00700693">
              <w:rPr>
                <w:rFonts w:eastAsia="Malgun Gothic"/>
                <w:sz w:val="20"/>
              </w:rPr>
              <w:t>may</w:t>
            </w:r>
            <w:r w:rsidRPr="00700693">
              <w:rPr>
                <w:rFonts w:eastAsia="宋体"/>
                <w:sz w:val="20"/>
                <w:lang w:eastAsia="en-US"/>
              </w:rPr>
              <w:t xml:space="preserve"> </w:t>
            </w:r>
            <w:r w:rsidRPr="00700693">
              <w:rPr>
                <w:rFonts w:eastAsia="Malgun Gothic"/>
                <w:sz w:val="20"/>
              </w:rPr>
              <w:t>request</w:t>
            </w:r>
            <w:r w:rsidRPr="00700693">
              <w:rPr>
                <w:rFonts w:eastAsia="宋体"/>
                <w:sz w:val="20"/>
                <w:lang w:eastAsia="en-US"/>
              </w:rPr>
              <w:t xml:space="preserve"> </w:t>
            </w:r>
            <w:r w:rsidRPr="00700693">
              <w:rPr>
                <w:rFonts w:eastAsia="Malgun Gothic"/>
                <w:sz w:val="20"/>
              </w:rPr>
              <w:t>to</w:t>
            </w:r>
            <w:r w:rsidRPr="00700693">
              <w:rPr>
                <w:rFonts w:eastAsia="宋体"/>
                <w:sz w:val="20"/>
                <w:lang w:eastAsia="en-US"/>
              </w:rPr>
              <w:t xml:space="preserve"> </w:t>
            </w:r>
            <w:r w:rsidRPr="00700693">
              <w:rPr>
                <w:rFonts w:eastAsia="Malgun Gothic"/>
                <w:sz w:val="20"/>
              </w:rPr>
              <w:t>activate</w:t>
            </w:r>
            <w:r w:rsidRPr="00700693">
              <w:rPr>
                <w:rFonts w:eastAsia="宋体"/>
                <w:sz w:val="20"/>
                <w:lang w:eastAsia="en-US"/>
              </w:rPr>
              <w:t xml:space="preserve"> </w:t>
            </w:r>
            <w:r w:rsidRPr="00700693">
              <w:rPr>
                <w:rFonts w:eastAsia="Malgun Gothic"/>
                <w:sz w:val="20"/>
              </w:rPr>
              <w:t>more</w:t>
            </w:r>
            <w:r w:rsidRPr="00700693">
              <w:rPr>
                <w:rFonts w:eastAsia="宋体"/>
                <w:sz w:val="20"/>
                <w:lang w:eastAsia="en-US"/>
              </w:rPr>
              <w:t xml:space="preserve"> </w:t>
            </w:r>
            <w:r w:rsidRPr="00700693">
              <w:rPr>
                <w:rFonts w:eastAsia="Malgun Gothic"/>
                <w:sz w:val="20"/>
              </w:rPr>
              <w:t>UE</w:t>
            </w:r>
            <w:r w:rsidRPr="00700693">
              <w:rPr>
                <w:rFonts w:eastAsia="宋体"/>
                <w:sz w:val="20"/>
                <w:lang w:eastAsia="en-US"/>
              </w:rPr>
              <w:t xml:space="preserve"> </w:t>
            </w:r>
            <w:r w:rsidRPr="00700693">
              <w:rPr>
                <w:rFonts w:eastAsia="Malgun Gothic"/>
                <w:sz w:val="20"/>
              </w:rPr>
              <w:t>panels</w:t>
            </w:r>
            <w:r w:rsidRPr="00700693">
              <w:rPr>
                <w:rFonts w:eastAsia="宋体"/>
                <w:sz w:val="20"/>
                <w:lang w:eastAsia="en-US"/>
              </w:rPr>
              <w:t xml:space="preserve"> </w:t>
            </w:r>
            <w:r w:rsidRPr="00700693">
              <w:rPr>
                <w:rFonts w:eastAsia="Malgun Gothic"/>
                <w:sz w:val="20"/>
              </w:rPr>
              <w:t>utilizing signals for Rel.17 TCI configuration/activation.</w:t>
            </w:r>
            <w:r w:rsidRPr="00700693">
              <w:rPr>
                <w:rFonts w:eastAsia="宋体"/>
                <w:sz w:val="20"/>
                <w:lang w:eastAsia="en-US"/>
              </w:rPr>
              <w:t xml:space="preserve"> </w:t>
            </w:r>
            <w:r w:rsidRPr="00700693">
              <w:rPr>
                <w:rFonts w:eastAsia="宋体"/>
                <w:strike/>
                <w:sz w:val="20"/>
                <w:lang w:eastAsia="en-US"/>
              </w:rPr>
              <w:t xml:space="preserve"> </w:t>
            </w:r>
          </w:p>
          <w:p w14:paraId="1AF32C68" w14:textId="77777777" w:rsidR="006A5A38" w:rsidRPr="00700693" w:rsidRDefault="006A5A38" w:rsidP="006A5A38">
            <w:pPr>
              <w:numPr>
                <w:ilvl w:val="0"/>
                <w:numId w:val="19"/>
              </w:numPr>
              <w:snapToGrid w:val="0"/>
              <w:rPr>
                <w:rFonts w:eastAsia="宋体"/>
                <w:sz w:val="20"/>
                <w:lang w:eastAsia="en-US"/>
              </w:rPr>
            </w:pPr>
            <w:r w:rsidRPr="00700693">
              <w:rPr>
                <w:rFonts w:eastAsia="宋体"/>
                <w:sz w:val="20"/>
                <w:lang w:eastAsia="en-US"/>
              </w:rPr>
              <w:t>FFS: If additional specification support in TCI state definition to accommodate UE panel is needed or not, and if so, the exact scheme</w:t>
            </w:r>
          </w:p>
          <w:p w14:paraId="7DFB45DA" w14:textId="77777777" w:rsidR="006A5A38" w:rsidRPr="00700693" w:rsidRDefault="006A5A38" w:rsidP="006A5A38">
            <w:pPr>
              <w:snapToGrid w:val="0"/>
              <w:rPr>
                <w:rFonts w:eastAsia="DengXian"/>
                <w:sz w:val="18"/>
                <w:szCs w:val="18"/>
                <w:lang w:eastAsia="zh-CN"/>
              </w:rPr>
            </w:pPr>
          </w:p>
          <w:p w14:paraId="374FAB95" w14:textId="6B41600C" w:rsidR="006A5A38" w:rsidRDefault="00CD3E0D" w:rsidP="00CD3E0D">
            <w:pPr>
              <w:snapToGrid w:val="0"/>
              <w:rPr>
                <w:rFonts w:eastAsia="DengXian"/>
                <w:sz w:val="18"/>
                <w:szCs w:val="18"/>
              </w:rPr>
            </w:pPr>
            <w:r>
              <w:rPr>
                <w:rFonts w:eastAsia="DengXian"/>
                <w:sz w:val="18"/>
                <w:szCs w:val="18"/>
              </w:rPr>
              <w:t>{FFS: This is toward the middle ground – see revised proposal 4.1}</w:t>
            </w:r>
          </w:p>
        </w:tc>
      </w:tr>
      <w:tr w:rsidR="004F7F96" w14:paraId="2073A9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F7A9" w14:textId="3F4756A6" w:rsidR="004F7F96" w:rsidRDefault="004F7F96" w:rsidP="006A5A38">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F040" w14:textId="2245BB5A" w:rsidR="004F7F96" w:rsidRDefault="004F7F96" w:rsidP="004F7F96">
            <w:pPr>
              <w:snapToGrid w:val="0"/>
              <w:rPr>
                <w:rFonts w:eastAsia="DengXian"/>
                <w:sz w:val="18"/>
                <w:szCs w:val="18"/>
                <w:lang w:eastAsia="zh-CN"/>
              </w:rPr>
            </w:pPr>
            <w:r>
              <w:rPr>
                <w:rFonts w:eastAsia="DengXian"/>
                <w:sz w:val="18"/>
                <w:szCs w:val="18"/>
                <w:lang w:eastAsia="zh-CN"/>
              </w:rPr>
              <w:t>Proposal 4.1 is revised based on companies views of ALT1 (NW-based activation + selection) vs ALT2 (NW-based selection)</w:t>
            </w:r>
          </w:p>
        </w:tc>
      </w:tr>
      <w:tr w:rsidR="00AB1407" w14:paraId="22D7A1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DF06" w14:textId="2DA5CE35" w:rsidR="00AB1407" w:rsidRDefault="00AB1407" w:rsidP="006A5A38">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5ACD8" w14:textId="7D990864" w:rsidR="00F7711E" w:rsidRDefault="00AB1407" w:rsidP="00AB1407">
            <w:pPr>
              <w:snapToGrid w:val="0"/>
              <w:rPr>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(e.g., inactive, active for DL/UL measurement (corresponding to the agreed panel activation), or active for UL transmission</w:t>
            </w:r>
            <w:r w:rsidR="00033C41">
              <w:rPr>
                <w:rFonts w:eastAsia="DengXian"/>
                <w:sz w:val="18"/>
                <w:szCs w:val="18"/>
                <w:lang w:eastAsia="zh-CN"/>
              </w:rPr>
              <w:t xml:space="preserve"> </w:t>
            </w:r>
            <w:r>
              <w:rPr>
                <w:rFonts w:eastAsia="DengXian"/>
                <w:sz w:val="18"/>
                <w:szCs w:val="18"/>
                <w:lang w:eastAsia="zh-CN"/>
              </w:rPr>
              <w:t xml:space="preserve">(corresponding to the agreed panel selection)). </w:t>
            </w:r>
            <w:r w:rsidR="00312D1D">
              <w:rPr>
                <w:rFonts w:eastAsia="DengXian"/>
                <w:sz w:val="18"/>
                <w:szCs w:val="18"/>
                <w:lang w:eastAsia="zh-CN"/>
              </w:rPr>
              <w:t>Based on this information, the gNB can well handle DL/UL operation.</w:t>
            </w:r>
          </w:p>
          <w:p w14:paraId="7A67BBBE" w14:textId="77777777" w:rsidR="00F7711E" w:rsidRDefault="00F7711E" w:rsidP="00AB1407">
            <w:pPr>
              <w:snapToGrid w:val="0"/>
              <w:rPr>
                <w:rFonts w:eastAsia="DengXian"/>
                <w:sz w:val="18"/>
                <w:szCs w:val="18"/>
                <w:lang w:eastAsia="zh-CN"/>
              </w:rPr>
            </w:pPr>
          </w:p>
          <w:p w14:paraId="576961B5"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00D65278"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lastRenderedPageBreak/>
              <w:t>‘Panel activation’ (at least for DL/UL measurement): activating L out of P available UE panel(s) at least for the purpose of DL and UL beam measurements (e.g. reception of DL measurement RS, transmission of SRS)</w:t>
            </w:r>
          </w:p>
          <w:p w14:paraId="392686C8"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160D818C"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789A6D8B" w14:textId="77777777" w:rsidR="00F7711E" w:rsidRDefault="00F7711E" w:rsidP="00AB1407">
            <w:pPr>
              <w:snapToGrid w:val="0"/>
              <w:rPr>
                <w:rFonts w:eastAsia="DengXian"/>
                <w:sz w:val="18"/>
                <w:szCs w:val="18"/>
                <w:lang w:eastAsia="zh-CN"/>
              </w:rPr>
            </w:pPr>
          </w:p>
          <w:p w14:paraId="2AF51DED" w14:textId="3564E310"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67769EBF" w14:textId="77777777" w:rsidR="00AB1407" w:rsidRDefault="00AB1407" w:rsidP="00AB1407">
            <w:pPr>
              <w:snapToGrid w:val="0"/>
              <w:rPr>
                <w:rFonts w:eastAsia="DengXian"/>
                <w:sz w:val="18"/>
                <w:szCs w:val="18"/>
                <w:lang w:eastAsia="zh-CN"/>
              </w:rPr>
            </w:pPr>
          </w:p>
          <w:p w14:paraId="42E3895A"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2E1918C3" w14:textId="77777777" w:rsidR="00F442F6" w:rsidRPr="001D69D0" w:rsidRDefault="00F442F6" w:rsidP="00F442F6">
            <w:pPr>
              <w:pStyle w:val="a3"/>
              <w:numPr>
                <w:ilvl w:val="0"/>
                <w:numId w:val="19"/>
              </w:numPr>
              <w:snapToGrid w:val="0"/>
              <w:spacing w:after="0" w:line="240" w:lineRule="auto"/>
              <w:rPr>
                <w:sz w:val="18"/>
              </w:rPr>
            </w:pPr>
            <w:r w:rsidRPr="001D69D0">
              <w:rPr>
                <w:sz w:val="18"/>
              </w:rPr>
              <w:t>FFS: Support for NW-initiated UE panel activation</w:t>
            </w:r>
          </w:p>
          <w:p w14:paraId="0B6E56AC" w14:textId="139E6651" w:rsidR="00F442F6" w:rsidRPr="001D69D0" w:rsidRDefault="00F442F6" w:rsidP="00F442F6">
            <w:pPr>
              <w:pStyle w:val="a3"/>
              <w:numPr>
                <w:ilvl w:val="0"/>
                <w:numId w:val="19"/>
              </w:numPr>
              <w:snapToGrid w:val="0"/>
              <w:spacing w:after="0" w:line="240" w:lineRule="auto"/>
              <w:rPr>
                <w:sz w:val="18"/>
              </w:rPr>
            </w:pPr>
            <w:r w:rsidRPr="001D69D0">
              <w:rPr>
                <w:sz w:val="18"/>
              </w:rPr>
              <w:t>FFS: UE panel-</w:t>
            </w:r>
            <w:r w:rsidR="00F7711E" w:rsidRPr="001D69D0">
              <w:rPr>
                <w:sz w:val="18"/>
              </w:rPr>
              <w:t xml:space="preserve">specific </w:t>
            </w:r>
            <w:r w:rsidRPr="001D69D0">
              <w:rPr>
                <w:sz w:val="18"/>
              </w:rPr>
              <w:t>report</w:t>
            </w:r>
            <w:r w:rsidR="001D69D0">
              <w:rPr>
                <w:sz w:val="18"/>
              </w:rPr>
              <w:t xml:space="preserve">, </w:t>
            </w:r>
            <w:r w:rsidR="00F7711E" w:rsidRPr="001D69D0">
              <w:rPr>
                <w:sz w:val="18"/>
              </w:rPr>
              <w:t xml:space="preserve">including UE-panel </w:t>
            </w:r>
            <w:r w:rsidRPr="001D69D0">
              <w:rPr>
                <w:sz w:val="18"/>
              </w:rPr>
              <w:t>state of</w:t>
            </w:r>
            <w:r w:rsidRPr="001D69D0">
              <w:rPr>
                <w:rFonts w:hint="eastAsia"/>
                <w:sz w:val="18"/>
              </w:rPr>
              <w:t>:</w:t>
            </w:r>
            <w:r w:rsidRPr="001D69D0">
              <w:rPr>
                <w:sz w:val="18"/>
              </w:rPr>
              <w:t xml:space="preserve"> inactive, active for DL/UL measurement (</w:t>
            </w:r>
            <w:r w:rsidR="00F7711E" w:rsidRPr="001D69D0">
              <w:rPr>
                <w:sz w:val="18"/>
              </w:rPr>
              <w:t>i.e.,</w:t>
            </w:r>
            <w:r w:rsidRPr="001D69D0">
              <w:rPr>
                <w:sz w:val="18"/>
              </w:rPr>
              <w:t xml:space="preserve"> panel activation), or active for UL transmission</w:t>
            </w:r>
            <w:r w:rsidR="00312D1D">
              <w:rPr>
                <w:sz w:val="18"/>
              </w:rPr>
              <w:t xml:space="preserve"> </w:t>
            </w:r>
            <w:r w:rsidRPr="001D69D0">
              <w:rPr>
                <w:sz w:val="18"/>
              </w:rPr>
              <w:t>(</w:t>
            </w:r>
            <w:r w:rsidR="00F7711E" w:rsidRPr="001D69D0">
              <w:rPr>
                <w:sz w:val="18"/>
              </w:rPr>
              <w:t xml:space="preserve">i.e., </w:t>
            </w:r>
            <w:r w:rsidRPr="001D69D0">
              <w:rPr>
                <w:sz w:val="18"/>
              </w:rPr>
              <w:t>panel selection)</w:t>
            </w:r>
          </w:p>
          <w:p w14:paraId="13D7CD3B" w14:textId="77777777" w:rsidR="00F442F6" w:rsidRPr="001D69D0" w:rsidRDefault="00F442F6" w:rsidP="00F442F6">
            <w:pPr>
              <w:pStyle w:val="a3"/>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58E9027C" w14:textId="77777777" w:rsidR="00F442F6" w:rsidRPr="001D69D0" w:rsidRDefault="00F442F6" w:rsidP="00F442F6">
            <w:pPr>
              <w:pStyle w:val="a3"/>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5B9769F8" w14:textId="77777777" w:rsidR="00AB1407" w:rsidRPr="00631EB1" w:rsidRDefault="00F442F6" w:rsidP="00AB1407">
            <w:pPr>
              <w:pStyle w:val="a3"/>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716AA20C" w14:textId="5289609F" w:rsidR="00631EB1" w:rsidRPr="00631EB1" w:rsidRDefault="00631EB1" w:rsidP="004057DC">
            <w:pPr>
              <w:snapToGrid w:val="0"/>
              <w:rPr>
                <w:rFonts w:eastAsia="DengXian"/>
                <w:sz w:val="16"/>
                <w:szCs w:val="18"/>
                <w:lang w:eastAsia="zh-CN"/>
              </w:rPr>
            </w:pPr>
            <w:r>
              <w:rPr>
                <w:rFonts w:eastAsia="DengXian"/>
                <w:sz w:val="16"/>
                <w:szCs w:val="18"/>
                <w:lang w:eastAsia="zh-CN"/>
              </w:rPr>
              <w:t xml:space="preserve">{Mod: Yes, sir </w:t>
            </w:r>
            <w:r w:rsidRPr="00631EB1">
              <w:rPr>
                <w:rFonts w:eastAsia="DengXian"/>
                <w:sz w:val="16"/>
                <w:szCs w:val="18"/>
                <w:lang w:eastAsia="zh-CN"/>
              </w:rPr>
              <w:sym w:font="Wingdings" w:char="F04A"/>
            </w:r>
            <w:r>
              <w:rPr>
                <w:rFonts w:eastAsia="DengXian"/>
                <w:sz w:val="16"/>
                <w:szCs w:val="18"/>
                <w:lang w:eastAsia="zh-CN"/>
              </w:rPr>
              <w:t xml:space="preserve"> added</w:t>
            </w:r>
            <w:r w:rsidR="004057DC">
              <w:rPr>
                <w:rFonts w:eastAsia="DengXian"/>
                <w:sz w:val="16"/>
                <w:szCs w:val="18"/>
                <w:lang w:eastAsia="zh-CN"/>
              </w:rPr>
              <w:t>, that’s consistent with the previous agreement</w:t>
            </w:r>
            <w:r>
              <w:rPr>
                <w:rFonts w:eastAsia="DengXian"/>
                <w:sz w:val="16"/>
                <w:szCs w:val="18"/>
                <w:lang w:eastAsia="zh-CN"/>
              </w:rPr>
              <w:t>}</w:t>
            </w:r>
          </w:p>
        </w:tc>
      </w:tr>
      <w:tr w:rsidR="00C97105" w14:paraId="677076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AADA" w14:textId="77102FAA" w:rsidR="00C97105" w:rsidRDefault="00C97105" w:rsidP="00C97105">
            <w:pPr>
              <w:snapToGrid w:val="0"/>
              <w:rPr>
                <w:rFonts w:eastAsia="宋体"/>
                <w:sz w:val="18"/>
                <w:szCs w:val="18"/>
                <w:lang w:eastAsia="zh-CN"/>
              </w:rPr>
            </w:pPr>
            <w:r w:rsidRPr="005F1D31">
              <w:rPr>
                <w:rFonts w:eastAsia="宋体" w:hint="eastAsia"/>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C741"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22F40430" w14:textId="77777777" w:rsidR="00C97105" w:rsidRDefault="00C97105" w:rsidP="00C97105">
            <w:pPr>
              <w:snapToGrid w:val="0"/>
              <w:rPr>
                <w:rFonts w:eastAsia="Malgun Gothic"/>
                <w:sz w:val="18"/>
                <w:szCs w:val="18"/>
              </w:rPr>
            </w:pPr>
          </w:p>
          <w:p w14:paraId="63F95212" w14:textId="77777777" w:rsidR="00C97105" w:rsidRDefault="00C97105" w:rsidP="00C97105">
            <w:pPr>
              <w:snapToGrid w:val="0"/>
              <w:rPr>
                <w:rFonts w:eastAsia="Malgun Gothic"/>
                <w:sz w:val="18"/>
                <w:szCs w:val="18"/>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p w14:paraId="585246BC" w14:textId="1B641D5B" w:rsidR="008B4C76" w:rsidRDefault="008B4C76" w:rsidP="003A4244">
            <w:pPr>
              <w:snapToGrid w:val="0"/>
              <w:rPr>
                <w:rFonts w:eastAsia="DengXian"/>
                <w:sz w:val="18"/>
                <w:szCs w:val="18"/>
                <w:lang w:eastAsia="zh-CN"/>
              </w:rPr>
            </w:pPr>
            <w:r>
              <w:rPr>
                <w:rFonts w:eastAsia="Malgun Gothic"/>
                <w:sz w:val="18"/>
                <w:szCs w:val="18"/>
              </w:rPr>
              <w:t>{Mod: If beam indication is used, yes, the UE has to follow what the gNB dictates. But please check my comment below.</w:t>
            </w:r>
            <w:r w:rsidR="003A4244">
              <w:rPr>
                <w:rFonts w:eastAsia="Malgun Gothic"/>
                <w:sz w:val="18"/>
                <w:szCs w:val="18"/>
              </w:rPr>
              <w:t xml:space="preserve"> Perhaps some clarification can be added to make Proposal 4.1 agreeable.</w:t>
            </w:r>
            <w:r>
              <w:rPr>
                <w:rFonts w:eastAsia="Malgun Gothic"/>
                <w:sz w:val="18"/>
                <w:szCs w:val="18"/>
              </w:rPr>
              <w:t>}</w:t>
            </w:r>
          </w:p>
        </w:tc>
      </w:tr>
      <w:tr w:rsidR="0075650B" w14:paraId="08FAAE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43BD" w14:textId="73BE14F8" w:rsidR="0075650B" w:rsidRPr="005F1D31" w:rsidRDefault="0075650B" w:rsidP="00C97105">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A941" w14:textId="77777777" w:rsidR="0075650B" w:rsidRDefault="0075650B" w:rsidP="0075650B">
            <w:pPr>
              <w:snapToGrid w:val="0"/>
              <w:rPr>
                <w:rFonts w:eastAsia="Malgun Gothic"/>
                <w:sz w:val="18"/>
                <w:szCs w:val="18"/>
              </w:rPr>
            </w:pPr>
            <w:r>
              <w:rPr>
                <w:rFonts w:eastAsia="Malgun Gothic"/>
                <w:sz w:val="18"/>
                <w:szCs w:val="18"/>
              </w:rPr>
              <w:t>@Bo/Darcy: The intention of this proposal is to enable beam-indication-based UL panel selection (1 out of L). Since NW-initiated panel activation is still FFS and we have agreed to support UE-initiated panel selection (1 out of L) and activation (L out of P), proposal 4.1 combined with the previous agreement allows at least:</w:t>
            </w:r>
          </w:p>
          <w:p w14:paraId="7F74BD92" w14:textId="312F8536" w:rsidR="0075650B" w:rsidRDefault="0075650B" w:rsidP="0075650B">
            <w:pPr>
              <w:snapToGrid w:val="0"/>
              <w:rPr>
                <w:rFonts w:eastAsia="Malgun Gothic"/>
                <w:sz w:val="18"/>
                <w:szCs w:val="18"/>
              </w:rPr>
            </w:pPr>
            <w:r>
              <w:rPr>
                <w:rFonts w:eastAsia="Malgun Gothic"/>
                <w:sz w:val="18"/>
                <w:szCs w:val="18"/>
              </w:rPr>
              <w:t>- UE-initiated panel activation and beam-indication-based (NW-initiated) panel selection</w:t>
            </w:r>
          </w:p>
          <w:p w14:paraId="506A8D73" w14:textId="710FA807" w:rsidR="0075650B" w:rsidRDefault="0075650B" w:rsidP="0075650B">
            <w:pPr>
              <w:snapToGrid w:val="0"/>
              <w:rPr>
                <w:rFonts w:eastAsia="Malgun Gothic"/>
                <w:sz w:val="18"/>
                <w:szCs w:val="18"/>
              </w:rPr>
            </w:pPr>
            <w:r>
              <w:rPr>
                <w:rFonts w:eastAsia="Malgun Gothic"/>
                <w:sz w:val="18"/>
                <w:szCs w:val="18"/>
              </w:rPr>
              <w:t>- UE-initiated panel activation and selection, and beam-indication-based (NW-initiated) panel selection (this could serve as a confirmation mechanism?)</w:t>
            </w:r>
          </w:p>
          <w:p w14:paraId="7027F015" w14:textId="77777777" w:rsidR="0075650B" w:rsidRDefault="0075650B" w:rsidP="0075650B">
            <w:pPr>
              <w:snapToGrid w:val="0"/>
              <w:rPr>
                <w:rFonts w:eastAsia="Malgun Gothic"/>
                <w:sz w:val="18"/>
                <w:szCs w:val="18"/>
              </w:rPr>
            </w:pPr>
          </w:p>
          <w:p w14:paraId="652AD1CB" w14:textId="65CFB567" w:rsidR="0075650B" w:rsidRDefault="0075650B" w:rsidP="0075650B">
            <w:pPr>
              <w:snapToGrid w:val="0"/>
              <w:jc w:val="both"/>
              <w:rPr>
                <w:rFonts w:eastAsia="Batang"/>
                <w:sz w:val="16"/>
                <w:szCs w:val="20"/>
                <w:lang w:val="en-GB" w:eastAsia="en-US"/>
              </w:rPr>
            </w:pPr>
            <w:r>
              <w:rPr>
                <w:rFonts w:eastAsia="Batang"/>
                <w:sz w:val="16"/>
                <w:szCs w:val="20"/>
                <w:lang w:val="en-GB" w:eastAsia="en-US"/>
              </w:rPr>
              <w:t>Agreement:</w:t>
            </w:r>
          </w:p>
          <w:p w14:paraId="473239A8" w14:textId="5DF6EE8F" w:rsidR="0075650B" w:rsidRPr="0075650B" w:rsidRDefault="0075650B" w:rsidP="0075650B">
            <w:pPr>
              <w:snapToGrid w:val="0"/>
              <w:jc w:val="both"/>
              <w:rPr>
                <w:rFonts w:eastAsia="Batang"/>
                <w:sz w:val="16"/>
                <w:szCs w:val="20"/>
                <w:lang w:val="en-GB" w:eastAsia="en-US"/>
              </w:rPr>
            </w:pPr>
            <w:r w:rsidRPr="0075650B">
              <w:rPr>
                <w:rFonts w:eastAsia="Batang"/>
                <w:sz w:val="16"/>
                <w:szCs w:val="20"/>
                <w:lang w:val="en-GB" w:eastAsia="en-US"/>
              </w:rPr>
              <w:t>In Rel.17 enhancement for facilitating fast uplink panel selection, UE-initiated UL panel selection/activation are supported:</w:t>
            </w:r>
          </w:p>
          <w:p w14:paraId="6CDACEC0" w14:textId="77777777" w:rsidR="0075650B" w:rsidRPr="0075650B" w:rsidRDefault="0075650B" w:rsidP="0075650B">
            <w:pPr>
              <w:numPr>
                <w:ilvl w:val="0"/>
                <w:numId w:val="20"/>
              </w:numPr>
              <w:suppressAutoHyphens/>
              <w:autoSpaceDN w:val="0"/>
              <w:snapToGrid w:val="0"/>
              <w:jc w:val="both"/>
              <w:textAlignment w:val="baseline"/>
              <w:rPr>
                <w:rFonts w:eastAsia="Batang"/>
                <w:sz w:val="16"/>
                <w:szCs w:val="20"/>
                <w:lang w:val="en-GB"/>
              </w:rPr>
            </w:pPr>
            <w:r w:rsidRPr="0075650B">
              <w:rPr>
                <w:rFonts w:eastAsia="Batang"/>
                <w:sz w:val="16"/>
                <w:szCs w:val="20"/>
                <w:lang w:val="en-GB"/>
              </w:rPr>
              <w:t>FFS: Whether NW-initiated panel selection/activation is also supported</w:t>
            </w:r>
          </w:p>
          <w:p w14:paraId="213A8B18" w14:textId="77777777" w:rsidR="0075650B" w:rsidRPr="0075650B" w:rsidRDefault="0075650B" w:rsidP="0075650B">
            <w:pPr>
              <w:numPr>
                <w:ilvl w:val="0"/>
                <w:numId w:val="20"/>
              </w:numPr>
              <w:suppressAutoHyphens/>
              <w:autoSpaceDN w:val="0"/>
              <w:snapToGrid w:val="0"/>
              <w:jc w:val="both"/>
              <w:textAlignment w:val="baseline"/>
              <w:rPr>
                <w:sz w:val="16"/>
                <w:szCs w:val="20"/>
              </w:rPr>
            </w:pPr>
            <w:r w:rsidRPr="0075650B">
              <w:rPr>
                <w:rFonts w:eastAsia="Batang"/>
                <w:sz w:val="16"/>
                <w:szCs w:val="20"/>
                <w:lang w:val="en-GB" w:eastAsia="en-US"/>
              </w:rPr>
              <w:t>FFS: Whether specification support for this feature is necessary and if so the details of such spec support.</w:t>
            </w:r>
          </w:p>
          <w:p w14:paraId="0355ADD6" w14:textId="22C1640C" w:rsidR="0075650B" w:rsidRPr="005F1D31" w:rsidRDefault="0075650B" w:rsidP="0075650B">
            <w:pPr>
              <w:snapToGrid w:val="0"/>
              <w:rPr>
                <w:rFonts w:eastAsia="Malgun Gothic"/>
                <w:sz w:val="18"/>
                <w:szCs w:val="18"/>
              </w:rPr>
            </w:pPr>
          </w:p>
        </w:tc>
      </w:tr>
      <w:tr w:rsidR="004D4407" w14:paraId="1741C46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E3976" w14:textId="47F40216" w:rsidR="004D4407" w:rsidRDefault="004D4407" w:rsidP="00C97105">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F37EF" w14:textId="5817E5D0" w:rsidR="004D4407" w:rsidRDefault="004D4407" w:rsidP="0075650B">
            <w:pPr>
              <w:snapToGrid w:val="0"/>
              <w:rPr>
                <w:rFonts w:eastAsia="Malgun Gothic"/>
                <w:sz w:val="18"/>
                <w:szCs w:val="18"/>
              </w:rPr>
            </w:pPr>
            <w:r>
              <w:rPr>
                <w:rFonts w:eastAsia="Malgun Gothic"/>
                <w:sz w:val="18"/>
                <w:szCs w:val="18"/>
              </w:rPr>
              <w:t>We support the proposal</w:t>
            </w:r>
          </w:p>
        </w:tc>
      </w:tr>
      <w:tr w:rsidR="002D7B09" w14:paraId="03ECBB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467DE" w14:textId="34EC913D"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183DD" w14:textId="728CA155" w:rsidR="002D7B09" w:rsidRDefault="002D7B09" w:rsidP="002D7B09">
            <w:pPr>
              <w:snapToGrid w:val="0"/>
              <w:rPr>
                <w:rFonts w:eastAsia="Malgun Gothic"/>
                <w:sz w:val="18"/>
                <w:szCs w:val="18"/>
              </w:rPr>
            </w:pPr>
            <w:r>
              <w:rPr>
                <w:sz w:val="18"/>
                <w:lang w:eastAsia="zh-CN"/>
              </w:rPr>
              <w:t>Support the FL proposal.</w:t>
            </w:r>
          </w:p>
        </w:tc>
      </w:tr>
      <w:tr w:rsidR="00D54972" w14:paraId="333DB4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AE6B7" w14:textId="6C1EE152" w:rsidR="00D54972" w:rsidRDefault="00D54972" w:rsidP="00D5497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6E6C5" w14:textId="77777777" w:rsidR="00D54972" w:rsidRDefault="00D54972" w:rsidP="00D54972">
            <w:pPr>
              <w:snapToGrid w:val="0"/>
              <w:rPr>
                <w:sz w:val="18"/>
                <w:lang w:eastAsia="zh-CN"/>
              </w:rPr>
            </w:pPr>
            <w:r>
              <w:rPr>
                <w:sz w:val="18"/>
                <w:lang w:eastAsia="zh-CN"/>
              </w:rPr>
              <w:t>Do not support Proposal 4.1</w:t>
            </w:r>
          </w:p>
          <w:p w14:paraId="3EC007A1" w14:textId="77777777" w:rsidR="00D54972" w:rsidRDefault="00D54972" w:rsidP="00D54972">
            <w:pPr>
              <w:snapToGrid w:val="0"/>
              <w:rPr>
                <w:sz w:val="18"/>
                <w:lang w:eastAsia="zh-CN"/>
              </w:rPr>
            </w:pPr>
            <w:r>
              <w:rPr>
                <w:sz w:val="18"/>
                <w:lang w:eastAsia="zh-CN"/>
              </w:rPr>
              <w:t xml:space="preserve">The wording seems to imply that some information “panel ID” will be signaled through </w:t>
            </w:r>
            <w:r>
              <w:rPr>
                <w:rFonts w:hint="eastAsia"/>
                <w:sz w:val="18"/>
                <w:lang w:eastAsia="zh-CN"/>
              </w:rPr>
              <w:t>r</w:t>
            </w:r>
            <w:r>
              <w:rPr>
                <w:sz w:val="18"/>
                <w:lang w:eastAsia="zh-CN"/>
              </w:rPr>
              <w:t>el17 TCI state update for UE panel selection.</w:t>
            </w:r>
          </w:p>
          <w:p w14:paraId="031C6113" w14:textId="77777777" w:rsidR="00D54972" w:rsidRDefault="00D54972" w:rsidP="00D54972">
            <w:pPr>
              <w:snapToGrid w:val="0"/>
              <w:rPr>
                <w:ins w:id="21" w:author="Eko Onggosanusi" w:date="2021-01-31T20:51:00Z"/>
                <w:sz w:val="18"/>
                <w:lang w:eastAsia="zh-CN"/>
              </w:rPr>
            </w:pPr>
            <w:r>
              <w:rPr>
                <w:sz w:val="18"/>
                <w:lang w:eastAsia="zh-CN"/>
              </w:rPr>
              <w:t>As we have explained a few time, how to select panel and which panel(s) are selected is UE implementation.  The UE might choose different strategy to select panels according each parituclar requirement, it could be due to MPE issue. It could be due to transmission issue, or even hardware issue.  In the signaling, the system only indicate TCI state to the UE and the UE chooses proper Tx beam and/or panel accordingly.</w:t>
            </w:r>
          </w:p>
          <w:p w14:paraId="0721B587" w14:textId="2A0C7964" w:rsidR="002861EA" w:rsidRDefault="002861EA" w:rsidP="002861EA">
            <w:pPr>
              <w:snapToGrid w:val="0"/>
              <w:rPr>
                <w:sz w:val="18"/>
                <w:lang w:eastAsia="zh-CN"/>
              </w:rPr>
            </w:pPr>
            <w:ins w:id="22" w:author="Eko Onggosanusi" w:date="2021-01-31T20:51:00Z">
              <w:r>
                <w:rPr>
                  <w:sz w:val="18"/>
                  <w:lang w:eastAsia="zh-CN"/>
                </w:rPr>
                <w:t xml:space="preserve">{Mod: Agree, the proposal doesn’t imply that an additional spec feature will be supported. </w:t>
              </w:r>
            </w:ins>
            <w:ins w:id="23" w:author="Eko Onggosanusi" w:date="2021-01-31T20:52:00Z">
              <w:r>
                <w:rPr>
                  <w:sz w:val="18"/>
                  <w:lang w:eastAsia="zh-CN"/>
                </w:rPr>
                <w:t xml:space="preserve">It simply means that beam indication based UE panel selection is supported. </w:t>
              </w:r>
            </w:ins>
            <w:ins w:id="24" w:author="Eko Onggosanusi" w:date="2021-01-31T20:53:00Z">
              <w:r w:rsidR="00C973E8">
                <w:rPr>
                  <w:sz w:val="18"/>
                  <w:lang w:eastAsia="zh-CN"/>
                </w:rPr>
                <w:t xml:space="preserve">It is </w:t>
              </w:r>
            </w:ins>
            <w:ins w:id="25" w:author="Eko Onggosanusi" w:date="2021-01-31T20:52:00Z">
              <w:r w:rsidR="00C973E8">
                <w:rPr>
                  <w:sz w:val="18"/>
                  <w:lang w:eastAsia="zh-CN"/>
                </w:rPr>
                <w:t>possibly without spec impact, s</w:t>
              </w:r>
              <w:r>
                <w:rPr>
                  <w:sz w:val="18"/>
                  <w:lang w:eastAsia="zh-CN"/>
                </w:rPr>
                <w:t>imilar to our previous agreement on UE-initiated approach. I</w:t>
              </w:r>
            </w:ins>
            <w:ins w:id="26" w:author="Eko Onggosanusi" w:date="2021-01-31T20:56:00Z">
              <w:r w:rsidR="007F0953">
                <w:rPr>
                  <w:sz w:val="18"/>
                  <w:lang w:eastAsia="zh-CN"/>
                </w:rPr>
                <w:t xml:space="preserve"> have reorganized the proposal (please check) and</w:t>
              </w:r>
            </w:ins>
            <w:ins w:id="27" w:author="Eko Onggosanusi" w:date="2021-01-31T20:52:00Z">
              <w:r>
                <w:rPr>
                  <w:sz w:val="18"/>
                  <w:lang w:eastAsia="zh-CN"/>
                </w:rPr>
                <w:t xml:space="preserve"> hope this clarifies the intention.</w:t>
              </w:r>
            </w:ins>
            <w:ins w:id="28" w:author="Eko Onggosanusi" w:date="2021-01-31T20:51:00Z">
              <w:r>
                <w:rPr>
                  <w:sz w:val="18"/>
                  <w:lang w:eastAsia="zh-CN"/>
                </w:rPr>
                <w:t>}</w:t>
              </w:r>
            </w:ins>
          </w:p>
        </w:tc>
      </w:tr>
      <w:tr w:rsidR="0079053F" w14:paraId="4C0EA6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88A6D" w14:textId="0954629B" w:rsidR="0079053F" w:rsidRDefault="0079053F" w:rsidP="00D54972">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0114" w14:textId="77777777" w:rsidR="0079053F" w:rsidRDefault="0079053F" w:rsidP="0079053F">
            <w:pPr>
              <w:snapToGrid w:val="0"/>
              <w:rPr>
                <w:sz w:val="18"/>
                <w:lang w:eastAsia="zh-CN"/>
              </w:rPr>
            </w:pPr>
            <w:r>
              <w:rPr>
                <w:sz w:val="18"/>
                <w:lang w:eastAsia="zh-CN"/>
              </w:rPr>
              <w:t xml:space="preserve">For revised Proposal 4.1, suggest to make the active/inactive states as the examples in the revised bullet below, since 2 active/inactive states may be enough with “active” defined as for both DL/UL measurement and UL transmission. To our understanding, some kind of measurement has to be performed for a panel to be used for UL transmission, as in R15/16. In addition, suggest to remove the two brackets “(i.e., panel activation)” and “(i.e., panel selection)”, since they are all for panel selection and have already been activated to our understanding, i.e. measurement can only be done within those active panels for panel selection purpose. </w:t>
            </w:r>
          </w:p>
          <w:p w14:paraId="3CB364B6" w14:textId="77777777" w:rsidR="0079053F" w:rsidRDefault="0079053F" w:rsidP="0079053F">
            <w:pPr>
              <w:snapToGrid w:val="0"/>
              <w:rPr>
                <w:sz w:val="18"/>
                <w:lang w:eastAsia="zh-CN"/>
              </w:rPr>
            </w:pPr>
          </w:p>
          <w:p w14:paraId="4CC2E832" w14:textId="77777777" w:rsidR="0079053F" w:rsidRDefault="0079053F" w:rsidP="0079053F">
            <w:pPr>
              <w:snapToGrid w:val="0"/>
              <w:rPr>
                <w:ins w:id="29" w:author="Eko Onggosanusi" w:date="2021-01-31T20:53:00Z"/>
                <w:sz w:val="20"/>
              </w:rPr>
            </w:pPr>
            <w:r w:rsidRPr="00BA6300">
              <w:rPr>
                <w:sz w:val="20"/>
              </w:rPr>
              <w:t>FFS: UE panel-specific report, including UE-panel state</w:t>
            </w:r>
            <w:r>
              <w:rPr>
                <w:sz w:val="20"/>
              </w:rPr>
              <w:t>, e.g.</w:t>
            </w:r>
            <w:r w:rsidRPr="00BA6300">
              <w:rPr>
                <w:sz w:val="20"/>
              </w:rPr>
              <w:t xml:space="preserve"> inactive, active for DL/UL measurement, active for UL transmission</w:t>
            </w:r>
            <w:r>
              <w:rPr>
                <w:sz w:val="20"/>
              </w:rPr>
              <w:t>, or active for both DL/UL measurement and UL transmission</w:t>
            </w:r>
          </w:p>
          <w:p w14:paraId="02031A25" w14:textId="6069457D" w:rsidR="00AE281E" w:rsidRDefault="00AE281E" w:rsidP="0079053F">
            <w:pPr>
              <w:snapToGrid w:val="0"/>
              <w:rPr>
                <w:sz w:val="18"/>
                <w:lang w:eastAsia="zh-CN"/>
              </w:rPr>
            </w:pPr>
            <w:ins w:id="30" w:author="Eko Onggosanusi" w:date="2021-01-31T20:53:00Z">
              <w:r>
                <w:rPr>
                  <w:sz w:val="20"/>
                </w:rPr>
                <w:lastRenderedPageBreak/>
                <w:t>{Mod: done}</w:t>
              </w:r>
            </w:ins>
          </w:p>
        </w:tc>
      </w:tr>
      <w:tr w:rsidR="00783535" w14:paraId="168CB3C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6B099" w14:textId="77777777" w:rsidR="00783535" w:rsidRDefault="00783535" w:rsidP="002C6A9D">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1970D" w14:textId="77777777" w:rsidR="00783535" w:rsidRDefault="00783535" w:rsidP="002C6A9D">
            <w:pPr>
              <w:snapToGrid w:val="0"/>
              <w:rPr>
                <w:sz w:val="18"/>
                <w:lang w:eastAsia="zh-CN"/>
              </w:rPr>
            </w:pPr>
            <w:r>
              <w:rPr>
                <w:sz w:val="18"/>
                <w:lang w:eastAsia="zh-CN"/>
              </w:rPr>
              <w:t>Support the FL proposal. QC’s suggestion looks good to us.</w:t>
            </w:r>
          </w:p>
        </w:tc>
      </w:tr>
      <w:tr w:rsidR="00116133" w14:paraId="7C9AC1BC"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6C373" w14:textId="5000B5E6"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0F19" w14:textId="77777777" w:rsidR="00116133" w:rsidRDefault="00116133" w:rsidP="00116133">
            <w:pPr>
              <w:snapToGrid w:val="0"/>
              <w:rPr>
                <w:sz w:val="18"/>
                <w:lang w:eastAsia="zh-CN"/>
              </w:rPr>
            </w:pPr>
            <w:r>
              <w:rPr>
                <w:sz w:val="18"/>
                <w:lang w:eastAsia="zh-CN"/>
              </w:rPr>
              <w:t>W</w:t>
            </w:r>
            <w:r>
              <w:rPr>
                <w:rFonts w:hint="eastAsia"/>
                <w:sz w:val="18"/>
                <w:lang w:eastAsia="zh-CN"/>
              </w:rPr>
              <w:t xml:space="preserve">e </w:t>
            </w:r>
            <w:r>
              <w:rPr>
                <w:sz w:val="18"/>
                <w:lang w:eastAsia="zh-CN"/>
              </w:rPr>
              <w:t xml:space="preserve">prefer Alt 2. We think panel activation is an UE implementation issue. And gNB can select panel via TCI state indication after beam measurement. </w:t>
            </w:r>
          </w:p>
          <w:p w14:paraId="4804D636" w14:textId="6203040D" w:rsidR="00116133" w:rsidRDefault="00116133" w:rsidP="00116133">
            <w:pPr>
              <w:snapToGrid w:val="0"/>
              <w:rPr>
                <w:sz w:val="18"/>
                <w:lang w:eastAsia="zh-CN"/>
              </w:rPr>
            </w:pPr>
            <w:r>
              <w:rPr>
                <w:sz w:val="18"/>
                <w:lang w:eastAsia="zh-CN"/>
              </w:rPr>
              <w:t>Support the revised proposal 4.1.</w:t>
            </w: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3"/>
        <w:numPr>
          <w:ilvl w:val="1"/>
          <w:numId w:val="7"/>
        </w:numPr>
      </w:pPr>
      <w:r>
        <w:t>Issue 5 (MPE mitigation)</w:t>
      </w:r>
    </w:p>
    <w:p w14:paraId="3FB74FD8" w14:textId="2BE1FF6C" w:rsidR="00DE37B1" w:rsidRDefault="00AA19F5">
      <w:pPr>
        <w:pStyle w:val="ac"/>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a3"/>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2127FBE4"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534755">
              <w:rPr>
                <w:sz w:val="20"/>
                <w:szCs w:val="20"/>
              </w:rPr>
              <w:t>mitigation</w:t>
            </w:r>
            <w:r w:rsidR="004E5607" w:rsidRPr="00F51AEC">
              <w:rPr>
                <w:sz w:val="20"/>
                <w:szCs w:val="20"/>
              </w:rPr>
              <w:t xml:space="preserve">: </w:t>
            </w:r>
          </w:p>
          <w:p w14:paraId="0FBAD2A6" w14:textId="546A2455" w:rsidR="00C56934" w:rsidRDefault="00C56934" w:rsidP="00C56934">
            <w:pPr>
              <w:pStyle w:val="a3"/>
              <w:numPr>
                <w:ilvl w:val="0"/>
                <w:numId w:val="22"/>
              </w:numPr>
              <w:snapToGrid w:val="0"/>
              <w:spacing w:after="0" w:line="240" w:lineRule="auto"/>
              <w:rPr>
                <w:sz w:val="20"/>
                <w:szCs w:val="20"/>
              </w:rPr>
            </w:pPr>
            <w:r>
              <w:rPr>
                <w:sz w:val="20"/>
                <w:szCs w:val="20"/>
              </w:rPr>
              <w:t xml:space="preserve">Decide in RAN1#104bis-e whether the following combinations should be </w:t>
            </w:r>
            <w:r w:rsidR="00075A5C">
              <w:rPr>
                <w:sz w:val="20"/>
                <w:szCs w:val="20"/>
              </w:rPr>
              <w:t xml:space="preserve">further </w:t>
            </w:r>
            <w:r>
              <w:rPr>
                <w:sz w:val="20"/>
                <w:szCs w:val="20"/>
              </w:rPr>
              <w:t>studied (not necessarily, but can be, in one reporting instance):</w:t>
            </w:r>
          </w:p>
          <w:p w14:paraId="0D2FEEA5" w14:textId="38BC1FA1" w:rsidR="00C56934" w:rsidRDefault="00C56934" w:rsidP="00C56934">
            <w:pPr>
              <w:pStyle w:val="a3"/>
              <w:numPr>
                <w:ilvl w:val="1"/>
                <w:numId w:val="22"/>
              </w:numPr>
              <w:snapToGrid w:val="0"/>
              <w:spacing w:after="0" w:line="240" w:lineRule="auto"/>
              <w:rPr>
                <w:sz w:val="20"/>
                <w:szCs w:val="20"/>
              </w:rPr>
            </w:pPr>
            <w:r>
              <w:rPr>
                <w:sz w:val="20"/>
                <w:szCs w:val="20"/>
              </w:rPr>
              <w:t>{Rel.16 P-MPR based</w:t>
            </w:r>
            <w:r w:rsidR="004E7E22">
              <w:rPr>
                <w:sz w:val="20"/>
                <w:szCs w:val="20"/>
              </w:rPr>
              <w:t xml:space="preserve"> (beam/panel-level)</w:t>
            </w:r>
            <w:r>
              <w:rPr>
                <w:sz w:val="20"/>
                <w:szCs w:val="20"/>
              </w:rPr>
              <w:t xml:space="preserve">} + </w:t>
            </w:r>
            <w:ins w:id="31" w:author="ZTE" w:date="2021-02-01T10:34:00Z">
              <w:r w:rsidR="008C29AD" w:rsidRPr="00FA2F36">
                <w:rPr>
                  <w:sz w:val="20"/>
                  <w:szCs w:val="20"/>
                </w:rPr>
                <w:t xml:space="preserve">{A}, where A is either Opt 2 or </w:t>
              </w:r>
            </w:ins>
            <w:r w:rsidR="003F1AC1" w:rsidRPr="00FA2F36">
              <w:rPr>
                <w:sz w:val="20"/>
                <w:szCs w:val="20"/>
              </w:rPr>
              <w:t>Opt3</w:t>
            </w:r>
          </w:p>
          <w:p w14:paraId="02E2D63C" w14:textId="7AB8D17E" w:rsidR="00C56934" w:rsidRDefault="00C56934" w:rsidP="00C56934">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r w:rsidR="003F1AC1">
              <w:rPr>
                <w:sz w:val="20"/>
                <w:szCs w:val="20"/>
              </w:rPr>
              <w:t xml:space="preserve"> and/or </w:t>
            </w:r>
            <w:r>
              <w:rPr>
                <w:sz w:val="20"/>
                <w:szCs w:val="20"/>
              </w:rPr>
              <w:t>panel indication} + {A}, where A is either Opt1 or Opt2 or both</w:t>
            </w:r>
          </w:p>
          <w:p w14:paraId="4AF803C9" w14:textId="082FC1CF" w:rsidR="00562B44" w:rsidRDefault="00562B44" w:rsidP="00562B44">
            <w:pPr>
              <w:pStyle w:val="a3"/>
              <w:numPr>
                <w:ilvl w:val="0"/>
                <w:numId w:val="22"/>
              </w:numPr>
              <w:snapToGrid w:val="0"/>
              <w:spacing w:after="0" w:line="240" w:lineRule="auto"/>
              <w:rPr>
                <w:sz w:val="20"/>
                <w:szCs w:val="20"/>
              </w:rPr>
            </w:pPr>
            <w:r>
              <w:rPr>
                <w:sz w:val="20"/>
                <w:szCs w:val="20"/>
              </w:rPr>
              <w:t xml:space="preserve">Option 1: </w:t>
            </w:r>
            <w:r w:rsidR="004E5607" w:rsidRPr="00F51AEC">
              <w:rPr>
                <w:sz w:val="20"/>
                <w:szCs w:val="20"/>
              </w:rPr>
              <w:t>L1-RSRP</w:t>
            </w:r>
            <w:ins w:id="32" w:author="Eko Onggosanusi" w:date="2021-01-31T21:01:00Z">
              <w:r w:rsidR="00D942DC">
                <w:rPr>
                  <w:sz w:val="20"/>
                  <w:szCs w:val="20"/>
                </w:rPr>
                <w:t xml:space="preserve"> [L1-</w:t>
              </w:r>
            </w:ins>
            <w:del w:id="33" w:author="Eko Onggosanusi" w:date="2021-01-31T21:01:00Z">
              <w:r w:rsidR="004E5607" w:rsidRPr="00F51AEC" w:rsidDel="00D942DC">
                <w:rPr>
                  <w:sz w:val="20"/>
                  <w:szCs w:val="20"/>
                </w:rPr>
                <w:delText>/</w:delText>
              </w:r>
            </w:del>
            <w:r w:rsidR="004E5607" w:rsidRPr="00F51AEC">
              <w:rPr>
                <w:sz w:val="20"/>
                <w:szCs w:val="20"/>
              </w:rPr>
              <w:t>SINR</w:t>
            </w:r>
            <w:ins w:id="34" w:author="Eko Onggosanusi" w:date="2021-01-31T21:01:00Z">
              <w:r w:rsidR="00D942DC">
                <w:rPr>
                  <w:sz w:val="20"/>
                  <w:szCs w:val="20"/>
                </w:rPr>
                <w:t>]</w:t>
              </w:r>
            </w:ins>
            <w:r w:rsidR="004E5607" w:rsidRPr="00F51AEC">
              <w:rPr>
                <w:sz w:val="20"/>
                <w:szCs w:val="20"/>
              </w:rPr>
              <w:t xml:space="preserve"> associated with each of the reported SSBRI(s)/CRI(s)</w:t>
            </w:r>
            <w:r w:rsidR="007E1BAF">
              <w:rPr>
                <w:sz w:val="20"/>
                <w:szCs w:val="20"/>
              </w:rPr>
              <w:t xml:space="preserve"> and</w:t>
            </w:r>
            <w:r w:rsidR="000C7858" w:rsidRPr="00F51AEC">
              <w:rPr>
                <w:sz w:val="20"/>
                <w:szCs w:val="20"/>
              </w:rPr>
              <w:t>/</w:t>
            </w:r>
            <w:r w:rsidR="007E1BAF">
              <w:rPr>
                <w:sz w:val="20"/>
                <w:szCs w:val="20"/>
              </w:rPr>
              <w:t xml:space="preserve">or </w:t>
            </w:r>
            <w:r w:rsidR="000C7858" w:rsidRPr="00F51AEC">
              <w:rPr>
                <w:sz w:val="20"/>
                <w:szCs w:val="20"/>
              </w:rPr>
              <w:t>panel indication (if configured)</w:t>
            </w:r>
          </w:p>
          <w:p w14:paraId="07D63AC5" w14:textId="184565B5" w:rsidR="00C16D5E" w:rsidRDefault="00C16D5E" w:rsidP="00262675">
            <w:pPr>
              <w:pStyle w:val="a3"/>
              <w:numPr>
                <w:ilvl w:val="1"/>
                <w:numId w:val="22"/>
              </w:numPr>
              <w:snapToGrid w:val="0"/>
              <w:spacing w:after="0" w:line="240" w:lineRule="auto"/>
              <w:rPr>
                <w:sz w:val="20"/>
                <w:szCs w:val="20"/>
              </w:rPr>
            </w:pPr>
            <w:r>
              <w:rPr>
                <w:sz w:val="20"/>
                <w:szCs w:val="20"/>
              </w:rPr>
              <w:t>FFS</w:t>
            </w:r>
            <w:r w:rsidR="00824FE1">
              <w:rPr>
                <w:sz w:val="20"/>
                <w:szCs w:val="20"/>
              </w:rPr>
              <w:t>:</w:t>
            </w:r>
            <w:r>
              <w:rPr>
                <w:sz w:val="20"/>
                <w:szCs w:val="20"/>
              </w:rPr>
              <w:t xml:space="preserve"> </w:t>
            </w:r>
            <w:r w:rsidR="00824FE1">
              <w:rPr>
                <w:sz w:val="20"/>
                <w:szCs w:val="20"/>
              </w:rPr>
              <w:t>H</w:t>
            </w:r>
            <w:r>
              <w:rPr>
                <w:sz w:val="20"/>
                <w:szCs w:val="20"/>
              </w:rPr>
              <w:t>ow panel-level L1-RSRP</w:t>
            </w:r>
            <w:ins w:id="35" w:author="Eko Onggosanusi" w:date="2021-01-31T20:58:00Z">
              <w:r w:rsidR="00D942DC">
                <w:rPr>
                  <w:sz w:val="20"/>
                  <w:szCs w:val="20"/>
                </w:rPr>
                <w:t xml:space="preserve"> [</w:t>
              </w:r>
              <w:r w:rsidR="00480CE6">
                <w:rPr>
                  <w:sz w:val="20"/>
                  <w:szCs w:val="20"/>
                </w:rPr>
                <w:t>L1-</w:t>
              </w:r>
            </w:ins>
            <w:del w:id="36" w:author="Eko Onggosanusi" w:date="2021-01-31T20:58:00Z">
              <w:r w:rsidDel="00480CE6">
                <w:rPr>
                  <w:sz w:val="20"/>
                  <w:szCs w:val="20"/>
                </w:rPr>
                <w:delText>/</w:delText>
              </w:r>
            </w:del>
            <w:r>
              <w:rPr>
                <w:sz w:val="20"/>
                <w:szCs w:val="20"/>
              </w:rPr>
              <w:t>SINR</w:t>
            </w:r>
            <w:ins w:id="37" w:author="Eko Onggosanusi" w:date="2021-01-31T21:00:00Z">
              <w:r w:rsidR="00D942DC">
                <w:rPr>
                  <w:sz w:val="20"/>
                  <w:szCs w:val="20"/>
                </w:rPr>
                <w:t>]</w:t>
              </w:r>
            </w:ins>
            <w:r>
              <w:rPr>
                <w:sz w:val="20"/>
                <w:szCs w:val="20"/>
              </w:rPr>
              <w:t xml:space="preserve"> is calculated</w:t>
            </w:r>
            <w:r w:rsidR="00465C87">
              <w:rPr>
                <w:sz w:val="20"/>
                <w:szCs w:val="20"/>
              </w:rPr>
              <w:t xml:space="preserve"> if L1-RSRP</w:t>
            </w:r>
            <w:ins w:id="38" w:author="Eko Onggosanusi" w:date="2021-01-31T20:58:00Z">
              <w:r w:rsidR="00A92A04">
                <w:rPr>
                  <w:sz w:val="20"/>
                  <w:szCs w:val="20"/>
                </w:rPr>
                <w:t xml:space="preserve"> </w:t>
              </w:r>
              <w:r w:rsidR="00D942DC">
                <w:rPr>
                  <w:sz w:val="20"/>
                  <w:szCs w:val="20"/>
                </w:rPr>
                <w:t>[</w:t>
              </w:r>
              <w:r w:rsidR="00480CE6">
                <w:rPr>
                  <w:sz w:val="20"/>
                  <w:szCs w:val="20"/>
                </w:rPr>
                <w:t>L1-</w:t>
              </w:r>
            </w:ins>
            <w:del w:id="39" w:author="Eko Onggosanusi" w:date="2021-01-31T20:58:00Z">
              <w:r w:rsidR="00465C87" w:rsidDel="00480CE6">
                <w:rPr>
                  <w:sz w:val="20"/>
                  <w:szCs w:val="20"/>
                </w:rPr>
                <w:delText>/</w:delText>
              </w:r>
            </w:del>
            <w:r w:rsidR="00465C87">
              <w:rPr>
                <w:sz w:val="20"/>
                <w:szCs w:val="20"/>
              </w:rPr>
              <w:t>SINR</w:t>
            </w:r>
            <w:ins w:id="40" w:author="Eko Onggosanusi" w:date="2021-01-31T21:00:00Z">
              <w:r w:rsidR="00D942DC">
                <w:rPr>
                  <w:sz w:val="20"/>
                  <w:szCs w:val="20"/>
                </w:rPr>
                <w:t>]</w:t>
              </w:r>
            </w:ins>
            <w:r w:rsidR="00465C87">
              <w:rPr>
                <w:sz w:val="20"/>
                <w:szCs w:val="20"/>
              </w:rPr>
              <w:t xml:space="preserve"> is assoc</w:t>
            </w:r>
            <w:r w:rsidR="00005512">
              <w:rPr>
                <w:sz w:val="20"/>
                <w:szCs w:val="20"/>
              </w:rPr>
              <w:t>i</w:t>
            </w:r>
            <w:r w:rsidR="00465C87">
              <w:rPr>
                <w:sz w:val="20"/>
                <w:szCs w:val="20"/>
              </w:rPr>
              <w:t>a</w:t>
            </w:r>
            <w:r w:rsidR="00005512">
              <w:rPr>
                <w:sz w:val="20"/>
                <w:szCs w:val="20"/>
              </w:rPr>
              <w:t>ted with panel</w:t>
            </w:r>
          </w:p>
          <w:p w14:paraId="476E6AAD" w14:textId="4DB3A0BB" w:rsidR="00FD6649" w:rsidRPr="00A81035" w:rsidRDefault="00FD6649" w:rsidP="00262675">
            <w:pPr>
              <w:pStyle w:val="a3"/>
              <w:numPr>
                <w:ilvl w:val="1"/>
                <w:numId w:val="22"/>
              </w:numPr>
              <w:snapToGrid w:val="0"/>
              <w:spacing w:after="0" w:line="240" w:lineRule="auto"/>
              <w:rPr>
                <w:sz w:val="22"/>
                <w:szCs w:val="20"/>
              </w:rPr>
            </w:pPr>
            <w:r w:rsidRPr="00534755">
              <w:rPr>
                <w:rFonts w:eastAsia="DengXian"/>
                <w:sz w:val="20"/>
                <w:szCs w:val="18"/>
                <w:lang w:eastAsia="zh-CN"/>
              </w:rPr>
              <w:lastRenderedPageBreak/>
              <w:t>FFS: Whether/how to include MPE effect in L1-RSRP</w:t>
            </w:r>
            <w:ins w:id="41" w:author="Eko Onggosanusi" w:date="2021-01-31T20:59:00Z">
              <w:r w:rsidR="004F1EAB">
                <w:rPr>
                  <w:rFonts w:eastAsia="DengXian"/>
                  <w:sz w:val="20"/>
                  <w:szCs w:val="18"/>
                  <w:lang w:eastAsia="zh-CN"/>
                </w:rPr>
                <w:t xml:space="preserve"> </w:t>
              </w:r>
            </w:ins>
            <w:ins w:id="42" w:author="Eko Onggosanusi" w:date="2021-01-31T21:00:00Z">
              <w:r w:rsidR="00D942DC">
                <w:rPr>
                  <w:rFonts w:eastAsia="DengXian"/>
                  <w:sz w:val="20"/>
                  <w:szCs w:val="18"/>
                  <w:lang w:eastAsia="zh-CN"/>
                </w:rPr>
                <w:t>[</w:t>
              </w:r>
            </w:ins>
            <w:del w:id="43" w:author="Eko Onggosanusi" w:date="2021-01-31T21:00:00Z">
              <w:r w:rsidRPr="00534755" w:rsidDel="00A92A04">
                <w:rPr>
                  <w:rFonts w:eastAsia="DengXian"/>
                  <w:sz w:val="20"/>
                  <w:szCs w:val="18"/>
                  <w:lang w:eastAsia="zh-CN"/>
                </w:rPr>
                <w:delText>/</w:delText>
              </w:r>
            </w:del>
            <w:r w:rsidRPr="00534755">
              <w:rPr>
                <w:rFonts w:eastAsia="DengXian"/>
                <w:sz w:val="20"/>
                <w:szCs w:val="18"/>
                <w:lang w:eastAsia="zh-CN"/>
              </w:rPr>
              <w:t>L1-SINR</w:t>
            </w:r>
            <w:ins w:id="44" w:author="Eko Onggosanusi" w:date="2021-01-31T21:02:00Z">
              <w:r w:rsidR="00D942DC">
                <w:rPr>
                  <w:rFonts w:eastAsia="DengXian"/>
                  <w:sz w:val="20"/>
                  <w:szCs w:val="18"/>
                  <w:lang w:eastAsia="zh-CN"/>
                </w:rPr>
                <w:t>)</w:t>
              </w:r>
            </w:ins>
          </w:p>
          <w:p w14:paraId="0D86FB4F" w14:textId="0E63B98E" w:rsidR="00A81035" w:rsidRPr="00A81035" w:rsidRDefault="00A81035" w:rsidP="00262675">
            <w:pPr>
              <w:pStyle w:val="a3"/>
              <w:numPr>
                <w:ilvl w:val="1"/>
                <w:numId w:val="22"/>
              </w:numPr>
              <w:snapToGrid w:val="0"/>
              <w:spacing w:after="0" w:line="240" w:lineRule="auto"/>
              <w:rPr>
                <w:sz w:val="22"/>
                <w:szCs w:val="20"/>
              </w:rPr>
            </w:pPr>
            <w:r w:rsidRPr="00A81035">
              <w:rPr>
                <w:sz w:val="20"/>
                <w:szCs w:val="20"/>
              </w:rPr>
              <w:t>FFS: Whether/how to enhance existing beam reporting format to support Option 1</w:t>
            </w:r>
          </w:p>
          <w:p w14:paraId="55F209B2" w14:textId="0189DAA1" w:rsidR="00562B44" w:rsidRDefault="00562B44" w:rsidP="00643393">
            <w:pPr>
              <w:pStyle w:val="a3"/>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r w:rsidR="00C60BF9" w:rsidRPr="006966A8">
              <w:rPr>
                <w:sz w:val="20"/>
                <w:szCs w:val="20"/>
              </w:rPr>
              <w:t xml:space="preserve">or a modified version </w:t>
            </w:r>
            <w:r w:rsidR="00743629" w:rsidRPr="006966A8">
              <w:rPr>
                <w:sz w:val="20"/>
                <w:szCs w:val="20"/>
              </w:rPr>
              <w:t>associated with each of the reported SSBRI(s)/CRI(s)</w:t>
            </w:r>
            <w:r w:rsidR="008E40DC">
              <w:rPr>
                <w:sz w:val="20"/>
                <w:szCs w:val="20"/>
              </w:rPr>
              <w:t xml:space="preserve"> and</w:t>
            </w:r>
            <w:r w:rsidR="00743629" w:rsidRPr="006966A8">
              <w:rPr>
                <w:sz w:val="20"/>
                <w:szCs w:val="20"/>
              </w:rPr>
              <w:t>/</w:t>
            </w:r>
            <w:r w:rsidR="008E40DC">
              <w:rPr>
                <w:sz w:val="20"/>
                <w:szCs w:val="20"/>
              </w:rPr>
              <w:t xml:space="preserve">or </w:t>
            </w:r>
            <w:r w:rsidR="00743629" w:rsidRPr="006966A8">
              <w:rPr>
                <w:sz w:val="20"/>
                <w:szCs w:val="20"/>
              </w:rPr>
              <w:t>panel indication (if configured)</w:t>
            </w:r>
          </w:p>
          <w:p w14:paraId="6EAC6B4E" w14:textId="1E3CE473" w:rsidR="00A210B9" w:rsidRPr="00611EB1" w:rsidRDefault="0007439C" w:rsidP="00611EB1">
            <w:pPr>
              <w:pStyle w:val="a3"/>
              <w:numPr>
                <w:ilvl w:val="0"/>
                <w:numId w:val="22"/>
              </w:numPr>
              <w:snapToGrid w:val="0"/>
              <w:spacing w:after="0" w:line="240" w:lineRule="auto"/>
              <w:rPr>
                <w:sz w:val="22"/>
                <w:szCs w:val="20"/>
              </w:rPr>
            </w:pPr>
            <w:r w:rsidRPr="0007439C">
              <w:rPr>
                <w:rFonts w:eastAsia="Malgun Gothic"/>
                <w:sz w:val="20"/>
                <w:szCs w:val="18"/>
              </w:rPr>
              <w:t>Option 3: Virtual PHR or a modified version associated with each activated UL TCI or, if applicable, joint TCI</w:t>
            </w:r>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ac"/>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PMingLiU" w:eastAsia="PMingLiU" w:hAnsi="PMingLiU" w:hint="eastAsia"/>
                <w:sz w:val="18"/>
                <w:szCs w:val="20"/>
                <w:lang w:eastAsia="zh-TW"/>
              </w:rPr>
              <w:t xml:space="preserve"> </w:t>
            </w:r>
            <w:r w:rsidRPr="00203E3A">
              <w:rPr>
                <w:rFonts w:ascii="PMingLiU" w:eastAsia="PMingLiU" w:hAnsi="PMingLiU"/>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宋体"/>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5190E548"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3EB8E182" w14:textId="270488F5" w:rsidR="00E6154C" w:rsidRDefault="00E6154C" w:rsidP="00E6154C">
            <w:pPr>
              <w:snapToGrid w:val="0"/>
              <w:rPr>
                <w:rFonts w:eastAsia="DengXian"/>
                <w:sz w:val="18"/>
                <w:szCs w:val="18"/>
                <w:lang w:eastAsia="zh-CN"/>
              </w:rPr>
            </w:pPr>
            <w:r>
              <w:rPr>
                <w:rFonts w:eastAsia="DengXian"/>
                <w:sz w:val="18"/>
                <w:szCs w:val="18"/>
                <w:lang w:eastAsia="zh-CN"/>
              </w:rPr>
              <w:t>{Mod: For the purpose of study, both are already agreed in last meeting, also clarified in 5.1 of round 2, and again clarified above in the Notes}</w:t>
            </w:r>
          </w:p>
          <w:p w14:paraId="4D1D2FE1" w14:textId="77777777" w:rsidR="00E6154C" w:rsidRPr="00E6154C" w:rsidRDefault="00E6154C" w:rsidP="00E6154C">
            <w:pPr>
              <w:snapToGrid w:val="0"/>
              <w:rPr>
                <w:rFonts w:eastAsia="DengXian"/>
                <w:sz w:val="18"/>
                <w:szCs w:val="18"/>
                <w:lang w:eastAsia="zh-CN"/>
              </w:rPr>
            </w:pPr>
          </w:p>
          <w:p w14:paraId="0C16E01D" w14:textId="77777777"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42107136" w14:textId="1D70EB05" w:rsidR="00E6154C" w:rsidRPr="00E6154C" w:rsidRDefault="00E6154C" w:rsidP="00E6154C">
            <w:pPr>
              <w:snapToGrid w:val="0"/>
              <w:rPr>
                <w:rFonts w:eastAsia="DengXian"/>
                <w:sz w:val="18"/>
                <w:szCs w:val="18"/>
                <w:lang w:eastAsia="zh-CN"/>
              </w:rPr>
            </w:pPr>
            <w:r>
              <w:rPr>
                <w:rFonts w:eastAsia="DengXian"/>
                <w:sz w:val="18"/>
                <w:szCs w:val="18"/>
                <w:lang w:eastAsia="zh-CN"/>
              </w:rPr>
              <w:t>{Mod: I’ll let the proponents explain but I can add FFS.This is a good point.}</w:t>
            </w:r>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256C3FAE" w:rsidR="0052253D" w:rsidRDefault="0052253D" w:rsidP="0052253D">
            <w:pPr>
              <w:snapToGrid w:val="0"/>
              <w:rPr>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44D3CEA0" w14:textId="524C9BA1" w:rsidR="00585BEC" w:rsidRDefault="00585BEC" w:rsidP="0052253D">
            <w:pPr>
              <w:snapToGrid w:val="0"/>
              <w:rPr>
                <w:rFonts w:eastAsia="DengXian"/>
                <w:color w:val="FF0000"/>
                <w:sz w:val="18"/>
                <w:szCs w:val="18"/>
                <w:lang w:eastAsia="zh-CN"/>
              </w:rPr>
            </w:pPr>
            <w:r>
              <w:rPr>
                <w:rFonts w:eastAsia="DengXian"/>
                <w:color w:val="FF0000"/>
                <w:sz w:val="18"/>
                <w:szCs w:val="18"/>
                <w:lang w:eastAsia="zh-CN"/>
              </w:rPr>
              <w:t>{Mod: Done, added “whether/how”}</w:t>
            </w:r>
          </w:p>
          <w:p w14:paraId="0C35A429" w14:textId="77777777" w:rsidR="00585BEC" w:rsidRDefault="00585BEC" w:rsidP="0052253D">
            <w:pPr>
              <w:snapToGrid w:val="0"/>
              <w:rPr>
                <w:rFonts w:eastAsia="DengXian"/>
                <w:sz w:val="18"/>
                <w:szCs w:val="18"/>
                <w:lang w:eastAsia="zh-CN"/>
              </w:rPr>
            </w:pPr>
          </w:p>
          <w:p w14:paraId="1830C965" w14:textId="77777777" w:rsidR="0052253D" w:rsidRDefault="0052253D" w:rsidP="0052253D">
            <w:pPr>
              <w:snapToGrid w:val="0"/>
              <w:rPr>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399AABF3" w14:textId="2346107B" w:rsidR="00951F57" w:rsidRDefault="00951F57" w:rsidP="00951F57">
            <w:pPr>
              <w:snapToGrid w:val="0"/>
              <w:rPr>
                <w:rFonts w:eastAsia="DengXian"/>
                <w:sz w:val="18"/>
                <w:szCs w:val="18"/>
                <w:lang w:eastAsia="zh-CN"/>
              </w:rPr>
            </w:pPr>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24366EEE"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21234FF4" w14:textId="03514A84" w:rsidR="00A3510E" w:rsidRDefault="00262675" w:rsidP="00A3510E">
            <w:pPr>
              <w:snapToGrid w:val="0"/>
              <w:rPr>
                <w:rFonts w:eastAsia="DengXian"/>
                <w:sz w:val="18"/>
                <w:szCs w:val="18"/>
                <w:lang w:eastAsia="zh-CN"/>
              </w:rPr>
            </w:pPr>
            <w:r>
              <w:rPr>
                <w:rFonts w:eastAsia="DengXian"/>
                <w:sz w:val="18"/>
                <w:szCs w:val="18"/>
                <w:lang w:eastAsia="zh-CN"/>
              </w:rPr>
              <w:t>{Mod: I changed the proposal to set the deadline for the next meeting to give the proponents a chance to make their case. If there is no consensus, we will focus on Rel.16 P-MPR-based and SSBRI(s)/CRI(s)-based only. I hope this is fine.}</w:t>
            </w:r>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E7D519B" w14:textId="77777777" w:rsidR="00230679" w:rsidRDefault="00230679" w:rsidP="00C5760D">
            <w:pPr>
              <w:snapToGrid w:val="0"/>
              <w:rPr>
                <w:rFonts w:eastAsia="DengXian"/>
                <w:b/>
                <w:bCs/>
                <w:sz w:val="18"/>
                <w:szCs w:val="18"/>
                <w:lang w:eastAsia="zh-CN"/>
              </w:rPr>
            </w:pPr>
          </w:p>
          <w:p w14:paraId="2F87FF88" w14:textId="1F86472A" w:rsidR="00230679" w:rsidRDefault="00230679" w:rsidP="00230679">
            <w:pPr>
              <w:pStyle w:val="a3"/>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08206F7B" w14:textId="78B0540A" w:rsidR="00230679" w:rsidRPr="00BD1577" w:rsidRDefault="00230679" w:rsidP="00C5760D">
            <w:pPr>
              <w:snapToGrid w:val="0"/>
              <w:rPr>
                <w:rFonts w:eastAsia="DengXian"/>
                <w:b/>
                <w:bCs/>
                <w:sz w:val="18"/>
                <w:szCs w:val="18"/>
                <w:lang w:eastAsia="zh-CN"/>
              </w:rPr>
            </w:pPr>
          </w:p>
        </w:tc>
      </w:tr>
      <w:tr w:rsidR="00747615" w14:paraId="18FC4D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7FB4" w14:textId="6C9B3222" w:rsidR="00747615" w:rsidRDefault="00747615" w:rsidP="00747615">
            <w:pPr>
              <w:snapToGrid w:val="0"/>
              <w:rPr>
                <w:rFonts w:eastAsia="宋体"/>
                <w:sz w:val="18"/>
                <w:szCs w:val="18"/>
                <w:lang w:eastAsia="zh-CN"/>
              </w:rPr>
            </w:pPr>
            <w:r>
              <w:rPr>
                <w:rFonts w:eastAsia="宋体"/>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04FE" w14:textId="18DF3E96"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35D4361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3076" w14:textId="77777777" w:rsidR="002A7EE0" w:rsidRDefault="002A7EE0" w:rsidP="009D4D35">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7B6A" w14:textId="77777777" w:rsidR="002A7EE0" w:rsidRDefault="002A7EE0" w:rsidP="009D4D35">
            <w:pPr>
              <w:snapToGrid w:val="0"/>
              <w:rPr>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6A721673" w14:textId="1D83CFEC" w:rsidR="00DF59CC" w:rsidRPr="002A7EE0" w:rsidRDefault="00DF59CC" w:rsidP="009D4D35">
            <w:pPr>
              <w:snapToGrid w:val="0"/>
              <w:rPr>
                <w:rFonts w:eastAsia="Malgun Gothic"/>
                <w:sz w:val="18"/>
                <w:szCs w:val="18"/>
              </w:rPr>
            </w:pPr>
            <w:r>
              <w:rPr>
                <w:rFonts w:eastAsia="Malgun Gothic"/>
                <w:sz w:val="18"/>
                <w:szCs w:val="18"/>
              </w:rPr>
              <w:lastRenderedPageBreak/>
              <w:t>{Agreed, done}</w:t>
            </w:r>
          </w:p>
        </w:tc>
      </w:tr>
      <w:tr w:rsidR="00A15B52" w:rsidRPr="00BD1577" w14:paraId="33DE8E4A"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39965" w14:textId="0FEB204C" w:rsidR="00A15B52" w:rsidRDefault="00A15B52" w:rsidP="009D4D35">
            <w:pPr>
              <w:snapToGrid w:val="0"/>
              <w:rPr>
                <w:rFonts w:eastAsia="宋体"/>
                <w:sz w:val="18"/>
                <w:szCs w:val="18"/>
                <w:lang w:eastAsia="zh-CN"/>
              </w:rPr>
            </w:pPr>
            <w:r>
              <w:rPr>
                <w:rFonts w:eastAsia="宋体"/>
                <w:sz w:val="18"/>
                <w:szCs w:val="18"/>
                <w:lang w:eastAsia="zh-CN"/>
              </w:rPr>
              <w:lastRenderedPageBreak/>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AE61" w14:textId="2E13AD6A" w:rsidR="00A15B52" w:rsidRPr="002A7EE0" w:rsidRDefault="00A15B52" w:rsidP="00A15B52">
            <w:pPr>
              <w:snapToGrid w:val="0"/>
              <w:rPr>
                <w:rFonts w:eastAsia="Malgun Gothic"/>
                <w:sz w:val="18"/>
                <w:szCs w:val="18"/>
              </w:rPr>
            </w:pPr>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p>
        </w:tc>
      </w:tr>
      <w:tr w:rsidR="00F442F6" w:rsidRPr="00BD1577" w14:paraId="43827CC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CE37" w14:textId="6A60E746" w:rsidR="00F442F6" w:rsidRDefault="00F442F6" w:rsidP="009D4D35">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3CC55" w14:textId="49B8B9D0" w:rsidR="00F442F6" w:rsidRDefault="00317071" w:rsidP="00A15B52">
            <w:pPr>
              <w:snapToGrid w:val="0"/>
              <w:rPr>
                <w:rFonts w:eastAsia="Malgun Gothic"/>
                <w:sz w:val="18"/>
                <w:szCs w:val="18"/>
              </w:rPr>
            </w:pPr>
            <w:r>
              <w:rPr>
                <w:rFonts w:eastAsia="Malgun Gothic"/>
                <w:sz w:val="18"/>
                <w:szCs w:val="18"/>
              </w:rPr>
              <w:t xml:space="preserve">Proposal 5.1: </w:t>
            </w:r>
            <w:r w:rsidR="00F442F6">
              <w:rPr>
                <w:rFonts w:eastAsia="Malgun Gothic"/>
                <w:sz w:val="18"/>
                <w:szCs w:val="18"/>
              </w:rPr>
              <w:t>Support</w:t>
            </w:r>
          </w:p>
        </w:tc>
      </w:tr>
      <w:tr w:rsidR="00C97105" w:rsidRPr="00BD1577" w14:paraId="15015EF0"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CF91" w14:textId="5364C27B" w:rsidR="00C97105" w:rsidRDefault="00C97105" w:rsidP="00FA201F">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C3B8"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35B25E49" w14:textId="20D7211A" w:rsidR="00C97105" w:rsidRDefault="00FA201F" w:rsidP="00FA201F">
            <w:pPr>
              <w:snapToGrid w:val="0"/>
              <w:rPr>
                <w:rFonts w:eastAsia="Malgun Gothic"/>
                <w:sz w:val="18"/>
                <w:szCs w:val="18"/>
              </w:rPr>
            </w:pPr>
            <w:r>
              <w:rPr>
                <w:rFonts w:eastAsia="Malgun Gothic"/>
                <w:sz w:val="18"/>
                <w:szCs w:val="18"/>
              </w:rPr>
              <w:t>{Mod: OK, we haven’t excluded having both}</w:t>
            </w:r>
          </w:p>
          <w:p w14:paraId="781DA820" w14:textId="77777777" w:rsidR="00FA201F" w:rsidRDefault="00FA201F" w:rsidP="00FA201F">
            <w:pPr>
              <w:snapToGrid w:val="0"/>
              <w:rPr>
                <w:rFonts w:eastAsia="Malgun Gothic"/>
                <w:sz w:val="18"/>
                <w:szCs w:val="18"/>
              </w:rPr>
            </w:pPr>
          </w:p>
          <w:p w14:paraId="16D7D457"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70F9BB75" w14:textId="77777777" w:rsidR="00C97105" w:rsidRPr="00A2439E" w:rsidRDefault="00C97105" w:rsidP="00FA201F">
            <w:pPr>
              <w:pStyle w:val="a3"/>
              <w:numPr>
                <w:ilvl w:val="0"/>
                <w:numId w:val="22"/>
              </w:numPr>
              <w:snapToGrid w:val="0"/>
              <w:spacing w:after="0" w:line="240" w:lineRule="auto"/>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37997E00" w14:textId="77777777" w:rsidR="00C97105" w:rsidRDefault="00C97105" w:rsidP="00FA201F">
            <w:pPr>
              <w:pStyle w:val="a3"/>
              <w:numPr>
                <w:ilvl w:val="0"/>
                <w:numId w:val="22"/>
              </w:numPr>
              <w:snapToGrid w:val="0"/>
              <w:spacing w:after="0" w:line="240" w:lineRule="auto"/>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1683A1A4" w14:textId="77777777" w:rsidR="00C97105" w:rsidRPr="00B1721D" w:rsidRDefault="00C97105" w:rsidP="00FA201F">
            <w:pPr>
              <w:pStyle w:val="a3"/>
              <w:numPr>
                <w:ilvl w:val="0"/>
                <w:numId w:val="22"/>
              </w:numPr>
              <w:snapToGrid w:val="0"/>
              <w:spacing w:after="0" w:line="240" w:lineRule="auto"/>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2DCC9AC" w14:textId="77777777" w:rsidR="00C97105" w:rsidRDefault="00C97105" w:rsidP="00FA201F">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PMingLiU" w:eastAsia="PMingLiU" w:hAnsi="PMingLiU"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7B31B50E" w14:textId="7541A675"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3CFBD7AB"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248D7F15" w14:textId="441B925E" w:rsidR="00C97105" w:rsidRDefault="004D0467" w:rsidP="00FA201F">
            <w:pPr>
              <w:snapToGrid w:val="0"/>
              <w:rPr>
                <w:rFonts w:eastAsia="Malgun Gothic"/>
                <w:sz w:val="18"/>
                <w:szCs w:val="18"/>
              </w:rPr>
            </w:pPr>
            <w:r>
              <w:rPr>
                <w:rFonts w:eastAsia="Malgun Gothic"/>
                <w:sz w:val="18"/>
                <w:szCs w:val="18"/>
              </w:rPr>
              <w:t>{Mod: I tend to agree}</w:t>
            </w:r>
          </w:p>
          <w:p w14:paraId="181BD9CB" w14:textId="77777777" w:rsidR="004D0467" w:rsidRDefault="004D0467" w:rsidP="00FA201F">
            <w:pPr>
              <w:snapToGrid w:val="0"/>
              <w:rPr>
                <w:rFonts w:eastAsia="Malgun Gothic"/>
                <w:sz w:val="18"/>
                <w:szCs w:val="18"/>
              </w:rPr>
            </w:pPr>
          </w:p>
          <w:p w14:paraId="635118CD"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393157F3" w14:textId="77777777" w:rsidR="00C97105" w:rsidRDefault="00C97105" w:rsidP="00FA201F">
            <w:pPr>
              <w:snapToGrid w:val="0"/>
              <w:rPr>
                <w:rFonts w:eastAsia="Malgun Gothic"/>
                <w:sz w:val="18"/>
                <w:szCs w:val="18"/>
              </w:rPr>
            </w:pPr>
          </w:p>
          <w:p w14:paraId="3507D933" w14:textId="77777777" w:rsidR="00C97105" w:rsidRPr="007F06DD" w:rsidRDefault="00C97105" w:rsidP="00FA201F">
            <w:pPr>
              <w:pStyle w:val="a3"/>
              <w:numPr>
                <w:ilvl w:val="0"/>
                <w:numId w:val="42"/>
              </w:numPr>
              <w:snapToGrid w:val="0"/>
              <w:spacing w:after="0" w:line="240" w:lineRule="auto"/>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Microsoft JhengHei" w:eastAsia="Microsoft JhengHei" w:hAnsi="Microsoft JhengHei" w:cs="Microsoft JhengHei"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09243DCA" w14:textId="77777777" w:rsidR="00C97105" w:rsidRDefault="00C97105" w:rsidP="00FA201F">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4E633411" w14:textId="77777777" w:rsidR="00C97105" w:rsidRDefault="00C97105" w:rsidP="00FA201F">
            <w:pPr>
              <w:snapToGrid w:val="0"/>
              <w:rPr>
                <w:rFonts w:eastAsia="Malgun Gothic"/>
                <w:sz w:val="18"/>
                <w:szCs w:val="18"/>
              </w:rPr>
            </w:pPr>
          </w:p>
          <w:p w14:paraId="4ED1472B" w14:textId="77777777" w:rsidR="00C97105" w:rsidRDefault="00C97105" w:rsidP="00FA201F">
            <w:pPr>
              <w:snapToGrid w:val="0"/>
              <w:rPr>
                <w:rFonts w:eastAsia="Malgun Gothic"/>
                <w:sz w:val="18"/>
                <w:szCs w:val="18"/>
              </w:rPr>
            </w:pPr>
            <w:r>
              <w:rPr>
                <w:rFonts w:eastAsia="Malgun Gothic"/>
                <w:sz w:val="18"/>
                <w:szCs w:val="18"/>
              </w:rPr>
              <w:t>In summary, we provide the following update as reference.</w:t>
            </w:r>
          </w:p>
          <w:p w14:paraId="4DA4120A" w14:textId="77777777" w:rsidR="00C97105" w:rsidRDefault="00C97105" w:rsidP="00FA201F">
            <w:pPr>
              <w:snapToGrid w:val="0"/>
              <w:rPr>
                <w:rFonts w:eastAsia="Malgun Gothic"/>
                <w:sz w:val="18"/>
                <w:szCs w:val="18"/>
              </w:rPr>
            </w:pPr>
          </w:p>
          <w:p w14:paraId="2A54E62C" w14:textId="77777777" w:rsidR="00C97105" w:rsidRDefault="00C97105" w:rsidP="00FA201F">
            <w:pPr>
              <w:snapToGrid w:val="0"/>
              <w:rPr>
                <w:rFonts w:eastAsia="Malgun Gothic"/>
                <w:sz w:val="18"/>
                <w:szCs w:val="18"/>
              </w:rPr>
            </w:pPr>
          </w:p>
          <w:p w14:paraId="160EE5FA" w14:textId="77777777" w:rsidR="00C97105" w:rsidRPr="00F51AEC" w:rsidRDefault="00C97105" w:rsidP="00FA201F">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4995FF1" w14:textId="77777777" w:rsidR="00C97105" w:rsidRDefault="00C97105" w:rsidP="00FA201F">
            <w:pPr>
              <w:pStyle w:val="a3"/>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1B027C44" w14:textId="5F497258" w:rsidR="00C97105" w:rsidRDefault="00C97105" w:rsidP="00FA201F">
            <w:pPr>
              <w:pStyle w:val="a3"/>
              <w:numPr>
                <w:ilvl w:val="1"/>
                <w:numId w:val="22"/>
              </w:numPr>
              <w:snapToGrid w:val="0"/>
              <w:spacing w:after="0" w:line="240" w:lineRule="auto"/>
              <w:rPr>
                <w:sz w:val="20"/>
                <w:szCs w:val="20"/>
              </w:rPr>
            </w:pPr>
            <w:r>
              <w:rPr>
                <w:sz w:val="20"/>
                <w:szCs w:val="20"/>
              </w:rPr>
              <w:t xml:space="preserve">{Rel.16 P-MPR based (beam/panel-level)} + Opt3 </w:t>
            </w:r>
          </w:p>
          <w:p w14:paraId="4965FCC4" w14:textId="77777777" w:rsidR="00C97105" w:rsidRDefault="00C97105" w:rsidP="00FA201F">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 and/or</w:t>
            </w:r>
            <w:r w:rsidDel="00FE63A8">
              <w:rPr>
                <w:sz w:val="20"/>
                <w:szCs w:val="20"/>
              </w:rPr>
              <w:t xml:space="preserve"> </w:t>
            </w:r>
            <w:r>
              <w:rPr>
                <w:sz w:val="20"/>
                <w:szCs w:val="20"/>
              </w:rPr>
              <w:t>panel indication} + {A}, where A is either Opt1 or Opt2 or both</w:t>
            </w:r>
          </w:p>
          <w:p w14:paraId="689ED0A7" w14:textId="77777777" w:rsidR="00C97105" w:rsidRPr="003B49C7" w:rsidRDefault="00C97105" w:rsidP="00FA201F">
            <w:pPr>
              <w:pStyle w:val="a3"/>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r>
              <w:rPr>
                <w:sz w:val="20"/>
                <w:szCs w:val="20"/>
              </w:rPr>
              <w:t xml:space="preserve"> and/or</w:t>
            </w:r>
            <w:r w:rsidRPr="00F51AEC" w:rsidDel="00FE63A8">
              <w:rPr>
                <w:sz w:val="20"/>
                <w:szCs w:val="20"/>
              </w:rPr>
              <w:t xml:space="preserve"> </w:t>
            </w:r>
            <w:r w:rsidRPr="00F51AEC">
              <w:rPr>
                <w:sz w:val="20"/>
                <w:szCs w:val="20"/>
              </w:rPr>
              <w:t xml:space="preserve">panel </w:t>
            </w:r>
            <w:r w:rsidRPr="003B49C7">
              <w:rPr>
                <w:sz w:val="20"/>
                <w:szCs w:val="20"/>
              </w:rPr>
              <w:t>indication (if configured)</w:t>
            </w:r>
          </w:p>
          <w:p w14:paraId="2FB794A0" w14:textId="6BDF3A6F" w:rsidR="00C97105" w:rsidRPr="003B49C7" w:rsidRDefault="00C97105" w:rsidP="00FA201F">
            <w:pPr>
              <w:pStyle w:val="a3"/>
              <w:numPr>
                <w:ilvl w:val="1"/>
                <w:numId w:val="22"/>
              </w:numPr>
              <w:snapToGrid w:val="0"/>
              <w:spacing w:after="0" w:line="240" w:lineRule="auto"/>
              <w:rPr>
                <w:sz w:val="20"/>
                <w:szCs w:val="20"/>
              </w:rPr>
            </w:pPr>
            <w:r w:rsidRPr="003B49C7">
              <w:rPr>
                <w:sz w:val="20"/>
                <w:szCs w:val="20"/>
              </w:rPr>
              <w:t>FFS</w:t>
            </w:r>
            <w:r>
              <w:rPr>
                <w:sz w:val="20"/>
                <w:szCs w:val="20"/>
              </w:rPr>
              <w:t>:</w:t>
            </w:r>
            <w:r w:rsidRPr="003B49C7">
              <w:rPr>
                <w:sz w:val="20"/>
                <w:szCs w:val="20"/>
              </w:rPr>
              <w:t xml:space="preserve"> </w:t>
            </w:r>
            <w:r>
              <w:rPr>
                <w:sz w:val="20"/>
                <w:szCs w:val="20"/>
              </w:rPr>
              <w:t>H</w:t>
            </w:r>
            <w:r w:rsidRPr="003B49C7">
              <w:rPr>
                <w:sz w:val="20"/>
                <w:szCs w:val="20"/>
              </w:rPr>
              <w:t>ow panel-level L1-RSRP/SINR is calculated</w:t>
            </w:r>
            <w:r>
              <w:rPr>
                <w:sz w:val="20"/>
                <w:szCs w:val="20"/>
              </w:rPr>
              <w:t xml:space="preserve"> if</w:t>
            </w:r>
            <w:r w:rsidRPr="00DC069D">
              <w:rPr>
                <w:sz w:val="20"/>
                <w:szCs w:val="20"/>
              </w:rPr>
              <w:t xml:space="preserve"> L1-RSRP/SINR is associated with panel</w:t>
            </w:r>
          </w:p>
          <w:p w14:paraId="30CD7E91"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567D3C3E" w14:textId="77777777" w:rsidR="00C97105" w:rsidRPr="003B49C7" w:rsidRDefault="00C97105" w:rsidP="00FA201F">
            <w:pPr>
              <w:pStyle w:val="a3"/>
              <w:numPr>
                <w:ilvl w:val="1"/>
                <w:numId w:val="22"/>
              </w:numPr>
              <w:snapToGrid w:val="0"/>
              <w:spacing w:after="0" w:line="240" w:lineRule="auto"/>
              <w:rPr>
                <w:color w:val="000000" w:themeColor="text1"/>
                <w:sz w:val="20"/>
                <w:szCs w:val="20"/>
              </w:rPr>
            </w:pPr>
            <w:r>
              <w:rPr>
                <w:color w:val="000000" w:themeColor="text1"/>
                <w:sz w:val="20"/>
                <w:szCs w:val="20"/>
              </w:rPr>
              <w:t>FFS: Whether/how to enhance</w:t>
            </w:r>
            <w:r w:rsidRPr="003B49C7">
              <w:rPr>
                <w:color w:val="000000" w:themeColor="text1"/>
                <w:sz w:val="20"/>
                <w:szCs w:val="20"/>
              </w:rPr>
              <w:t xml:space="preserve"> existing beam reporting format </w:t>
            </w:r>
            <w:r>
              <w:rPr>
                <w:color w:val="000000" w:themeColor="text1"/>
                <w:sz w:val="20"/>
                <w:szCs w:val="20"/>
              </w:rPr>
              <w:t>to support Option 1</w:t>
            </w:r>
          </w:p>
          <w:p w14:paraId="1D7CFFE0" w14:textId="6DD1A371" w:rsidR="00C97105" w:rsidRPr="003B49C7" w:rsidRDefault="00C97105" w:rsidP="00FA201F">
            <w:pPr>
              <w:pStyle w:val="a3"/>
              <w:numPr>
                <w:ilvl w:val="0"/>
                <w:numId w:val="22"/>
              </w:numPr>
              <w:snapToGrid w:val="0"/>
              <w:spacing w:after="0" w:line="240" w:lineRule="auto"/>
              <w:rPr>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and/or panel indication (if configured) </w:t>
            </w:r>
          </w:p>
          <w:p w14:paraId="5F70F6AF" w14:textId="77777777" w:rsidR="00C97105" w:rsidRDefault="00C97105" w:rsidP="00FA201F">
            <w:pPr>
              <w:pStyle w:val="a3"/>
              <w:numPr>
                <w:ilvl w:val="0"/>
                <w:numId w:val="22"/>
              </w:numPr>
              <w:snapToGrid w:val="0"/>
              <w:spacing w:after="0" w:line="240" w:lineRule="auto"/>
              <w:rPr>
                <w:sz w:val="20"/>
                <w:szCs w:val="20"/>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70D0CACF" w14:textId="20B51290" w:rsidR="00C97105" w:rsidRDefault="00C97105" w:rsidP="00FA201F">
            <w:pPr>
              <w:snapToGrid w:val="0"/>
              <w:rPr>
                <w:rFonts w:eastAsia="Malgun Gothic"/>
                <w:sz w:val="18"/>
                <w:szCs w:val="18"/>
              </w:rPr>
            </w:pPr>
            <w:r w:rsidRPr="003B49C7">
              <w:rPr>
                <w:sz w:val="20"/>
                <w:szCs w:val="20"/>
              </w:rPr>
              <w:t xml:space="preserve"> </w:t>
            </w:r>
            <w:r w:rsidR="006D209C" w:rsidRPr="00E82780">
              <w:rPr>
                <w:sz w:val="18"/>
                <w:szCs w:val="20"/>
              </w:rPr>
              <w:t>{Mod: Thanks, I see the suggested changes give better clarity in content and scope.}</w:t>
            </w:r>
          </w:p>
        </w:tc>
      </w:tr>
      <w:tr w:rsidR="00023D47" w:rsidRPr="00BD1577" w14:paraId="5CED288C"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5AD44" w14:textId="1292F776" w:rsidR="00023D47" w:rsidRDefault="00023D47" w:rsidP="00FA201F">
            <w:pPr>
              <w:snapToGrid w:val="0"/>
              <w:rPr>
                <w:rFonts w:eastAsia="宋体"/>
                <w:sz w:val="18"/>
                <w:szCs w:val="18"/>
                <w:lang w:eastAsia="zh-CN"/>
              </w:rPr>
            </w:pPr>
            <w:r>
              <w:rPr>
                <w:rFonts w:eastAsia="宋体"/>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DCF4" w14:textId="13358CA6" w:rsidR="00023D47" w:rsidRPr="00023D47" w:rsidRDefault="00023D47" w:rsidP="00023D47">
            <w:pPr>
              <w:snapToGrid w:val="0"/>
              <w:rPr>
                <w:rFonts w:eastAsia="Malgun Gothic"/>
                <w:sz w:val="18"/>
                <w:szCs w:val="18"/>
              </w:rPr>
            </w:pPr>
            <w:r>
              <w:rPr>
                <w:rFonts w:eastAsia="Malgun Gothic"/>
                <w:sz w:val="18"/>
                <w:szCs w:val="18"/>
              </w:rPr>
              <w:t>Refined proposal 5.1 according to the comments from Darcy. Please check.</w:t>
            </w:r>
          </w:p>
        </w:tc>
      </w:tr>
      <w:tr w:rsidR="002D7B09" w:rsidRPr="00BD1577" w14:paraId="78EEDD4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0850" w14:textId="2FB633F0" w:rsidR="002D7B09" w:rsidRDefault="002D7B09" w:rsidP="002D7B09">
            <w:pPr>
              <w:snapToGrid w:val="0"/>
              <w:rPr>
                <w:rFonts w:eastAsia="宋体"/>
                <w:sz w:val="18"/>
                <w:szCs w:val="18"/>
                <w:lang w:eastAsia="zh-CN"/>
              </w:rPr>
            </w:pPr>
            <w:r>
              <w:rPr>
                <w:rFonts w:hint="eastAsia"/>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2CCFD" w14:textId="7BF34478" w:rsidR="002D7B09" w:rsidRDefault="002D7B09" w:rsidP="002D7B09">
            <w:pPr>
              <w:snapToGrid w:val="0"/>
              <w:rPr>
                <w:rFonts w:eastAsia="Malgun Gothic"/>
                <w:sz w:val="18"/>
                <w:szCs w:val="18"/>
              </w:rPr>
            </w:pPr>
            <w:r>
              <w:rPr>
                <w:sz w:val="18"/>
                <w:lang w:eastAsia="zh-CN"/>
              </w:rPr>
              <w:t>Support the FL proposal.</w:t>
            </w:r>
          </w:p>
        </w:tc>
      </w:tr>
      <w:tr w:rsidR="009515FB" w:rsidRPr="00BD1577" w14:paraId="564DE20B"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14D01" w14:textId="2DDF1A13" w:rsidR="009515FB" w:rsidRDefault="009515FB" w:rsidP="002D7B09">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835FC" w14:textId="77777777" w:rsidR="009515FB" w:rsidRDefault="009515FB" w:rsidP="002D7B09">
            <w:pPr>
              <w:snapToGrid w:val="0"/>
              <w:rPr>
                <w:ins w:id="45" w:author="Eko Onggosanusi" w:date="2021-01-31T20:59:00Z"/>
                <w:sz w:val="18"/>
                <w:lang w:eastAsia="zh-CN"/>
              </w:rPr>
            </w:pPr>
            <w:r>
              <w:rPr>
                <w:sz w:val="18"/>
                <w:lang w:eastAsia="zh-CN"/>
              </w:rPr>
              <w:t>For option 1, we suggest we add a bracket for “/SINR’, we think L1-SINR is more helpful for DL beam selection, but not quite useful for UL beam selection.</w:t>
            </w:r>
          </w:p>
          <w:p w14:paraId="4E7414C6" w14:textId="04C556DE" w:rsidR="00AE26E3" w:rsidRDefault="00AE26E3" w:rsidP="002D7B09">
            <w:pPr>
              <w:snapToGrid w:val="0"/>
              <w:rPr>
                <w:sz w:val="18"/>
                <w:lang w:eastAsia="zh-CN"/>
              </w:rPr>
            </w:pPr>
            <w:ins w:id="46" w:author="Eko Onggosanusi" w:date="2021-01-31T20:59:00Z">
              <w:r>
                <w:rPr>
                  <w:sz w:val="18"/>
                  <w:lang w:eastAsia="zh-CN"/>
                </w:rPr>
                <w:t>{Mod:</w:t>
              </w:r>
              <w:r w:rsidR="00A92A04">
                <w:rPr>
                  <w:sz w:val="18"/>
                  <w:lang w:eastAsia="zh-CN"/>
                </w:rPr>
                <w:t xml:space="preserve"> Done</w:t>
              </w:r>
            </w:ins>
            <w:ins w:id="47" w:author="Eko Onggosanusi" w:date="2021-01-31T21:03:00Z">
              <w:r w:rsidR="007D0472">
                <w:rPr>
                  <w:sz w:val="18"/>
                  <w:lang w:eastAsia="zh-CN"/>
                </w:rPr>
                <w:t>, square brackets are added.</w:t>
              </w:r>
            </w:ins>
            <w:ins w:id="48" w:author="Eko Onggosanusi" w:date="2021-01-31T20:59:00Z">
              <w:r>
                <w:rPr>
                  <w:sz w:val="18"/>
                  <w:lang w:eastAsia="zh-CN"/>
                </w:rPr>
                <w:t>}</w:t>
              </w:r>
            </w:ins>
          </w:p>
        </w:tc>
      </w:tr>
      <w:tr w:rsidR="00BA1950" w:rsidRPr="00BD1577" w14:paraId="5AED3725"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5130C" w14:textId="612A53A7" w:rsidR="00BA1950" w:rsidRDefault="00BA1950" w:rsidP="002D7B0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8ADB8" w14:textId="1EA888AF" w:rsidR="00BA1950" w:rsidRDefault="00BA1950" w:rsidP="002D7B09">
            <w:pPr>
              <w:snapToGrid w:val="0"/>
              <w:rPr>
                <w:sz w:val="18"/>
                <w:lang w:eastAsia="zh-CN"/>
              </w:rPr>
            </w:pPr>
            <w:r>
              <w:rPr>
                <w:sz w:val="18"/>
                <w:lang w:eastAsia="zh-CN"/>
              </w:rPr>
              <w:t>Support the Proposal 5.1</w:t>
            </w:r>
          </w:p>
        </w:tc>
      </w:tr>
      <w:tr w:rsidR="00783535" w14:paraId="018CC414"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210D" w14:textId="77777777" w:rsidR="00783535" w:rsidRDefault="00783535" w:rsidP="002C6A9D">
            <w:pPr>
              <w:snapToGrid w:val="0"/>
              <w:rPr>
                <w:sz w:val="18"/>
                <w:szCs w:val="18"/>
                <w:lang w:eastAsia="zh-CN"/>
              </w:rPr>
            </w:pPr>
            <w:r>
              <w:rPr>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8EECD" w14:textId="77777777" w:rsidR="00783535" w:rsidRDefault="00783535" w:rsidP="002C6A9D">
            <w:pPr>
              <w:snapToGrid w:val="0"/>
              <w:rPr>
                <w:sz w:val="18"/>
                <w:lang w:eastAsia="zh-CN"/>
              </w:rPr>
            </w:pPr>
            <w:r>
              <w:rPr>
                <w:sz w:val="18"/>
                <w:lang w:eastAsia="zh-CN"/>
              </w:rPr>
              <w:t>We are fine to further split the original Option-2 into new Option 2 and new Option 3 as Darcy suggested. But, after reconsidering, besides new Option-3, we think that the new Option-2 can also be considered in “</w:t>
            </w:r>
            <w:r w:rsidRPr="00E54BB7">
              <w:rPr>
                <w:sz w:val="18"/>
                <w:lang w:eastAsia="zh-CN"/>
              </w:rPr>
              <w:t>{Rel.16 P-MPR based (beam/panel-level)}</w:t>
            </w:r>
            <w:r>
              <w:rPr>
                <w:sz w:val="18"/>
                <w:lang w:eastAsia="zh-CN"/>
              </w:rPr>
              <w:t xml:space="preserve">”. Compared with new Option-3, the gNB can provide a candidate RS list (rather than activated TCI state), and then the UE select one or more of the list and report them in the </w:t>
            </w:r>
            <w:r w:rsidRPr="00E54BB7">
              <w:rPr>
                <w:sz w:val="18"/>
                <w:lang w:eastAsia="zh-CN"/>
              </w:rPr>
              <w:t>{Rel.16 P-MPR based (beam/panel-level)}</w:t>
            </w:r>
            <w:r>
              <w:rPr>
                <w:sz w:val="18"/>
                <w:lang w:eastAsia="zh-CN"/>
              </w:rPr>
              <w:t>. Therefore we have the minor update, and hopefully it can be fine with other companies.</w:t>
            </w:r>
          </w:p>
          <w:p w14:paraId="0FBE0AB6" w14:textId="77777777" w:rsidR="00783535" w:rsidRDefault="00783535" w:rsidP="002C6A9D">
            <w:pPr>
              <w:snapToGrid w:val="0"/>
              <w:rPr>
                <w:sz w:val="18"/>
                <w:lang w:eastAsia="zh-CN"/>
              </w:rPr>
            </w:pPr>
          </w:p>
          <w:p w14:paraId="08ADB29A" w14:textId="77777777" w:rsidR="00783535" w:rsidRPr="00E54BB7" w:rsidRDefault="00783535" w:rsidP="002C6A9D">
            <w:pPr>
              <w:pStyle w:val="a3"/>
              <w:numPr>
                <w:ilvl w:val="0"/>
                <w:numId w:val="22"/>
              </w:numPr>
              <w:snapToGrid w:val="0"/>
              <w:spacing w:after="0" w:line="240" w:lineRule="auto"/>
              <w:rPr>
                <w:sz w:val="18"/>
                <w:szCs w:val="18"/>
              </w:rPr>
            </w:pPr>
            <w:r w:rsidRPr="00E54BB7">
              <w:rPr>
                <w:sz w:val="18"/>
                <w:szCs w:val="18"/>
              </w:rPr>
              <w:t>Decide in RAN1#104bis-e whether the following combinations should be further studied (not necessarily, but can be, in one reporting instance):</w:t>
            </w:r>
          </w:p>
          <w:p w14:paraId="0AA96031"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 xml:space="preserve">{Rel.16 P-MPR based (beam/panel-level)} + </w:t>
            </w:r>
            <w:ins w:id="49" w:author="ZTE" w:date="2021-02-01T10:34:00Z">
              <w:r w:rsidRPr="00E54BB7">
                <w:rPr>
                  <w:sz w:val="18"/>
                  <w:szCs w:val="18"/>
                </w:rPr>
                <w:t xml:space="preserve">{A}, where A is either Opt 2 or </w:t>
              </w:r>
            </w:ins>
            <w:r w:rsidRPr="00E54BB7">
              <w:rPr>
                <w:sz w:val="18"/>
                <w:szCs w:val="18"/>
              </w:rPr>
              <w:t>Opt3</w:t>
            </w:r>
          </w:p>
          <w:p w14:paraId="1EDBEBA7" w14:textId="77777777" w:rsidR="00783535" w:rsidRPr="00E54BB7" w:rsidRDefault="00783535" w:rsidP="002C6A9D">
            <w:pPr>
              <w:pStyle w:val="a3"/>
              <w:numPr>
                <w:ilvl w:val="1"/>
                <w:numId w:val="22"/>
              </w:numPr>
              <w:snapToGrid w:val="0"/>
              <w:spacing w:after="0" w:line="240" w:lineRule="auto"/>
              <w:rPr>
                <w:sz w:val="18"/>
                <w:szCs w:val="18"/>
              </w:rPr>
            </w:pPr>
            <w:r w:rsidRPr="00E54BB7">
              <w:rPr>
                <w:sz w:val="18"/>
                <w:szCs w:val="18"/>
              </w:rPr>
              <w:t>{SSBRI(s)/CRI(s) and/or panel indication} + {A}, where A is either Opt1 or Opt2 or both</w:t>
            </w:r>
          </w:p>
          <w:p w14:paraId="75EC33D1" w14:textId="4C9D860E" w:rsidR="00783535" w:rsidRDefault="00622FD0" w:rsidP="002C6A9D">
            <w:pPr>
              <w:snapToGrid w:val="0"/>
              <w:rPr>
                <w:sz w:val="18"/>
                <w:lang w:eastAsia="zh-CN"/>
              </w:rPr>
            </w:pPr>
            <w:ins w:id="50" w:author="Eko Onggosanusi" w:date="2021-01-31T21:07:00Z">
              <w:r>
                <w:rPr>
                  <w:sz w:val="18"/>
                  <w:lang w:eastAsia="zh-CN"/>
                </w:rPr>
                <w:t>{Mod: Done}</w:t>
              </w:r>
            </w:ins>
          </w:p>
        </w:tc>
      </w:tr>
      <w:tr w:rsidR="00116133" w14:paraId="23AF48DD"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00ED7" w14:textId="45DE64DD" w:rsidR="00116133" w:rsidRDefault="00116133" w:rsidP="00116133">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62326" w14:textId="7FD05111" w:rsidR="00116133" w:rsidRDefault="00116133" w:rsidP="00116133">
            <w:pPr>
              <w:snapToGrid w:val="0"/>
              <w:rPr>
                <w:sz w:val="18"/>
                <w:lang w:eastAsia="zh-CN"/>
              </w:rPr>
            </w:pPr>
            <w:r>
              <w:rPr>
                <w:sz w:val="18"/>
                <w:lang w:eastAsia="zh-CN"/>
              </w:rPr>
              <w:t>S</w:t>
            </w:r>
            <w:r>
              <w:rPr>
                <w:rFonts w:hint="eastAsia"/>
                <w:sz w:val="18"/>
                <w:lang w:eastAsia="zh-CN"/>
              </w:rPr>
              <w:t xml:space="preserve">upport </w:t>
            </w:r>
            <w:r>
              <w:rPr>
                <w:sz w:val="18"/>
                <w:lang w:eastAsia="zh-CN"/>
              </w:rPr>
              <w:t>proposal 5.1.</w:t>
            </w:r>
            <w:bookmarkStart w:id="51" w:name="_GoBack"/>
            <w:bookmarkEnd w:id="51"/>
          </w:p>
        </w:tc>
      </w:tr>
    </w:tbl>
    <w:p w14:paraId="40465EB8" w14:textId="77777777" w:rsidR="00DE37B1" w:rsidRPr="002A7EE0"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a3"/>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a3"/>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a3"/>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10C40075"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322CF564" w14:textId="6190F2EB"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4C287FBF"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65C4D" w14:textId="77777777" w:rsidR="007A1BB1" w:rsidRDefault="007A1BB1">
      <w:r>
        <w:separator/>
      </w:r>
    </w:p>
  </w:endnote>
  <w:endnote w:type="continuationSeparator" w:id="0">
    <w:p w14:paraId="04FAA86C" w14:textId="77777777" w:rsidR="007A1BB1" w:rsidRDefault="007A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t">
    <w:altName w:val="Segoe Print"/>
    <w:charset w:val="00"/>
    <w:family w:val="roman"/>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F5129" w14:textId="77777777" w:rsidR="007A1BB1" w:rsidRDefault="007A1BB1">
      <w:r>
        <w:rPr>
          <w:color w:val="000000"/>
        </w:rPr>
        <w:separator/>
      </w:r>
    </w:p>
  </w:footnote>
  <w:footnote w:type="continuationSeparator" w:id="0">
    <w:p w14:paraId="1BD3D7BE" w14:textId="77777777" w:rsidR="007A1BB1" w:rsidRDefault="007A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nsid w:val="72271B0B"/>
    <w:multiLevelType w:val="hybridMultilevel"/>
    <w:tmpl w:val="3812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7">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4"/>
  </w:num>
  <w:num w:numId="2">
    <w:abstractNumId w:val="4"/>
  </w:num>
  <w:num w:numId="3">
    <w:abstractNumId w:val="1"/>
  </w:num>
  <w:num w:numId="4">
    <w:abstractNumId w:val="18"/>
  </w:num>
  <w:num w:numId="5">
    <w:abstractNumId w:val="29"/>
  </w:num>
  <w:num w:numId="6">
    <w:abstractNumId w:val="39"/>
  </w:num>
  <w:num w:numId="7">
    <w:abstractNumId w:val="27"/>
  </w:num>
  <w:num w:numId="8">
    <w:abstractNumId w:val="28"/>
  </w:num>
  <w:num w:numId="9">
    <w:abstractNumId w:val="16"/>
  </w:num>
  <w:num w:numId="10">
    <w:abstractNumId w:val="13"/>
  </w:num>
  <w:num w:numId="11">
    <w:abstractNumId w:val="14"/>
  </w:num>
  <w:num w:numId="12">
    <w:abstractNumId w:val="17"/>
  </w:num>
  <w:num w:numId="13">
    <w:abstractNumId w:val="23"/>
  </w:num>
  <w:num w:numId="14">
    <w:abstractNumId w:val="9"/>
  </w:num>
  <w:num w:numId="15">
    <w:abstractNumId w:val="8"/>
  </w:num>
  <w:num w:numId="16">
    <w:abstractNumId w:val="40"/>
  </w:num>
  <w:num w:numId="17">
    <w:abstractNumId w:val="7"/>
  </w:num>
  <w:num w:numId="18">
    <w:abstractNumId w:val="36"/>
  </w:num>
  <w:num w:numId="19">
    <w:abstractNumId w:val="38"/>
  </w:num>
  <w:num w:numId="20">
    <w:abstractNumId w:val="31"/>
  </w:num>
  <w:num w:numId="21">
    <w:abstractNumId w:val="3"/>
  </w:num>
  <w:num w:numId="22">
    <w:abstractNumId w:val="33"/>
  </w:num>
  <w:num w:numId="23">
    <w:abstractNumId w:val="42"/>
  </w:num>
  <w:num w:numId="24">
    <w:abstractNumId w:val="6"/>
  </w:num>
  <w:num w:numId="25">
    <w:abstractNumId w:val="41"/>
  </w:num>
  <w:num w:numId="26">
    <w:abstractNumId w:val="32"/>
  </w:num>
  <w:num w:numId="27">
    <w:abstractNumId w:val="0"/>
  </w:num>
  <w:num w:numId="28">
    <w:abstractNumId w:val="10"/>
  </w:num>
  <w:num w:numId="29">
    <w:abstractNumId w:val="19"/>
  </w:num>
  <w:num w:numId="30">
    <w:abstractNumId w:val="26"/>
  </w:num>
  <w:num w:numId="31">
    <w:abstractNumId w:val="24"/>
  </w:num>
  <w:num w:numId="32">
    <w:abstractNumId w:val="25"/>
  </w:num>
  <w:num w:numId="33">
    <w:abstractNumId w:val="11"/>
  </w:num>
  <w:num w:numId="34">
    <w:abstractNumId w:val="21"/>
  </w:num>
  <w:num w:numId="35">
    <w:abstractNumId w:val="12"/>
  </w:num>
  <w:num w:numId="36">
    <w:abstractNumId w:val="2"/>
  </w:num>
  <w:num w:numId="37">
    <w:abstractNumId w:val="15"/>
  </w:num>
  <w:num w:numId="38">
    <w:abstractNumId w:val="22"/>
  </w:num>
  <w:num w:numId="39">
    <w:abstractNumId w:val="20"/>
  </w:num>
  <w:num w:numId="40">
    <w:abstractNumId w:val="37"/>
  </w:num>
  <w:num w:numId="41">
    <w:abstractNumId w:val="30"/>
  </w:num>
  <w:num w:numId="42">
    <w:abstractNumId w:val="5"/>
  </w:num>
  <w:num w:numId="43">
    <w:abstractNumId w:val="35"/>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Administrator">
    <w15:presenceInfo w15:providerId="None" w15:userId="Administrat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125CF"/>
    <w:rsid w:val="00014D3D"/>
    <w:rsid w:val="00017340"/>
    <w:rsid w:val="0002060F"/>
    <w:rsid w:val="00020BB3"/>
    <w:rsid w:val="00023D47"/>
    <w:rsid w:val="00024403"/>
    <w:rsid w:val="00031355"/>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439C"/>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11D8"/>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861EA"/>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C6A9D"/>
    <w:rsid w:val="002D1E25"/>
    <w:rsid w:val="002D1E41"/>
    <w:rsid w:val="002D229D"/>
    <w:rsid w:val="002D23B5"/>
    <w:rsid w:val="002D6662"/>
    <w:rsid w:val="002D7B09"/>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2EF3"/>
    <w:rsid w:val="003263E6"/>
    <w:rsid w:val="00331615"/>
    <w:rsid w:val="0033226A"/>
    <w:rsid w:val="00335C1E"/>
    <w:rsid w:val="00335E89"/>
    <w:rsid w:val="00336F15"/>
    <w:rsid w:val="003373EF"/>
    <w:rsid w:val="003439B6"/>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4244"/>
    <w:rsid w:val="003A5B4A"/>
    <w:rsid w:val="003A7813"/>
    <w:rsid w:val="003B02BD"/>
    <w:rsid w:val="003B2D34"/>
    <w:rsid w:val="003B6604"/>
    <w:rsid w:val="003C1F1B"/>
    <w:rsid w:val="003C2C92"/>
    <w:rsid w:val="003C35E2"/>
    <w:rsid w:val="003D00D4"/>
    <w:rsid w:val="003D6014"/>
    <w:rsid w:val="003D7AE3"/>
    <w:rsid w:val="003D7FD7"/>
    <w:rsid w:val="003E0A66"/>
    <w:rsid w:val="003E5155"/>
    <w:rsid w:val="003E68E2"/>
    <w:rsid w:val="003E6CE4"/>
    <w:rsid w:val="003F1AC1"/>
    <w:rsid w:val="003F239D"/>
    <w:rsid w:val="003F29E9"/>
    <w:rsid w:val="003F60BC"/>
    <w:rsid w:val="003F6696"/>
    <w:rsid w:val="004004E7"/>
    <w:rsid w:val="0040130C"/>
    <w:rsid w:val="0040416C"/>
    <w:rsid w:val="004057DC"/>
    <w:rsid w:val="004071B2"/>
    <w:rsid w:val="00415A20"/>
    <w:rsid w:val="00416AFF"/>
    <w:rsid w:val="00422A12"/>
    <w:rsid w:val="00424CC1"/>
    <w:rsid w:val="00426F81"/>
    <w:rsid w:val="0043020B"/>
    <w:rsid w:val="00433456"/>
    <w:rsid w:val="00434C01"/>
    <w:rsid w:val="00434F23"/>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65C87"/>
    <w:rsid w:val="00475017"/>
    <w:rsid w:val="00480CE6"/>
    <w:rsid w:val="00480D01"/>
    <w:rsid w:val="004828D7"/>
    <w:rsid w:val="004858AC"/>
    <w:rsid w:val="004864DC"/>
    <w:rsid w:val="00494843"/>
    <w:rsid w:val="004964D1"/>
    <w:rsid w:val="004A182E"/>
    <w:rsid w:val="004A2713"/>
    <w:rsid w:val="004A2A54"/>
    <w:rsid w:val="004B054E"/>
    <w:rsid w:val="004B0F99"/>
    <w:rsid w:val="004B1BD9"/>
    <w:rsid w:val="004B5F0D"/>
    <w:rsid w:val="004C1647"/>
    <w:rsid w:val="004C1E89"/>
    <w:rsid w:val="004C2715"/>
    <w:rsid w:val="004C37CC"/>
    <w:rsid w:val="004C3DFB"/>
    <w:rsid w:val="004C4C21"/>
    <w:rsid w:val="004C4E6B"/>
    <w:rsid w:val="004D0467"/>
    <w:rsid w:val="004D1567"/>
    <w:rsid w:val="004D3285"/>
    <w:rsid w:val="004D32B8"/>
    <w:rsid w:val="004D4407"/>
    <w:rsid w:val="004D4BC8"/>
    <w:rsid w:val="004D6046"/>
    <w:rsid w:val="004D77BD"/>
    <w:rsid w:val="004E5607"/>
    <w:rsid w:val="004E7E22"/>
    <w:rsid w:val="004F1469"/>
    <w:rsid w:val="004F1EAB"/>
    <w:rsid w:val="004F7F96"/>
    <w:rsid w:val="00500644"/>
    <w:rsid w:val="00500C46"/>
    <w:rsid w:val="00502959"/>
    <w:rsid w:val="00502AF0"/>
    <w:rsid w:val="0050378B"/>
    <w:rsid w:val="00507748"/>
    <w:rsid w:val="005105A4"/>
    <w:rsid w:val="00510E22"/>
    <w:rsid w:val="00516EBE"/>
    <w:rsid w:val="0052253D"/>
    <w:rsid w:val="005255CB"/>
    <w:rsid w:val="00526D44"/>
    <w:rsid w:val="00534755"/>
    <w:rsid w:val="005350E2"/>
    <w:rsid w:val="00535198"/>
    <w:rsid w:val="005354BD"/>
    <w:rsid w:val="00536FA4"/>
    <w:rsid w:val="00544D38"/>
    <w:rsid w:val="005454B4"/>
    <w:rsid w:val="00545C01"/>
    <w:rsid w:val="00550C2B"/>
    <w:rsid w:val="00550DC6"/>
    <w:rsid w:val="00551D37"/>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2A4E"/>
    <w:rsid w:val="006046B6"/>
    <w:rsid w:val="006050EE"/>
    <w:rsid w:val="00607331"/>
    <w:rsid w:val="00611EB1"/>
    <w:rsid w:val="00612164"/>
    <w:rsid w:val="00612469"/>
    <w:rsid w:val="00613050"/>
    <w:rsid w:val="0061394C"/>
    <w:rsid w:val="00616208"/>
    <w:rsid w:val="00617C48"/>
    <w:rsid w:val="00621100"/>
    <w:rsid w:val="00622FD0"/>
    <w:rsid w:val="006236E8"/>
    <w:rsid w:val="0062407E"/>
    <w:rsid w:val="006246B3"/>
    <w:rsid w:val="00624C90"/>
    <w:rsid w:val="00624E87"/>
    <w:rsid w:val="00631EB1"/>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22F"/>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209C"/>
    <w:rsid w:val="006D4893"/>
    <w:rsid w:val="006D4E70"/>
    <w:rsid w:val="006E0D65"/>
    <w:rsid w:val="006E0F58"/>
    <w:rsid w:val="006E274F"/>
    <w:rsid w:val="006E695F"/>
    <w:rsid w:val="006E6D66"/>
    <w:rsid w:val="006F2576"/>
    <w:rsid w:val="006F4FE9"/>
    <w:rsid w:val="007009E1"/>
    <w:rsid w:val="007013E7"/>
    <w:rsid w:val="007059E3"/>
    <w:rsid w:val="00706521"/>
    <w:rsid w:val="0070670B"/>
    <w:rsid w:val="00710AF6"/>
    <w:rsid w:val="007112B3"/>
    <w:rsid w:val="00713A6A"/>
    <w:rsid w:val="00715CD8"/>
    <w:rsid w:val="007209F5"/>
    <w:rsid w:val="00721830"/>
    <w:rsid w:val="00723C8E"/>
    <w:rsid w:val="007305D9"/>
    <w:rsid w:val="00731BF6"/>
    <w:rsid w:val="00732EFD"/>
    <w:rsid w:val="0074179E"/>
    <w:rsid w:val="00743629"/>
    <w:rsid w:val="007444A3"/>
    <w:rsid w:val="00744AE0"/>
    <w:rsid w:val="007466ED"/>
    <w:rsid w:val="007472D1"/>
    <w:rsid w:val="00747615"/>
    <w:rsid w:val="007476B1"/>
    <w:rsid w:val="007520D4"/>
    <w:rsid w:val="007529C7"/>
    <w:rsid w:val="007536A5"/>
    <w:rsid w:val="00755BCE"/>
    <w:rsid w:val="0075650B"/>
    <w:rsid w:val="00756AF4"/>
    <w:rsid w:val="007645EF"/>
    <w:rsid w:val="0077524A"/>
    <w:rsid w:val="00780201"/>
    <w:rsid w:val="00780EDA"/>
    <w:rsid w:val="00783535"/>
    <w:rsid w:val="0078378B"/>
    <w:rsid w:val="00783BB1"/>
    <w:rsid w:val="00787049"/>
    <w:rsid w:val="0079053F"/>
    <w:rsid w:val="007922D2"/>
    <w:rsid w:val="007922FC"/>
    <w:rsid w:val="00793078"/>
    <w:rsid w:val="007944E5"/>
    <w:rsid w:val="00796540"/>
    <w:rsid w:val="007A1662"/>
    <w:rsid w:val="007A1BB1"/>
    <w:rsid w:val="007A3274"/>
    <w:rsid w:val="007A67D7"/>
    <w:rsid w:val="007B0576"/>
    <w:rsid w:val="007B1046"/>
    <w:rsid w:val="007B253D"/>
    <w:rsid w:val="007B2B36"/>
    <w:rsid w:val="007B644B"/>
    <w:rsid w:val="007C3466"/>
    <w:rsid w:val="007C6752"/>
    <w:rsid w:val="007D0472"/>
    <w:rsid w:val="007D0619"/>
    <w:rsid w:val="007D0FF4"/>
    <w:rsid w:val="007D2B35"/>
    <w:rsid w:val="007D4654"/>
    <w:rsid w:val="007D5FF9"/>
    <w:rsid w:val="007D661A"/>
    <w:rsid w:val="007E1B20"/>
    <w:rsid w:val="007E1BAF"/>
    <w:rsid w:val="007E2CBD"/>
    <w:rsid w:val="007E3225"/>
    <w:rsid w:val="007E3997"/>
    <w:rsid w:val="007E6F2E"/>
    <w:rsid w:val="007E7D3D"/>
    <w:rsid w:val="007F0953"/>
    <w:rsid w:val="007F3492"/>
    <w:rsid w:val="007F543B"/>
    <w:rsid w:val="007F6F15"/>
    <w:rsid w:val="00800B4E"/>
    <w:rsid w:val="00806965"/>
    <w:rsid w:val="00807F22"/>
    <w:rsid w:val="008140E7"/>
    <w:rsid w:val="0081463A"/>
    <w:rsid w:val="00817A2A"/>
    <w:rsid w:val="0082406A"/>
    <w:rsid w:val="00824FE1"/>
    <w:rsid w:val="0083086F"/>
    <w:rsid w:val="008317A0"/>
    <w:rsid w:val="00833F4A"/>
    <w:rsid w:val="0083417A"/>
    <w:rsid w:val="008352EB"/>
    <w:rsid w:val="008365F8"/>
    <w:rsid w:val="00845F45"/>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A52F4"/>
    <w:rsid w:val="008B2568"/>
    <w:rsid w:val="008B4C76"/>
    <w:rsid w:val="008B580B"/>
    <w:rsid w:val="008B61C7"/>
    <w:rsid w:val="008B6DED"/>
    <w:rsid w:val="008C29AD"/>
    <w:rsid w:val="008C4779"/>
    <w:rsid w:val="008C4885"/>
    <w:rsid w:val="008D1CE7"/>
    <w:rsid w:val="008D6A86"/>
    <w:rsid w:val="008E40DC"/>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5F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2489E"/>
    <w:rsid w:val="00A305F9"/>
    <w:rsid w:val="00A32426"/>
    <w:rsid w:val="00A3415B"/>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0FAD"/>
    <w:rsid w:val="00A66503"/>
    <w:rsid w:val="00A70C59"/>
    <w:rsid w:val="00A81035"/>
    <w:rsid w:val="00A81D9E"/>
    <w:rsid w:val="00A82998"/>
    <w:rsid w:val="00A87497"/>
    <w:rsid w:val="00A87765"/>
    <w:rsid w:val="00A9093A"/>
    <w:rsid w:val="00A917D7"/>
    <w:rsid w:val="00A92206"/>
    <w:rsid w:val="00A92972"/>
    <w:rsid w:val="00A92A04"/>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26E3"/>
    <w:rsid w:val="00AE281E"/>
    <w:rsid w:val="00AE35E1"/>
    <w:rsid w:val="00AE40EF"/>
    <w:rsid w:val="00AE7744"/>
    <w:rsid w:val="00AF0B6B"/>
    <w:rsid w:val="00AF2456"/>
    <w:rsid w:val="00AF2473"/>
    <w:rsid w:val="00AF382E"/>
    <w:rsid w:val="00AF4AFF"/>
    <w:rsid w:val="00AF5BA9"/>
    <w:rsid w:val="00AF708C"/>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1950"/>
    <w:rsid w:val="00BA30F2"/>
    <w:rsid w:val="00BA3D92"/>
    <w:rsid w:val="00BA4069"/>
    <w:rsid w:val="00BA47CC"/>
    <w:rsid w:val="00BA57F2"/>
    <w:rsid w:val="00BA6300"/>
    <w:rsid w:val="00BB22F9"/>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7C4D"/>
    <w:rsid w:val="00C000A7"/>
    <w:rsid w:val="00C00113"/>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973E8"/>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4972"/>
    <w:rsid w:val="00D567FE"/>
    <w:rsid w:val="00D56FA2"/>
    <w:rsid w:val="00D570F6"/>
    <w:rsid w:val="00D57315"/>
    <w:rsid w:val="00D57A66"/>
    <w:rsid w:val="00D605DC"/>
    <w:rsid w:val="00D624E9"/>
    <w:rsid w:val="00D65F52"/>
    <w:rsid w:val="00D66F6E"/>
    <w:rsid w:val="00D67F3E"/>
    <w:rsid w:val="00D75400"/>
    <w:rsid w:val="00D81C29"/>
    <w:rsid w:val="00D82AD4"/>
    <w:rsid w:val="00D9115D"/>
    <w:rsid w:val="00D9228A"/>
    <w:rsid w:val="00D9276E"/>
    <w:rsid w:val="00D942DC"/>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20A3"/>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7EB7"/>
    <w:rsid w:val="00E6154C"/>
    <w:rsid w:val="00E620FD"/>
    <w:rsid w:val="00E62126"/>
    <w:rsid w:val="00E62396"/>
    <w:rsid w:val="00E62665"/>
    <w:rsid w:val="00E63C96"/>
    <w:rsid w:val="00E6658D"/>
    <w:rsid w:val="00E67848"/>
    <w:rsid w:val="00E67E12"/>
    <w:rsid w:val="00E746FD"/>
    <w:rsid w:val="00E7641B"/>
    <w:rsid w:val="00E82780"/>
    <w:rsid w:val="00E85625"/>
    <w:rsid w:val="00E921CC"/>
    <w:rsid w:val="00E92E3B"/>
    <w:rsid w:val="00E945E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01F"/>
    <w:rsid w:val="00FA221A"/>
    <w:rsid w:val="00FA2F36"/>
    <w:rsid w:val="00FA3DFA"/>
    <w:rsid w:val="00FA40C3"/>
    <w:rsid w:val="00FB10EC"/>
    <w:rsid w:val="00FB7FDD"/>
    <w:rsid w:val="00FC03F2"/>
    <w:rsid w:val="00FC15E0"/>
    <w:rsid w:val="00FC2B5D"/>
    <w:rsid w:val="00FC3028"/>
    <w:rsid w:val="00FC3461"/>
    <w:rsid w:val="00FC45E2"/>
    <w:rsid w:val="00FC58CC"/>
    <w:rsid w:val="00FC759F"/>
    <w:rsid w:val="00FD0E20"/>
    <w:rsid w:val="00FD1024"/>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リスト段落"/>
    <w:basedOn w:val="a"/>
    <w:link w:val="Char"/>
    <w:uiPriority w:val="34"/>
    <w:qFormat/>
    <w:rsid w:val="00C61F74"/>
    <w:pPr>
      <w:spacing w:after="160" w:line="256" w:lineRule="auto"/>
      <w:ind w:left="720"/>
    </w:pPr>
    <w:rPr>
      <w:rFonts w:eastAsia="宋体"/>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宋体"/>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宋体"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a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宋体"/>
      <w:b/>
      <w:sz w:val="20"/>
      <w:szCs w:val="20"/>
      <w:lang w:eastAsia="zh-CN"/>
    </w:rPr>
  </w:style>
  <w:style w:type="paragraph" w:customStyle="1" w:styleId="bullet1">
    <w:name w:val="bullet1"/>
    <w:basedOn w:val="a"/>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宋体"/>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宋体" w:eastAsia="宋体" w:hAnsi="宋体"/>
      <w:sz w:val="18"/>
      <w:szCs w:val="18"/>
    </w:rPr>
  </w:style>
  <w:style w:type="character" w:customStyle="1" w:styleId="afb">
    <w:name w:val="文档结构图 字符"/>
    <w:basedOn w:val="a0"/>
    <w:rsid w:val="00C61F74"/>
    <w:rPr>
      <w:rFonts w:ascii="宋体" w:hAnsi="宋体"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CF659-8308-4CDF-ACF7-556516C9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11432</Words>
  <Characters>65165</Characters>
  <Application>Microsoft Office Word</Application>
  <DocSecurity>0</DocSecurity>
  <Lines>543</Lines>
  <Paragraphs>152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Administrator</cp:lastModifiedBy>
  <cp:revision>2</cp:revision>
  <dcterms:created xsi:type="dcterms:W3CDTF">2021-02-01T03:12:00Z</dcterms:created>
  <dcterms:modified xsi:type="dcterms:W3CDTF">2021-02-01T03:12:00Z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