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NormalWeb"/>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NormalWeb"/>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NormalWeb"/>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NormalWeb"/>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NormalWeb"/>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NormalWeb"/>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lastRenderedPageBreak/>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lastRenderedPageBreak/>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28"/>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lastRenderedPageBreak/>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/Zhigang</w:t>
              </w:r>
            </w:ins>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r w:rsidR="002D7B09" w14:paraId="44FB21C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5AC0" w14:textId="714C7A7B"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3DBB" w14:textId="22628445" w:rsidR="002D7B09" w:rsidRDefault="002D7B09" w:rsidP="002311D8">
            <w:pPr>
              <w:snapToGrid w:val="0"/>
              <w:rPr>
                <w:sz w:val="18"/>
                <w:lang w:eastAsia="zh-CN"/>
              </w:rPr>
            </w:pPr>
            <w:r>
              <w:rPr>
                <w:sz w:val="18"/>
                <w:lang w:eastAsia="zh-CN"/>
              </w:rPr>
              <w:t>Support the FL proposal.</w:t>
            </w:r>
          </w:p>
        </w:tc>
      </w:tr>
      <w:tr w:rsidR="00793078" w14:paraId="4FE495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7F0B" w14:textId="12165F82"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4188" w14:textId="4225014D" w:rsidR="00793078" w:rsidRDefault="00793078" w:rsidP="002311D8">
            <w:pPr>
              <w:snapToGrid w:val="0"/>
              <w:rPr>
                <w:sz w:val="18"/>
                <w:lang w:eastAsia="zh-CN"/>
              </w:rPr>
            </w:pPr>
            <w:r>
              <w:rPr>
                <w:sz w:val="18"/>
                <w:lang w:eastAsia="zh-CN"/>
              </w:rPr>
              <w:t>Since we merged the two cases again, we suggest we change Alt4 back as follows:</w:t>
            </w:r>
          </w:p>
          <w:p w14:paraId="0852FAEF" w14:textId="77777777" w:rsidR="00793078" w:rsidRDefault="00793078" w:rsidP="002311D8">
            <w:pPr>
              <w:snapToGrid w:val="0"/>
              <w:rPr>
                <w:sz w:val="18"/>
                <w:lang w:eastAsia="zh-CN"/>
              </w:rPr>
            </w:pPr>
          </w:p>
          <w:p w14:paraId="07218D04" w14:textId="217141D2"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ins w:id="57" w:author="Yushu Zhang" w:date="2021-02-01T09:15:00Z">
              <w:r>
                <w:rPr>
                  <w:sz w:val="20"/>
                  <w:szCs w:val="20"/>
                </w:rPr>
                <w:t xml:space="preserve">the source RS or </w:t>
              </w:r>
            </w:ins>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54AB6F95" w14:textId="3F38FD1C" w:rsidR="00793078" w:rsidRDefault="00793078" w:rsidP="002311D8">
            <w:pPr>
              <w:snapToGrid w:val="0"/>
              <w:rPr>
                <w:sz w:val="18"/>
                <w:lang w:eastAsia="zh-CN"/>
              </w:rPr>
            </w:pPr>
          </w:p>
        </w:tc>
      </w:tr>
      <w:tr w:rsidR="00551D37" w14:paraId="2E5A5B3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C7A2" w14:textId="347DF5F2"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6938" w14:textId="788ADA57" w:rsidR="00551D37" w:rsidRDefault="00551D37" w:rsidP="002311D8">
            <w:pPr>
              <w:snapToGrid w:val="0"/>
              <w:rPr>
                <w:sz w:val="18"/>
                <w:lang w:eastAsia="zh-CN"/>
              </w:rPr>
            </w:pPr>
            <w:r w:rsidRPr="00551D37">
              <w:rPr>
                <w:sz w:val="18"/>
                <w:lang w:eastAsia="zh-CN"/>
              </w:rPr>
              <w:t>Support the revised Proposal 1.1</w:t>
            </w:r>
          </w:p>
        </w:tc>
      </w:tr>
      <w:tr w:rsidR="005F5BB0" w14:paraId="09FDAB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DBE49" w14:textId="306E545B" w:rsidR="005F5BB0" w:rsidRDefault="005F5BB0" w:rsidP="005F5BB0">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EFBE" w14:textId="77777777" w:rsidR="005F5BB0" w:rsidRDefault="005F5BB0" w:rsidP="005F5BB0">
            <w:pPr>
              <w:snapToGrid w:val="0"/>
              <w:rPr>
                <w:sz w:val="18"/>
                <w:lang w:eastAsia="zh-CN"/>
              </w:rPr>
            </w:pPr>
            <w:r>
              <w:rPr>
                <w:sz w:val="18"/>
                <w:lang w:eastAsia="zh-CN"/>
              </w:rPr>
              <w:t xml:space="preserve">Support the FL proposal. </w:t>
            </w:r>
          </w:p>
          <w:p w14:paraId="064806D9" w14:textId="77777777" w:rsidR="005F5BB0" w:rsidRDefault="005F5BB0" w:rsidP="005F5BB0">
            <w:pPr>
              <w:snapToGrid w:val="0"/>
              <w:rPr>
                <w:sz w:val="18"/>
                <w:lang w:eastAsia="zh-CN"/>
              </w:rPr>
            </w:pPr>
          </w:p>
          <w:p w14:paraId="143B5680" w14:textId="77777777" w:rsidR="005F5BB0" w:rsidRDefault="005F5BB0" w:rsidP="005F5BB0">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437231A9" w14:textId="77777777" w:rsidR="005F5BB0" w:rsidRDefault="005F5BB0" w:rsidP="005F5BB0">
            <w:pPr>
              <w:snapToGrid w:val="0"/>
              <w:rPr>
                <w:sz w:val="18"/>
                <w:lang w:eastAsia="zh-CN"/>
              </w:rPr>
            </w:pPr>
          </w:p>
          <w:p w14:paraId="0EE7ECF9" w14:textId="77777777" w:rsidR="005F5BB0" w:rsidRPr="00B55DCB" w:rsidRDefault="005F5BB0" w:rsidP="005F5BB0">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6D199889" w14:textId="77777777" w:rsidR="005F5BB0" w:rsidRPr="00551D37" w:rsidRDefault="005F5BB0" w:rsidP="005F5BB0">
            <w:pPr>
              <w:snapToGrid w:val="0"/>
              <w:rPr>
                <w:sz w:val="18"/>
                <w:lang w:eastAsia="zh-CN"/>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ListParagraph"/>
              <w:numPr>
                <w:ilvl w:val="1"/>
                <w:numId w:val="19"/>
              </w:numPr>
              <w:snapToGrid w:val="0"/>
              <w:spacing w:after="0" w:line="240" w:lineRule="auto"/>
              <w:rPr>
                <w:ins w:id="58" w:author="Eko Onggosanusi" w:date="2021-01-31T18:36:00Z"/>
                <w:sz w:val="20"/>
              </w:rPr>
            </w:pPr>
            <w:ins w:id="59"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60"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ins>
            <w:ins w:id="61" w:author="Eko Onggosanusi" w:date="2021-01-31T18:34:00Z">
              <w:r w:rsidR="00D56FA2">
                <w:rPr>
                  <w:sz w:val="20"/>
                  <w:szCs w:val="18"/>
                </w:rPr>
                <w:t>,</w:t>
              </w:r>
            </w:ins>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ListParagraph"/>
              <w:numPr>
                <w:ilvl w:val="2"/>
                <w:numId w:val="19"/>
              </w:numPr>
              <w:snapToGrid w:val="0"/>
              <w:spacing w:after="0" w:line="240" w:lineRule="auto"/>
              <w:rPr>
                <w:ins w:id="62" w:author="Eko Onggosanusi" w:date="2021-01-31T15:58:00Z"/>
                <w:sz w:val="22"/>
              </w:rPr>
            </w:pPr>
            <w:r w:rsidRPr="00D624E9">
              <w:rPr>
                <w:bCs/>
                <w:sz w:val="20"/>
                <w:szCs w:val="18"/>
              </w:rPr>
              <w:t>FFS: Whether the measurement for SS-RSRP is limited within SMTC</w:t>
            </w:r>
          </w:p>
          <w:p w14:paraId="491956DC" w14:textId="549D19C1" w:rsidR="00434F23" w:rsidRPr="00D56FA2" w:rsidRDefault="00434F23" w:rsidP="00FB7FDD">
            <w:pPr>
              <w:pStyle w:val="ListParagraph"/>
              <w:numPr>
                <w:ilvl w:val="1"/>
                <w:numId w:val="19"/>
              </w:numPr>
              <w:snapToGrid w:val="0"/>
              <w:spacing w:after="0" w:line="240" w:lineRule="auto"/>
              <w:rPr>
                <w:ins w:id="63" w:author="Eko Onggosanusi" w:date="2021-01-31T18:33:00Z"/>
                <w:sz w:val="20"/>
              </w:rPr>
            </w:pPr>
            <w:ins w:id="64" w:author="Eko Onggosanusi" w:date="2021-01-31T15:59:00Z">
              <w:r w:rsidRPr="00E15800">
                <w:rPr>
                  <w:sz w:val="20"/>
                  <w:szCs w:val="18"/>
                </w:rPr>
                <w:t>FFS: Whether or not to support CSI-RS (for e.g. mobility and/or tracking)</w:t>
              </w:r>
            </w:ins>
            <w:ins w:id="65" w:author="Eko Onggosanusi" w:date="2021-01-31T18:32:00Z">
              <w:r w:rsidR="00D56FA2">
                <w:rPr>
                  <w:sz w:val="20"/>
                  <w:szCs w:val="18"/>
                </w:rPr>
                <w:t xml:space="preserve"> </w:t>
              </w:r>
              <w:r w:rsidR="00D56FA2">
                <w:rPr>
                  <w:sz w:val="20"/>
                  <w:szCs w:val="20"/>
                </w:rPr>
                <w:t>of non-serving cell(s)</w:t>
              </w:r>
            </w:ins>
            <w:ins w:id="66" w:author="Eko Onggosanusi" w:date="2021-01-31T15:59:00Z">
              <w:r w:rsidRPr="00E15800">
                <w:rPr>
                  <w:sz w:val="20"/>
                  <w:szCs w:val="18"/>
                </w:rPr>
                <w:t xml:space="preserve"> as a measurement RS</w:t>
              </w:r>
            </w:ins>
            <w:ins w:id="67" w:author="Eko Onggosanusi" w:date="2021-01-31T18:34:00Z">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ins>
            <w:r w:rsidR="00D56FA2">
              <w:rPr>
                <w:sz w:val="20"/>
                <w:szCs w:val="18"/>
              </w:rPr>
              <w:t>.</w:t>
            </w:r>
            <w:ins w:id="68" w:author="Eko Onggosanusi" w:date="2021-01-31T18:32:00Z">
              <w:r w:rsidR="00D56FA2">
                <w:rPr>
                  <w:sz w:val="20"/>
                  <w:szCs w:val="18"/>
                </w:rPr>
                <w:t xml:space="preserve"> If supported, </w:t>
              </w:r>
              <w:r w:rsidR="00D56FA2">
                <w:rPr>
                  <w:sz w:val="20"/>
                  <w:szCs w:val="20"/>
                </w:rPr>
                <w:t>Rel.15 CSI-RSRP is also supported</w:t>
              </w:r>
            </w:ins>
            <w:r w:rsidR="00D56FA2">
              <w:rPr>
                <w:sz w:val="20"/>
                <w:szCs w:val="18"/>
              </w:rPr>
              <w:t xml:space="preserve"> </w:t>
            </w:r>
            <w:ins w:id="69" w:author="Eko Onggosanusi" w:date="2021-01-31T15:59:00Z">
              <w:r w:rsidRPr="00E15800">
                <w:rPr>
                  <w:sz w:val="20"/>
                  <w:szCs w:val="18"/>
                </w:rPr>
                <w:t xml:space="preserve"> </w:t>
              </w:r>
            </w:ins>
          </w:p>
          <w:p w14:paraId="7E7DA9DB" w14:textId="1E1B1AB3" w:rsidR="00D56FA2" w:rsidRPr="001350F6" w:rsidRDefault="00D56FA2" w:rsidP="00FB7FDD">
            <w:pPr>
              <w:pStyle w:val="ListParagraph"/>
              <w:numPr>
                <w:ilvl w:val="2"/>
                <w:numId w:val="19"/>
              </w:numPr>
              <w:snapToGrid w:val="0"/>
              <w:spacing w:after="0" w:line="240" w:lineRule="auto"/>
              <w:rPr>
                <w:ins w:id="70" w:author="Eko Onggosanusi" w:date="2021-01-31T15:56:00Z"/>
                <w:sz w:val="20"/>
              </w:rPr>
            </w:pPr>
            <w:r>
              <w:rPr>
                <w:sz w:val="20"/>
                <w:szCs w:val="20"/>
              </w:rPr>
              <w:t>FFS: Whether the support applies to CSI-RS with or without QCL source, or both</w:t>
            </w:r>
          </w:p>
          <w:p w14:paraId="2ED9F088" w14:textId="6686B623" w:rsidR="0040416C" w:rsidRPr="00D624E9" w:rsidDel="00D56FA2" w:rsidRDefault="0040416C" w:rsidP="0024138A">
            <w:pPr>
              <w:pStyle w:val="ListParagraph"/>
              <w:numPr>
                <w:ilvl w:val="1"/>
                <w:numId w:val="19"/>
              </w:numPr>
              <w:snapToGrid w:val="0"/>
              <w:spacing w:after="0" w:line="240" w:lineRule="auto"/>
              <w:rPr>
                <w:del w:id="71" w:author="Eko Onggosanusi" w:date="2021-01-31T18:35:00Z"/>
                <w:sz w:val="20"/>
              </w:rPr>
            </w:pPr>
            <w:del w:id="72" w:author="Eko Onggosanusi" w:date="2021-01-31T18:35:00Z">
              <w:r w:rsidDel="00D56FA2">
                <w:rPr>
                  <w:sz w:val="20"/>
                  <w:szCs w:val="20"/>
                </w:rPr>
                <w:lastRenderedPageBreak/>
                <w:delText>At least Rel.15 SS-RSRP calculated from SSB of non-serving cell(s) is supported</w:delText>
              </w:r>
            </w:del>
          </w:p>
          <w:p w14:paraId="48D90198" w14:textId="018DED06"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1CFCCFD8" w:rsidR="00D624E9" w:rsidRPr="00D624E9" w:rsidDel="00FB7FDD" w:rsidRDefault="00D624E9" w:rsidP="00D624E9">
            <w:pPr>
              <w:pStyle w:val="ListParagraph"/>
              <w:numPr>
                <w:ilvl w:val="2"/>
                <w:numId w:val="19"/>
              </w:numPr>
              <w:snapToGrid w:val="0"/>
              <w:spacing w:after="0" w:line="240" w:lineRule="auto"/>
              <w:rPr>
                <w:del w:id="73" w:author="Eko Onggosanusi" w:date="2021-01-31T18:36:00Z"/>
                <w:sz w:val="22"/>
              </w:rPr>
            </w:pPr>
            <w:del w:id="74" w:author="Eko Onggosanusi" w:date="2021-01-31T18:36:00Z">
              <w:r w:rsidRPr="00D624E9" w:rsidDel="00FB7FDD">
                <w:rPr>
                  <w:bCs/>
                  <w:sz w:val="20"/>
                  <w:szCs w:val="18"/>
                </w:rPr>
                <w:delText>FFS: Whether the measurement for SS-RSRP is limited within SMTC</w:delText>
              </w:r>
            </w:del>
          </w:p>
          <w:p w14:paraId="7A090EC6" w14:textId="243242AD" w:rsidR="0040416C" w:rsidRPr="007E7D3D" w:rsidDel="00D56FA2" w:rsidRDefault="0040416C" w:rsidP="0024138A">
            <w:pPr>
              <w:pStyle w:val="ListParagraph"/>
              <w:numPr>
                <w:ilvl w:val="1"/>
                <w:numId w:val="19"/>
              </w:numPr>
              <w:snapToGrid w:val="0"/>
              <w:spacing w:after="0" w:line="240" w:lineRule="auto"/>
              <w:rPr>
                <w:del w:id="75" w:author="Eko Onggosanusi" w:date="2021-01-31T18:34:00Z"/>
                <w:sz w:val="20"/>
              </w:rPr>
            </w:pPr>
            <w:del w:id="76" w:author="Eko Onggosanusi" w:date="2021-01-31T18:34:00Z">
              <w:r w:rsidDel="00D56FA2">
                <w:rPr>
                  <w:sz w:val="20"/>
                  <w:szCs w:val="20"/>
                </w:rPr>
                <w:delText xml:space="preserve">Rel.15 CSI-RSRP </w:delText>
              </w:r>
              <w:r w:rsidR="00355FD6" w:rsidDel="00D56FA2">
                <w:rPr>
                  <w:sz w:val="20"/>
                  <w:szCs w:val="20"/>
                </w:rPr>
                <w:delText xml:space="preserve">is supported </w:delText>
              </w:r>
              <w:r w:rsidR="002D1E41" w:rsidDel="00D56FA2">
                <w:rPr>
                  <w:sz w:val="20"/>
                  <w:szCs w:val="20"/>
                </w:rPr>
                <w:delText>if</w:delText>
              </w:r>
              <w:r w:rsidDel="00D56FA2">
                <w:rPr>
                  <w:sz w:val="20"/>
                  <w:szCs w:val="20"/>
                </w:rPr>
                <w:delText xml:space="preserve"> CSI-RS </w:delText>
              </w:r>
              <w:r w:rsidR="008532D0" w:rsidDel="00D56FA2">
                <w:rPr>
                  <w:sz w:val="20"/>
                  <w:szCs w:val="20"/>
                </w:rPr>
                <w:delText xml:space="preserve">(for e.g. </w:delText>
              </w:r>
              <w:r w:rsidR="00F3192B" w:rsidDel="00D56FA2">
                <w:rPr>
                  <w:sz w:val="20"/>
                  <w:szCs w:val="20"/>
                </w:rPr>
                <w:delText xml:space="preserve">mobility </w:delText>
              </w:r>
              <w:r w:rsidR="008532D0" w:rsidDel="00D56FA2">
                <w:rPr>
                  <w:sz w:val="20"/>
                  <w:szCs w:val="20"/>
                </w:rPr>
                <w:delText xml:space="preserve">and/or tracking) </w:delText>
              </w:r>
              <w:r w:rsidR="00BB7FBD" w:rsidDel="00D56FA2">
                <w:rPr>
                  <w:sz w:val="20"/>
                  <w:szCs w:val="20"/>
                </w:rPr>
                <w:delText xml:space="preserve">of non-serving cell(s) </w:delText>
              </w:r>
              <w:r w:rsidR="0025080C" w:rsidDel="00D56FA2">
                <w:rPr>
                  <w:sz w:val="20"/>
                  <w:szCs w:val="20"/>
                </w:rPr>
                <w:delText>can be used</w:delText>
              </w:r>
              <w:r w:rsidDel="00D56FA2">
                <w:rPr>
                  <w:sz w:val="20"/>
                  <w:szCs w:val="20"/>
                </w:rPr>
                <w:delText xml:space="preserve"> as a measurement RS for </w:delText>
              </w:r>
              <w:r w:rsidRPr="007009E1" w:rsidDel="00D56FA2">
                <w:rPr>
                  <w:color w:val="000000"/>
                  <w:sz w:val="20"/>
                  <w:szCs w:val="20"/>
                </w:rPr>
                <w:delText>L1/L2-centric inter-cell mobility and</w:delText>
              </w:r>
              <w:r w:rsidDel="00D56FA2">
                <w:rPr>
                  <w:color w:val="000000"/>
                  <w:sz w:val="20"/>
                  <w:szCs w:val="20"/>
                </w:rPr>
                <w:delText>/or</w:delText>
              </w:r>
              <w:r w:rsidRPr="007009E1" w:rsidDel="00D56FA2">
                <w:rPr>
                  <w:color w:val="000000"/>
                  <w:sz w:val="20"/>
                  <w:szCs w:val="20"/>
                </w:rPr>
                <w:delText xml:space="preserve"> inter-cell mTRP</w:delText>
              </w:r>
            </w:del>
          </w:p>
          <w:p w14:paraId="7A9065F4" w14:textId="0F21F5AE" w:rsidR="00E15800" w:rsidRPr="00E15800" w:rsidDel="00434F23" w:rsidRDefault="00E15800" w:rsidP="007E7D3D">
            <w:pPr>
              <w:pStyle w:val="ListParagraph"/>
              <w:numPr>
                <w:ilvl w:val="2"/>
                <w:numId w:val="19"/>
              </w:numPr>
              <w:snapToGrid w:val="0"/>
              <w:spacing w:after="0" w:line="240" w:lineRule="auto"/>
              <w:rPr>
                <w:del w:id="77" w:author="Eko Onggosanusi" w:date="2021-01-31T15:59:00Z"/>
                <w:sz w:val="22"/>
              </w:rPr>
            </w:pPr>
            <w:del w:id="78"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623A0978" w:rsidR="00670BB2" w:rsidRPr="003468BD" w:rsidDel="00D56FA2" w:rsidRDefault="00670BB2" w:rsidP="007E7D3D">
            <w:pPr>
              <w:pStyle w:val="ListParagraph"/>
              <w:numPr>
                <w:ilvl w:val="2"/>
                <w:numId w:val="19"/>
              </w:numPr>
              <w:snapToGrid w:val="0"/>
              <w:spacing w:after="0" w:line="240" w:lineRule="auto"/>
              <w:rPr>
                <w:del w:id="79" w:author="Eko Onggosanusi" w:date="2021-01-31T18:34:00Z"/>
                <w:sz w:val="20"/>
              </w:rPr>
            </w:pPr>
            <w:del w:id="80" w:author="Eko Onggosanusi" w:date="2021-01-31T18:34:00Z">
              <w:r w:rsidDel="00D56FA2">
                <w:rPr>
                  <w:sz w:val="20"/>
                  <w:szCs w:val="20"/>
                </w:rPr>
                <w:delText>FFS: Whether the support applies to CSI-RS with or without QCL source, or both</w:delText>
              </w:r>
            </w:del>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{Mod: Added clarification along the line suggested by MediaTek }</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lastRenderedPageBreak/>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81"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82" w:author="Eko Onggosanusi" w:date="2021-01-31T15:57:00Z"/>
                <w:sz w:val="18"/>
                <w:szCs w:val="18"/>
                <w:lang w:eastAsia="zh-CN"/>
              </w:rPr>
            </w:pPr>
            <w:ins w:id="83"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84" w:author="Eko Onggosanusi" w:date="2021-01-31T15:57:00Z"/>
                <w:sz w:val="18"/>
                <w:lang w:eastAsia="zh-CN"/>
              </w:rPr>
            </w:pPr>
            <w:ins w:id="85"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86"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r w:rsidR="004D4407" w14:paraId="5079518D" w14:textId="77777777" w:rsidTr="001578B1">
        <w:trPr>
          <w:ins w:id="87" w:author="Young Woo Kwak" w:date="2021-01-31T18: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ins w:id="88" w:author="Young Woo Kwak" w:date="2021-01-31T18:32:00Z"/>
                <w:sz w:val="18"/>
                <w:szCs w:val="18"/>
                <w:lang w:eastAsia="zh-CN"/>
              </w:rPr>
            </w:pPr>
            <w:ins w:id="89" w:author="Young Woo Kwak" w:date="2021-01-31T18:32:00Z">
              <w:r>
                <w:rPr>
                  <w:sz w:val="18"/>
                  <w:szCs w:val="18"/>
                  <w:lang w:eastAsia="zh-CN"/>
                </w:rPr>
                <w:t>InterDigital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ins w:id="90" w:author="Young Woo Kwak" w:date="2021-01-31T18:32:00Z"/>
                <w:sz w:val="18"/>
                <w:lang w:eastAsia="zh-CN"/>
              </w:rPr>
            </w:pPr>
            <w:ins w:id="91" w:author="Young Woo Kwak" w:date="2021-01-31T18:32:00Z">
              <w:r>
                <w:rPr>
                  <w:sz w:val="18"/>
                  <w:lang w:eastAsia="zh-CN"/>
                </w:rPr>
                <w:t xml:space="preserve">We are fine with the proposal except </w:t>
              </w:r>
            </w:ins>
            <w:ins w:id="92" w:author="Young Woo Kwak" w:date="2021-01-31T18:33:00Z">
              <w:r>
                <w:rPr>
                  <w:sz w:val="18"/>
                  <w:lang w:eastAsia="zh-CN"/>
                </w:rPr>
                <w:t xml:space="preserve">the sub-bullet on </w:t>
              </w:r>
            </w:ins>
            <w:ins w:id="93" w:author="Young Woo Kwak" w:date="2021-01-31T18:32:00Z">
              <w:r>
                <w:rPr>
                  <w:sz w:val="18"/>
                  <w:lang w:eastAsia="zh-CN"/>
                </w:rPr>
                <w:t>Rel.15 CSI-</w:t>
              </w:r>
            </w:ins>
            <w:ins w:id="94" w:author="Young Woo Kwak" w:date="2021-01-31T18:33:00Z">
              <w:r>
                <w:rPr>
                  <w:sz w:val="18"/>
                  <w:lang w:eastAsia="zh-CN"/>
                </w:rPr>
                <w:t>RSRP. We prefer to discuss it together with “Whether or not to support CSI-RS</w:t>
              </w:r>
            </w:ins>
            <w:ins w:id="95" w:author="Young Woo Kwak" w:date="2021-01-31T18:34:00Z">
              <w:r>
                <w:rPr>
                  <w:sz w:val="18"/>
                  <w:lang w:eastAsia="zh-CN"/>
                </w:rPr>
                <w:t xml:space="preserve"> as a measurement RS” and want to consider the sub-bullet as FFS.</w:t>
              </w:r>
            </w:ins>
          </w:p>
        </w:tc>
      </w:tr>
      <w:tr w:rsidR="00616208" w14:paraId="07888BB2" w14:textId="77777777" w:rsidTr="001578B1">
        <w:trPr>
          <w:ins w:id="96" w:author="Eko Onggosanusi" w:date="2021-01-31T18: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ins w:id="97" w:author="Eko Onggosanusi" w:date="2021-01-31T18:30:00Z"/>
                <w:sz w:val="18"/>
                <w:szCs w:val="18"/>
                <w:lang w:eastAsia="zh-CN"/>
              </w:rPr>
            </w:pPr>
            <w:ins w:id="98" w:author="Eko Onggosanusi" w:date="2021-01-31T18:3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ins w:id="99" w:author="Eko Onggosanusi" w:date="2021-01-31T18:30:00Z"/>
                <w:sz w:val="18"/>
                <w:lang w:eastAsia="zh-CN"/>
              </w:rPr>
            </w:pPr>
            <w:ins w:id="100" w:author="Eko Onggosanusi" w:date="2021-01-31T18:31:00Z">
              <w:r>
                <w:rPr>
                  <w:sz w:val="18"/>
                  <w:lang w:eastAsia="zh-CN"/>
                </w:rPr>
                <w:t>Modified structuring of proposal 2.1 per IDC’s comment</w:t>
              </w:r>
            </w:ins>
          </w:p>
        </w:tc>
      </w:tr>
      <w:tr w:rsidR="002D7B09" w14:paraId="213711A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901" w14:textId="72454888"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FC19" w14:textId="66FC7BAB" w:rsidR="002D7B09" w:rsidRDefault="002D7B09" w:rsidP="002D7B09">
            <w:pPr>
              <w:snapToGrid w:val="0"/>
              <w:rPr>
                <w:sz w:val="18"/>
                <w:lang w:eastAsia="zh-CN"/>
              </w:rPr>
            </w:pPr>
            <w:r>
              <w:rPr>
                <w:sz w:val="18"/>
                <w:lang w:eastAsia="zh-CN"/>
              </w:rPr>
              <w:t>Support the FL proposal.</w:t>
            </w:r>
          </w:p>
        </w:tc>
      </w:tr>
      <w:tr w:rsidR="00A3415B" w14:paraId="1430A80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950A" w14:textId="134727CA"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FD9A" w14:textId="77777777" w:rsidR="00A3415B" w:rsidRDefault="00A3415B" w:rsidP="00A3415B">
            <w:pPr>
              <w:rPr>
                <w:sz w:val="18"/>
                <w:lang w:eastAsia="zh-CN"/>
              </w:rPr>
            </w:pPr>
            <w:r>
              <w:rPr>
                <w:sz w:val="18"/>
                <w:lang w:eastAsia="zh-CN"/>
              </w:rPr>
              <w:t xml:space="preserve">Support the FL proposal. </w:t>
            </w:r>
          </w:p>
          <w:p w14:paraId="0626BC17" w14:textId="77777777" w:rsidR="00A3415B" w:rsidRDefault="00A3415B" w:rsidP="00A3415B">
            <w:pPr>
              <w:rPr>
                <w:sz w:val="18"/>
                <w:lang w:eastAsia="zh-CN"/>
              </w:rPr>
            </w:pPr>
          </w:p>
          <w:p w14:paraId="3F81ED36" w14:textId="75C583EC"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2CBB001" w14:textId="028616E7" w:rsidR="00A3415B" w:rsidRPr="0091507A" w:rsidRDefault="00A3415B" w:rsidP="00A3415B">
            <w:pPr>
              <w:rPr>
                <w:rFonts w:eastAsia="Malgun Gothic"/>
                <w:bCs/>
                <w:iCs/>
                <w:lang w:eastAsia="zh-CN"/>
              </w:rPr>
            </w:pPr>
          </w:p>
          <w:p w14:paraId="287E668B" w14:textId="266C9A79" w:rsidR="00A3415B" w:rsidRDefault="00A3415B" w:rsidP="002D7B09">
            <w:pPr>
              <w:snapToGrid w:val="0"/>
              <w:rPr>
                <w:sz w:val="18"/>
                <w:lang w:eastAsia="zh-CN"/>
              </w:rPr>
            </w:pPr>
          </w:p>
        </w:tc>
      </w:tr>
      <w:tr w:rsidR="00FD1024" w14:paraId="2D24ACC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80A2" w14:textId="02083D42"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94A0" w14:textId="13EF85EB" w:rsidR="00FD1024" w:rsidRDefault="00FD1024" w:rsidP="00A3415B">
            <w:pPr>
              <w:rPr>
                <w:sz w:val="18"/>
                <w:lang w:eastAsia="zh-CN"/>
              </w:rPr>
            </w:pPr>
            <w:r w:rsidRPr="00FD1024">
              <w:rPr>
                <w:sz w:val="18"/>
                <w:lang w:eastAsia="zh-CN"/>
              </w:rPr>
              <w:t>Support the latest Proposal 2.1</w:t>
            </w:r>
          </w:p>
        </w:tc>
      </w:tr>
      <w:tr w:rsidR="005F5BB0" w14:paraId="78F906B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F925" w14:textId="7B297457" w:rsidR="005F5BB0" w:rsidRDefault="005F5BB0" w:rsidP="005F5BB0">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B94F" w14:textId="00612E1D" w:rsidR="005F5BB0" w:rsidRPr="00FD1024" w:rsidRDefault="005F5BB0" w:rsidP="005F5BB0">
            <w:pPr>
              <w:rPr>
                <w:sz w:val="18"/>
                <w:lang w:eastAsia="zh-CN"/>
              </w:rPr>
            </w:pPr>
            <w:r>
              <w:rPr>
                <w:sz w:val="18"/>
                <w:lang w:eastAsia="zh-CN"/>
              </w:rPr>
              <w:t>Support the FL proposal</w:t>
            </w: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lastRenderedPageBreak/>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01"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02" w:name="_Hlk62723743"/>
            <w:r w:rsidRPr="003439B6">
              <w:rPr>
                <w:sz w:val="18"/>
                <w:szCs w:val="18"/>
                <w:lang w:val="en-GB"/>
              </w:rPr>
              <w:lastRenderedPageBreak/>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02"/>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101"/>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w:t>
            </w:r>
            <w:r w:rsidRPr="003439B6">
              <w:rPr>
                <w:rFonts w:eastAsia="Malgun Gothic"/>
                <w:sz w:val="18"/>
                <w:szCs w:val="18"/>
              </w:rPr>
              <w:lastRenderedPageBreak/>
              <w:t xml:space="preserve">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r w:rsidRPr="003439B6">
              <w:rPr>
                <w:rFonts w:eastAsia="Malgun Gothic"/>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103"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104" w:author="Eko Onggosanusi" w:date="2021-01-31T16:02:00Z"/>
                <w:rFonts w:eastAsia="Malgun Gothic"/>
                <w:sz w:val="18"/>
                <w:szCs w:val="18"/>
              </w:rPr>
            </w:pPr>
            <w:ins w:id="105"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106" w:author="Eko Onggosanusi" w:date="2021-01-31T16:02:00Z"/>
                <w:rFonts w:eastAsia="Malgun Gothic"/>
                <w:sz w:val="18"/>
                <w:szCs w:val="18"/>
              </w:rPr>
            </w:pPr>
            <w:ins w:id="107" w:author="Eko Onggosanusi" w:date="2021-01-31T16:02:00Z">
              <w:r>
                <w:rPr>
                  <w:rFonts w:eastAsia="Malgun Gothic"/>
                  <w:sz w:val="18"/>
                  <w:szCs w:val="18"/>
                </w:rPr>
                <w:t>Proposal 3.1 is quite stable.</w:t>
              </w:r>
            </w:ins>
          </w:p>
        </w:tc>
      </w:tr>
      <w:tr w:rsidR="004D4407" w:rsidRPr="003439B6" w14:paraId="343F0B71" w14:textId="77777777" w:rsidTr="00B56F77">
        <w:trPr>
          <w:trHeight w:val="54"/>
          <w:ins w:id="108" w:author="Young Woo Kwak" w:date="2021-01-31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ins w:id="109" w:author="Young Woo Kwak" w:date="2021-01-31T18:35:00Z"/>
                <w:rFonts w:eastAsia="Malgun Gothic"/>
                <w:sz w:val="18"/>
                <w:szCs w:val="18"/>
              </w:rPr>
            </w:pPr>
            <w:ins w:id="110" w:author="Young Woo Kwak" w:date="2021-01-31T18:35:00Z">
              <w:r>
                <w:rPr>
                  <w:rFonts w:eastAsia="Malgun Gothic"/>
                  <w:sz w:val="18"/>
                  <w:szCs w:val="18"/>
                </w:rPr>
                <w:t>InterDigital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ins w:id="111" w:author="Young Woo Kwak" w:date="2021-01-31T18:35:00Z"/>
                <w:rFonts w:eastAsia="Malgun Gothic"/>
                <w:sz w:val="18"/>
                <w:szCs w:val="18"/>
              </w:rPr>
            </w:pPr>
            <w:ins w:id="112" w:author="Young Woo Kwak" w:date="2021-01-31T18:35:00Z">
              <w:r>
                <w:rPr>
                  <w:rFonts w:eastAsia="Malgun Gothic"/>
                  <w:sz w:val="18"/>
                  <w:szCs w:val="18"/>
                </w:rPr>
                <w:t>We are fine with the proposal and support A</w:t>
              </w:r>
            </w:ins>
            <w:ins w:id="113" w:author="Young Woo Kwak" w:date="2021-01-31T18:36:00Z">
              <w:r>
                <w:rPr>
                  <w:rFonts w:eastAsia="Malgun Gothic"/>
                  <w:sz w:val="18"/>
                  <w:szCs w:val="18"/>
                </w:rPr>
                <w:t>lt1.</w:t>
              </w:r>
            </w:ins>
          </w:p>
        </w:tc>
      </w:tr>
      <w:tr w:rsidR="002D7B09" w:rsidRPr="003439B6" w14:paraId="13A9DEA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40A1" w14:textId="38D422AD"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2533" w14:textId="3D430663" w:rsidR="002D7B09" w:rsidRDefault="002D7B09" w:rsidP="002D7B09">
            <w:pPr>
              <w:snapToGrid w:val="0"/>
              <w:rPr>
                <w:rFonts w:eastAsia="Malgun Gothic"/>
                <w:sz w:val="18"/>
                <w:szCs w:val="18"/>
              </w:rPr>
            </w:pPr>
            <w:r>
              <w:rPr>
                <w:sz w:val="18"/>
                <w:lang w:eastAsia="zh-CN"/>
              </w:rPr>
              <w:t>Support the FL proposal.</w:t>
            </w:r>
          </w:p>
        </w:tc>
      </w:tr>
      <w:tr w:rsidR="00A92206" w:rsidRPr="003439B6" w14:paraId="679523EF"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ACBB" w14:textId="152EA7B5"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107E" w14:textId="77777777" w:rsidR="00A92206" w:rsidRDefault="00A92206" w:rsidP="00A92206">
            <w:pPr>
              <w:snapToGrid w:val="0"/>
              <w:rPr>
                <w:sz w:val="18"/>
                <w:lang w:eastAsia="zh-CN"/>
              </w:rPr>
            </w:pPr>
            <w:r>
              <w:rPr>
                <w:sz w:val="18"/>
                <w:lang w:eastAsia="zh-CN"/>
              </w:rPr>
              <w:t>For Proposal 3.1, suggest to also add the following FFS to Alt2</w:t>
            </w:r>
          </w:p>
          <w:p w14:paraId="67B360CA" w14:textId="3D6CB067" w:rsidR="00A92206" w:rsidRDefault="00A92206" w:rsidP="00A92206">
            <w:pPr>
              <w:snapToGrid w:val="0"/>
              <w:rPr>
                <w:sz w:val="18"/>
                <w:lang w:eastAsia="zh-CN"/>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tc>
      </w:tr>
      <w:tr w:rsidR="005F5BB0" w:rsidRPr="003439B6" w14:paraId="23B2AFA5"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191BB" w14:textId="7B4D7379" w:rsidR="005F5BB0" w:rsidRDefault="005F5BB0" w:rsidP="005F5BB0">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928B" w14:textId="17137F40" w:rsidR="005F5BB0" w:rsidRDefault="005F5BB0" w:rsidP="005F5BB0">
            <w:pPr>
              <w:snapToGrid w:val="0"/>
              <w:rPr>
                <w:sz w:val="18"/>
                <w:lang w:eastAsia="zh-CN"/>
              </w:rPr>
            </w:pPr>
            <w:r>
              <w:rPr>
                <w:sz w:val="18"/>
                <w:lang w:eastAsia="zh-CN"/>
              </w:rPr>
              <w:t>Support the FL proposal and also QC’s suggestion</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lastRenderedPageBreak/>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ListParagraph"/>
              <w:numPr>
                <w:ilvl w:val="0"/>
                <w:numId w:val="19"/>
              </w:numPr>
              <w:snapToGrid w:val="0"/>
              <w:spacing w:after="0" w:line="240" w:lineRule="auto"/>
              <w:rPr>
                <w:ins w:id="114" w:author="Eko Onggosanusi" w:date="2021-01-31T16:03:00Z"/>
                <w:sz w:val="22"/>
              </w:rPr>
            </w:pPr>
            <w:ins w:id="115" w:author="Eko Onggosanusi" w:date="2021-01-31T16:03:00Z">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w:t>
            </w:r>
            <w:r>
              <w:rPr>
                <w:rFonts w:eastAsia="DengXian"/>
                <w:sz w:val="18"/>
                <w:szCs w:val="18"/>
              </w:rPr>
              <w:lastRenderedPageBreak/>
              <w:t xml:space="preserve">“confirm”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configuration/activation.</w:t>
            </w:r>
            <w:r w:rsidRPr="00700693">
              <w:rPr>
                <w:rFonts w:eastAsia="宋体"/>
                <w:sz w:val="20"/>
                <w:lang w:eastAsia="en-US"/>
              </w:rPr>
              <w:t xml:space="preserve"> </w:t>
            </w:r>
            <w:r w:rsidRPr="00700693">
              <w:rPr>
                <w:rFonts w:eastAsia="宋体"/>
                <w:strike/>
                <w:sz w:val="20"/>
                <w:lang w:eastAsia="en-US"/>
              </w:rPr>
              <w:t xml:space="preserve"> </w:t>
            </w:r>
          </w:p>
          <w:p w14:paraId="1AF32C68"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 xml:space="preserve">(e.g., inactive, active for DL/UL </w:t>
            </w:r>
            <w:r>
              <w:rPr>
                <w:rFonts w:eastAsia="DengXian"/>
                <w:sz w:val="18"/>
                <w:szCs w:val="18"/>
                <w:lang w:eastAsia="zh-CN"/>
              </w:rPr>
              <w:lastRenderedPageBreak/>
              <w:t>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ins w:id="116" w:author="Eko Onggosanusi" w:date="2021-01-31T16:16:00Z">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宋体"/>
                <w:sz w:val="18"/>
                <w:szCs w:val="18"/>
                <w:lang w:eastAsia="zh-CN"/>
              </w:rPr>
            </w:pPr>
            <w:r w:rsidRPr="005F1D31">
              <w:rPr>
                <w:rFonts w:eastAsia="宋体"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117"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ins w:id="118" w:author="Eko Onggosanusi" w:date="2021-01-31T16:14:00Z">
              <w:r>
                <w:rPr>
                  <w:rFonts w:eastAsia="Malgun Gothic"/>
                  <w:sz w:val="18"/>
                  <w:szCs w:val="18"/>
                </w:rPr>
                <w:t xml:space="preserve">{Mod: If beam indication is used, yes, the UE has to follow what the gNB dictates. </w:t>
              </w:r>
            </w:ins>
            <w:ins w:id="119"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120" w:author="Eko Onggosanusi" w:date="2021-01-31T16:14:00Z">
              <w:r>
                <w:rPr>
                  <w:rFonts w:eastAsia="Malgun Gothic"/>
                  <w:sz w:val="18"/>
                  <w:szCs w:val="18"/>
                </w:rPr>
                <w:t>}</w:t>
              </w:r>
            </w:ins>
          </w:p>
        </w:tc>
      </w:tr>
      <w:tr w:rsidR="0075650B" w14:paraId="08FAAE1B" w14:textId="77777777">
        <w:trPr>
          <w:ins w:id="121"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122" w:author="Eko Onggosanusi" w:date="2021-01-31T16:04:00Z"/>
                <w:rFonts w:eastAsia="宋体"/>
                <w:sz w:val="18"/>
                <w:szCs w:val="18"/>
                <w:lang w:eastAsia="zh-CN"/>
              </w:rPr>
            </w:pPr>
            <w:ins w:id="123" w:author="Eko Onggosanusi" w:date="2021-01-31T16:04:00Z">
              <w:r>
                <w:rPr>
                  <w:rFonts w:eastAsia="宋体"/>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124" w:author="Eko Onggosanusi" w:date="2021-01-31T16:08:00Z"/>
                <w:rFonts w:eastAsia="Malgun Gothic"/>
                <w:sz w:val="18"/>
                <w:szCs w:val="18"/>
              </w:rPr>
            </w:pPr>
            <w:ins w:id="125" w:author="Eko Onggosanusi" w:date="2021-01-31T16:04:00Z">
              <w:r>
                <w:rPr>
                  <w:rFonts w:eastAsia="Malgun Gothic"/>
                  <w:sz w:val="18"/>
                  <w:szCs w:val="18"/>
                </w:rPr>
                <w:t>@Bo/Darcy: The intention of this proposal is to enable beam-indication-</w:t>
              </w:r>
            </w:ins>
            <w:ins w:id="126" w:author="Eko Onggosanusi" w:date="2021-01-31T16:05:00Z">
              <w:r>
                <w:rPr>
                  <w:rFonts w:eastAsia="Malgun Gothic"/>
                  <w:sz w:val="18"/>
                  <w:szCs w:val="18"/>
                </w:rPr>
                <w:t xml:space="preserve">based UL </w:t>
              </w:r>
            </w:ins>
            <w:ins w:id="127" w:author="Eko Onggosanusi" w:date="2021-01-31T16:04:00Z">
              <w:r>
                <w:rPr>
                  <w:rFonts w:eastAsia="Malgun Gothic"/>
                  <w:sz w:val="18"/>
                  <w:szCs w:val="18"/>
                </w:rPr>
                <w:t>panel selection</w:t>
              </w:r>
            </w:ins>
            <w:ins w:id="128" w:author="Eko Onggosanusi" w:date="2021-01-31T16:05:00Z">
              <w:r>
                <w:rPr>
                  <w:rFonts w:eastAsia="Malgun Gothic"/>
                  <w:sz w:val="18"/>
                  <w:szCs w:val="18"/>
                </w:rPr>
                <w:t xml:space="preserve"> (1 out of L). Since NW-initiated panel activation is still FFS</w:t>
              </w:r>
            </w:ins>
            <w:ins w:id="129" w:author="Eko Onggosanusi" w:date="2021-01-31T16:06:00Z">
              <w:r>
                <w:rPr>
                  <w:rFonts w:eastAsia="Malgun Gothic"/>
                  <w:sz w:val="18"/>
                  <w:szCs w:val="18"/>
                </w:rPr>
                <w:t xml:space="preserve"> and we have agreed to support UE-initiated panel selection (1 out of L) and activation (L out of P), </w:t>
              </w:r>
            </w:ins>
            <w:ins w:id="130" w:author="Eko Onggosanusi" w:date="2021-01-31T16:07:00Z">
              <w:r>
                <w:rPr>
                  <w:rFonts w:eastAsia="Malgun Gothic"/>
                  <w:sz w:val="18"/>
                  <w:szCs w:val="18"/>
                </w:rPr>
                <w:t>proposal 4.1 combined with the previous agreement allows at least</w:t>
              </w:r>
            </w:ins>
            <w:ins w:id="131" w:author="Eko Onggosanusi" w:date="2021-01-31T16:08:00Z">
              <w:r>
                <w:rPr>
                  <w:rFonts w:eastAsia="Malgun Gothic"/>
                  <w:sz w:val="18"/>
                  <w:szCs w:val="18"/>
                </w:rPr>
                <w:t>:</w:t>
              </w:r>
            </w:ins>
          </w:p>
          <w:p w14:paraId="7F74BD92" w14:textId="312F8536" w:rsidR="0075650B" w:rsidRDefault="0075650B" w:rsidP="0075650B">
            <w:pPr>
              <w:snapToGrid w:val="0"/>
              <w:rPr>
                <w:ins w:id="132" w:author="Eko Onggosanusi" w:date="2021-01-31T16:08:00Z"/>
                <w:rFonts w:eastAsia="Malgun Gothic"/>
                <w:sz w:val="18"/>
                <w:szCs w:val="18"/>
              </w:rPr>
            </w:pPr>
            <w:ins w:id="133" w:author="Eko Onggosanusi" w:date="2021-01-31T16:08:00Z">
              <w:r>
                <w:rPr>
                  <w:rFonts w:eastAsia="Malgun Gothic"/>
                  <w:sz w:val="18"/>
                  <w:szCs w:val="18"/>
                </w:rPr>
                <w:t>-</w:t>
              </w:r>
            </w:ins>
            <w:ins w:id="134" w:author="Eko Onggosanusi" w:date="2021-01-31T16:07:00Z">
              <w:r>
                <w:rPr>
                  <w:rFonts w:eastAsia="Malgun Gothic"/>
                  <w:sz w:val="18"/>
                  <w:szCs w:val="18"/>
                </w:rPr>
                <w:t xml:space="preserve"> UE-initiated panel activation and beam-indication-based </w:t>
              </w:r>
            </w:ins>
            <w:ins w:id="135" w:author="Eko Onggosanusi" w:date="2021-01-31T16:08:00Z">
              <w:r>
                <w:rPr>
                  <w:rFonts w:eastAsia="Malgun Gothic"/>
                  <w:sz w:val="18"/>
                  <w:szCs w:val="18"/>
                </w:rPr>
                <w:t xml:space="preserve">(NW-initiated) </w:t>
              </w:r>
            </w:ins>
            <w:ins w:id="136" w:author="Eko Onggosanusi" w:date="2021-01-31T16:07:00Z">
              <w:r>
                <w:rPr>
                  <w:rFonts w:eastAsia="Malgun Gothic"/>
                  <w:sz w:val="18"/>
                  <w:szCs w:val="18"/>
                </w:rPr>
                <w:t>panel selection</w:t>
              </w:r>
            </w:ins>
          </w:p>
          <w:p w14:paraId="506A8D73" w14:textId="710FA807" w:rsidR="0075650B" w:rsidRDefault="0075650B" w:rsidP="0075650B">
            <w:pPr>
              <w:snapToGrid w:val="0"/>
              <w:rPr>
                <w:ins w:id="137" w:author="Eko Onggosanusi" w:date="2021-01-31T16:13:00Z"/>
                <w:rFonts w:eastAsia="Malgun Gothic"/>
                <w:sz w:val="18"/>
                <w:szCs w:val="18"/>
              </w:rPr>
            </w:pPr>
            <w:ins w:id="138" w:author="Eko Onggosanusi" w:date="2021-01-31T16:08:00Z">
              <w:r>
                <w:rPr>
                  <w:rFonts w:eastAsia="Malgun Gothic"/>
                  <w:sz w:val="18"/>
                  <w:szCs w:val="18"/>
                </w:rPr>
                <w:t>- UE-initiated panel activation and selection, and beam</w:t>
              </w:r>
            </w:ins>
            <w:ins w:id="139" w:author="Eko Onggosanusi" w:date="2021-01-31T16:13:00Z">
              <w:r>
                <w:rPr>
                  <w:rFonts w:eastAsia="Malgun Gothic"/>
                  <w:sz w:val="18"/>
                  <w:szCs w:val="18"/>
                </w:rPr>
                <w:t>-indication-based (NW-initiated) panel selection</w:t>
              </w:r>
            </w:ins>
            <w:ins w:id="140"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41" w:author="Eko Onggosanusi" w:date="2021-01-31T16:13:00Z"/>
                <w:rFonts w:eastAsia="Malgun Gothic"/>
                <w:sz w:val="18"/>
                <w:szCs w:val="18"/>
              </w:rPr>
            </w:pPr>
          </w:p>
          <w:p w14:paraId="652AD1CB" w14:textId="65CFB567" w:rsidR="0075650B" w:rsidRDefault="0075650B" w:rsidP="0075650B">
            <w:pPr>
              <w:snapToGrid w:val="0"/>
              <w:jc w:val="both"/>
              <w:rPr>
                <w:ins w:id="142" w:author="Eko Onggosanusi" w:date="2021-01-31T16:13:00Z"/>
                <w:rFonts w:eastAsia="Batang"/>
                <w:sz w:val="16"/>
                <w:szCs w:val="20"/>
                <w:lang w:val="en-GB" w:eastAsia="en-US"/>
              </w:rPr>
            </w:pPr>
            <w:ins w:id="143" w:author="Eko Onggosanusi" w:date="2021-01-31T16:13:00Z">
              <w:r>
                <w:rPr>
                  <w:rFonts w:eastAsia="Batang"/>
                  <w:sz w:val="16"/>
                  <w:szCs w:val="20"/>
                  <w:lang w:val="en-GB" w:eastAsia="en-US"/>
                </w:rPr>
                <w:t>Agreement:</w:t>
              </w:r>
            </w:ins>
          </w:p>
          <w:p w14:paraId="473239A8" w14:textId="5DF6EE8F" w:rsidR="0075650B" w:rsidRPr="0075650B" w:rsidRDefault="0075650B" w:rsidP="0075650B">
            <w:pPr>
              <w:snapToGrid w:val="0"/>
              <w:jc w:val="both"/>
              <w:rPr>
                <w:ins w:id="144" w:author="Eko Onggosanusi" w:date="2021-01-31T16:13:00Z"/>
                <w:rFonts w:eastAsia="Batang"/>
                <w:sz w:val="16"/>
                <w:szCs w:val="20"/>
                <w:lang w:val="en-GB" w:eastAsia="en-US"/>
              </w:rPr>
            </w:pPr>
            <w:ins w:id="145"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46" w:author="Eko Onggosanusi" w:date="2021-01-31T16:13:00Z"/>
                <w:rFonts w:eastAsia="Batang"/>
                <w:sz w:val="16"/>
                <w:szCs w:val="20"/>
                <w:lang w:val="en-GB"/>
              </w:rPr>
            </w:pPr>
            <w:ins w:id="147"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48" w:author="Eko Onggosanusi" w:date="2021-01-31T16:13:00Z"/>
                <w:sz w:val="16"/>
                <w:szCs w:val="20"/>
              </w:rPr>
            </w:pPr>
            <w:ins w:id="149"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50" w:author="Eko Onggosanusi" w:date="2021-01-31T16:04:00Z"/>
                <w:rFonts w:eastAsia="Malgun Gothic"/>
                <w:sz w:val="18"/>
                <w:szCs w:val="18"/>
              </w:rPr>
            </w:pPr>
          </w:p>
        </w:tc>
      </w:tr>
      <w:tr w:rsidR="004D4407" w14:paraId="1741C463" w14:textId="77777777">
        <w:trPr>
          <w:ins w:id="151" w:author="Young Woo Kwak" w:date="2021-01-31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ins w:id="152" w:author="Young Woo Kwak" w:date="2021-01-31T18:39:00Z"/>
                <w:rFonts w:eastAsia="宋体"/>
                <w:sz w:val="18"/>
                <w:szCs w:val="18"/>
                <w:lang w:eastAsia="zh-CN"/>
              </w:rPr>
            </w:pPr>
            <w:ins w:id="153" w:author="Young Woo Kwak" w:date="2021-01-31T18:39:00Z">
              <w:r>
                <w:rPr>
                  <w:rFonts w:eastAsia="宋体"/>
                  <w:sz w:val="18"/>
                  <w:szCs w:val="18"/>
                  <w:lang w:eastAsia="zh-CN"/>
                </w:rPr>
                <w:t>InterDigital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ins w:id="154" w:author="Young Woo Kwak" w:date="2021-01-31T18:39:00Z"/>
                <w:rFonts w:eastAsia="Malgun Gothic"/>
                <w:sz w:val="18"/>
                <w:szCs w:val="18"/>
              </w:rPr>
            </w:pPr>
            <w:ins w:id="155" w:author="Young Woo Kwak" w:date="2021-01-31T18:39:00Z">
              <w:r>
                <w:rPr>
                  <w:rFonts w:eastAsia="Malgun Gothic"/>
                  <w:sz w:val="18"/>
                  <w:szCs w:val="18"/>
                </w:rPr>
                <w:t>We support the proposal</w:t>
              </w:r>
            </w:ins>
          </w:p>
        </w:tc>
      </w:tr>
      <w:tr w:rsidR="002D7B09" w14:paraId="03ECBB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67DE" w14:textId="34EC913D"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83DD" w14:textId="728CA155" w:rsidR="002D7B09" w:rsidRDefault="002D7B09" w:rsidP="002D7B09">
            <w:pPr>
              <w:snapToGrid w:val="0"/>
              <w:rPr>
                <w:rFonts w:eastAsia="Malgun Gothic"/>
                <w:sz w:val="18"/>
                <w:szCs w:val="18"/>
              </w:rPr>
            </w:pPr>
            <w:r>
              <w:rPr>
                <w:sz w:val="18"/>
                <w:lang w:eastAsia="zh-CN"/>
              </w:rPr>
              <w:t>Support the FL proposal.</w:t>
            </w:r>
          </w:p>
        </w:tc>
      </w:tr>
      <w:tr w:rsidR="00D54972" w14:paraId="333DB4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E6B7" w14:textId="6C1EE152"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E6C5" w14:textId="77777777" w:rsidR="00D54972" w:rsidRDefault="00D54972" w:rsidP="00D54972">
            <w:pPr>
              <w:snapToGrid w:val="0"/>
              <w:rPr>
                <w:sz w:val="18"/>
                <w:lang w:eastAsia="zh-CN"/>
              </w:rPr>
            </w:pPr>
            <w:r>
              <w:rPr>
                <w:sz w:val="18"/>
                <w:lang w:eastAsia="zh-CN"/>
              </w:rPr>
              <w:t>Do not support Proposal 4.1</w:t>
            </w:r>
          </w:p>
          <w:p w14:paraId="3EC007A1"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0721B587" w14:textId="67F19343"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tc>
      </w:tr>
      <w:tr w:rsidR="0079053F" w14:paraId="4C0EA6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8A6D" w14:textId="0954629B"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0114"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3CB364B6" w14:textId="77777777" w:rsidR="0079053F" w:rsidRDefault="0079053F" w:rsidP="0079053F">
            <w:pPr>
              <w:snapToGrid w:val="0"/>
              <w:rPr>
                <w:sz w:val="18"/>
                <w:lang w:eastAsia="zh-CN"/>
              </w:rPr>
            </w:pPr>
          </w:p>
          <w:p w14:paraId="02031A25" w14:textId="492B6B1D" w:rsidR="0079053F" w:rsidRDefault="0079053F" w:rsidP="0079053F">
            <w:pPr>
              <w:snapToGrid w:val="0"/>
              <w:rPr>
                <w:sz w:val="18"/>
                <w:lang w:eastAsia="zh-CN"/>
              </w:rPr>
            </w:pPr>
            <w:ins w:id="156" w:author="Eko Onggosanusi" w:date="2021-01-31T16:03:00Z">
              <w:r w:rsidRPr="00BA6300">
                <w:rPr>
                  <w:sz w:val="20"/>
                </w:rPr>
                <w:lastRenderedPageBreak/>
                <w:t>FFS: UE panel-specific report, including UE-panel state</w:t>
              </w:r>
            </w:ins>
            <w:r>
              <w:rPr>
                <w:sz w:val="20"/>
              </w:rPr>
              <w:t>, e.g.</w:t>
            </w:r>
            <w:ins w:id="157" w:author="Eko Onggosanusi" w:date="2021-01-31T16:03:00Z">
              <w:r w:rsidRPr="00BA6300">
                <w:rPr>
                  <w:sz w:val="20"/>
                </w:rPr>
                <w:t xml:space="preserve"> inactive, active for DL/UL measurement, active for UL transmission</w:t>
              </w:r>
            </w:ins>
            <w:r>
              <w:rPr>
                <w:sz w:val="20"/>
              </w:rPr>
              <w:t>, or active for both DL/UL measurement and UL transmission</w:t>
            </w:r>
          </w:p>
        </w:tc>
      </w:tr>
      <w:tr w:rsidR="005F5BB0" w14:paraId="1C0057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C2B2A" w14:textId="1EFE686E" w:rsidR="005F5BB0" w:rsidRDefault="005F5BB0" w:rsidP="005F5BB0">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A681" w14:textId="51338779" w:rsidR="005F5BB0" w:rsidRDefault="005F5BB0" w:rsidP="005F5BB0">
            <w:pPr>
              <w:snapToGrid w:val="0"/>
              <w:rPr>
                <w:sz w:val="18"/>
                <w:lang w:eastAsia="zh-CN"/>
              </w:rPr>
            </w:pPr>
            <w:r>
              <w:rPr>
                <w:sz w:val="18"/>
                <w:lang w:eastAsia="zh-CN"/>
              </w:rPr>
              <w:t>Support the FL proposal. QC’s suggestion looks good to us.</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58" w:author="Eko Onggosanusi" w:date="2021-01-31T16:19:00Z">
              <w:r w:rsidDel="003F1AC1">
                <w:rPr>
                  <w:sz w:val="20"/>
                  <w:szCs w:val="20"/>
                </w:rPr>
                <w:delText>{A}, where A is either Opt1 or Opt2 or both</w:delText>
              </w:r>
            </w:del>
            <w:ins w:id="159" w:author="Eko Onggosanusi" w:date="2021-01-31T16:20:00Z">
              <w:r w:rsidR="003F1AC1">
                <w:rPr>
                  <w:sz w:val="20"/>
                  <w:szCs w:val="20"/>
                </w:rPr>
                <w:t xml:space="preserve"> Opt3</w:t>
              </w:r>
            </w:ins>
          </w:p>
          <w:p w14:paraId="02E2D63C" w14:textId="54BED112"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60" w:author="Eko Onggosanusi" w:date="2021-01-31T16:19:00Z">
              <w:r w:rsidR="003F1AC1">
                <w:rPr>
                  <w:sz w:val="20"/>
                  <w:szCs w:val="20"/>
                </w:rPr>
                <w:t xml:space="preserve"> and/or </w:t>
              </w:r>
            </w:ins>
            <w:del w:id="161"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62" w:author="Eko Onggosanusi" w:date="2021-01-31T16:20:00Z">
              <w:r w:rsidR="007E1BAF">
                <w:rPr>
                  <w:sz w:val="20"/>
                  <w:szCs w:val="20"/>
                </w:rPr>
                <w:t xml:space="preserve"> and</w:t>
              </w:r>
            </w:ins>
            <w:r w:rsidR="000C7858" w:rsidRPr="00F51AEC">
              <w:rPr>
                <w:sz w:val="20"/>
                <w:szCs w:val="20"/>
              </w:rPr>
              <w:t>/</w:t>
            </w:r>
            <w:ins w:id="163"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ListParagraph"/>
              <w:numPr>
                <w:ilvl w:val="1"/>
                <w:numId w:val="22"/>
              </w:numPr>
              <w:snapToGrid w:val="0"/>
              <w:spacing w:after="0" w:line="240" w:lineRule="auto"/>
              <w:rPr>
                <w:sz w:val="20"/>
                <w:szCs w:val="20"/>
              </w:rPr>
            </w:pPr>
            <w:del w:id="164" w:author="Eko Onggosanusi" w:date="2021-01-31T16:20:00Z">
              <w:r w:rsidDel="00824FE1">
                <w:rPr>
                  <w:sz w:val="20"/>
                  <w:szCs w:val="20"/>
                </w:rPr>
                <w:delText xml:space="preserve">When L1-RSRP/SINR is associated with panel, </w:delText>
              </w:r>
            </w:del>
            <w:r>
              <w:rPr>
                <w:sz w:val="20"/>
                <w:szCs w:val="20"/>
              </w:rPr>
              <w:t>FFS</w:t>
            </w:r>
            <w:ins w:id="165" w:author="Eko Onggosanusi" w:date="2021-01-31T16:20:00Z">
              <w:r w:rsidR="00824FE1">
                <w:rPr>
                  <w:sz w:val="20"/>
                  <w:szCs w:val="20"/>
                </w:rPr>
                <w:t>:</w:t>
              </w:r>
            </w:ins>
            <w:del w:id="166" w:author="Eko Onggosanusi" w:date="2021-01-31T16:20:00Z">
              <w:r w:rsidDel="00824FE1">
                <w:rPr>
                  <w:sz w:val="20"/>
                  <w:szCs w:val="20"/>
                </w:rPr>
                <w:delText xml:space="preserve"> on</w:delText>
              </w:r>
            </w:del>
            <w:r>
              <w:rPr>
                <w:sz w:val="20"/>
                <w:szCs w:val="20"/>
              </w:rPr>
              <w:t xml:space="preserve"> </w:t>
            </w:r>
            <w:ins w:id="167" w:author="Eko Onggosanusi" w:date="2021-01-31T16:21:00Z">
              <w:r w:rsidR="00824FE1">
                <w:rPr>
                  <w:sz w:val="20"/>
                  <w:szCs w:val="20"/>
                </w:rPr>
                <w:t>H</w:t>
              </w:r>
            </w:ins>
            <w:del w:id="168" w:author="Eko Onggosanusi" w:date="2021-01-31T16:21:00Z">
              <w:r w:rsidDel="00824FE1">
                <w:rPr>
                  <w:sz w:val="20"/>
                  <w:szCs w:val="20"/>
                </w:rPr>
                <w:delText>h</w:delText>
              </w:r>
            </w:del>
            <w:r>
              <w:rPr>
                <w:sz w:val="20"/>
                <w:szCs w:val="20"/>
              </w:rPr>
              <w:t>ow panel-level L1-RSRP/SINR is calculated</w:t>
            </w:r>
            <w:ins w:id="169"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ListParagraph"/>
              <w:numPr>
                <w:ilvl w:val="1"/>
                <w:numId w:val="22"/>
              </w:numPr>
              <w:snapToGrid w:val="0"/>
              <w:spacing w:after="0" w:line="240" w:lineRule="auto"/>
              <w:rPr>
                <w:ins w:id="170" w:author="Eko Onggosanusi" w:date="2021-01-31T16:21:00Z"/>
                <w:sz w:val="22"/>
                <w:szCs w:val="20"/>
              </w:rPr>
            </w:pPr>
            <w:r w:rsidRPr="00534755">
              <w:rPr>
                <w:rFonts w:eastAsia="DengXian"/>
                <w:sz w:val="20"/>
                <w:szCs w:val="18"/>
                <w:lang w:eastAsia="zh-CN"/>
              </w:rPr>
              <w:t>FFS: Whether/how to include MPE effect in L1-RSRP/L1-SINR</w:t>
            </w:r>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ins w:id="171"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ListParagraph"/>
              <w:numPr>
                <w:ilvl w:val="0"/>
                <w:numId w:val="22"/>
              </w:numPr>
              <w:snapToGrid w:val="0"/>
              <w:spacing w:after="0" w:line="240" w:lineRule="auto"/>
              <w:rPr>
                <w:ins w:id="172" w:author="Eko Onggosanusi" w:date="2021-01-31T16:23:00Z"/>
                <w:sz w:val="20"/>
                <w:szCs w:val="20"/>
              </w:rPr>
            </w:pPr>
            <w:r>
              <w:rPr>
                <w:sz w:val="20"/>
                <w:szCs w:val="20"/>
              </w:rPr>
              <w:lastRenderedPageBreak/>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73" w:author="Eko Onggosanusi" w:date="2021-01-31T16:22:00Z">
              <w:r w:rsidR="008E40DC">
                <w:rPr>
                  <w:sz w:val="20"/>
                  <w:szCs w:val="20"/>
                </w:rPr>
                <w:t xml:space="preserve"> and</w:t>
              </w:r>
            </w:ins>
            <w:r w:rsidR="00743629" w:rsidRPr="006966A8">
              <w:rPr>
                <w:sz w:val="20"/>
                <w:szCs w:val="20"/>
              </w:rPr>
              <w:t>/</w:t>
            </w:r>
            <w:ins w:id="174" w:author="Eko Onggosanusi" w:date="2021-01-31T16:22:00Z">
              <w:r w:rsidR="008E40DC">
                <w:rPr>
                  <w:sz w:val="20"/>
                  <w:szCs w:val="20"/>
                </w:rPr>
                <w:t xml:space="preserve">or </w:t>
              </w:r>
            </w:ins>
            <w:r w:rsidR="00743629" w:rsidRPr="006966A8">
              <w:rPr>
                <w:sz w:val="20"/>
                <w:szCs w:val="20"/>
              </w:rPr>
              <w:t>panel indication (if configured)</w:t>
            </w:r>
            <w:del w:id="175"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ListParagraph"/>
              <w:numPr>
                <w:ilvl w:val="0"/>
                <w:numId w:val="22"/>
              </w:numPr>
              <w:snapToGrid w:val="0"/>
              <w:spacing w:after="0" w:line="240" w:lineRule="auto"/>
              <w:rPr>
                <w:sz w:val="22"/>
                <w:szCs w:val="20"/>
              </w:rPr>
            </w:pPr>
            <w:ins w:id="176" w:author="Eko Onggosanusi" w:date="2021-01-31T16:23:00Z">
              <w:r w:rsidRPr="0007439C">
                <w:rPr>
                  <w:rFonts w:eastAsia="Malgun Gothic"/>
                  <w:sz w:val="20"/>
                  <w:szCs w:val="18"/>
                </w:rPr>
                <w:t>Option 3: Virtual PHR or a modified version associated with each activated UL TCI or, if applicable, joint TCI</w:t>
              </w:r>
            </w:ins>
          </w:p>
          <w:p w14:paraId="4957A699" w14:textId="526487F7" w:rsidR="00075A5C" w:rsidDel="0007439C" w:rsidRDefault="000C7858" w:rsidP="00075A5C">
            <w:pPr>
              <w:pStyle w:val="ListParagraph"/>
              <w:numPr>
                <w:ilvl w:val="0"/>
                <w:numId w:val="22"/>
              </w:numPr>
              <w:snapToGrid w:val="0"/>
              <w:spacing w:after="0" w:line="240" w:lineRule="auto"/>
              <w:rPr>
                <w:del w:id="177" w:author="Eko Onggosanusi" w:date="2021-01-31T16:23:00Z"/>
                <w:sz w:val="20"/>
                <w:szCs w:val="20"/>
              </w:rPr>
            </w:pPr>
            <w:del w:id="178"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ListParagraph"/>
              <w:numPr>
                <w:ilvl w:val="1"/>
                <w:numId w:val="22"/>
              </w:numPr>
              <w:snapToGrid w:val="0"/>
              <w:spacing w:after="0" w:line="240" w:lineRule="auto"/>
              <w:rPr>
                <w:del w:id="179" w:author="Eko Onggosanusi" w:date="2021-01-31T16:23:00Z"/>
                <w:sz w:val="20"/>
                <w:szCs w:val="20"/>
              </w:rPr>
            </w:pPr>
            <w:del w:id="180"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ListParagraph"/>
              <w:numPr>
                <w:ilvl w:val="1"/>
                <w:numId w:val="22"/>
              </w:numPr>
              <w:snapToGrid w:val="0"/>
              <w:spacing w:after="0" w:line="240" w:lineRule="auto"/>
              <w:rPr>
                <w:sz w:val="20"/>
                <w:szCs w:val="20"/>
              </w:rPr>
            </w:pPr>
            <w:del w:id="181"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w:t>
            </w:r>
            <w:r w:rsidRPr="002A7EE0">
              <w:rPr>
                <w:rFonts w:eastAsia="Malgun Gothic"/>
                <w:sz w:val="18"/>
                <w:szCs w:val="18"/>
              </w:rPr>
              <w:lastRenderedPageBreak/>
              <w:t xml:space="preserve">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82" w:author="Eko Onggosanusi" w:date="2021-01-31T16:24:00Z">
              <w:r>
                <w:rPr>
                  <w:rFonts w:eastAsia="Malgun Gothic"/>
                  <w:sz w:val="18"/>
                  <w:szCs w:val="18"/>
                </w:rPr>
                <w:t xml:space="preserve">{Mod: OK, </w:t>
              </w:r>
            </w:ins>
            <w:ins w:id="183" w:author="Eko Onggosanusi" w:date="2021-01-31T16:25:00Z">
              <w:r>
                <w:rPr>
                  <w:rFonts w:eastAsia="Malgun Gothic"/>
                  <w:sz w:val="18"/>
                  <w:szCs w:val="18"/>
                </w:rPr>
                <w:t>we haven’t excluded having both</w:t>
              </w:r>
            </w:ins>
            <w:ins w:id="184"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85" w:author="Eko Onggosanusi" w:date="2021-01-31T16:26:00Z"/>
                <w:rFonts w:eastAsia="Malgun Gothic"/>
                <w:sz w:val="18"/>
                <w:szCs w:val="18"/>
              </w:rPr>
            </w:pPr>
            <w:ins w:id="186"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87" w:author="Eko Onggosanusi" w:date="2021-01-31T16:23:00Z">
              <w:r w:rsidR="006D209C" w:rsidRPr="00E82780">
                <w:rPr>
                  <w:sz w:val="18"/>
                  <w:szCs w:val="20"/>
                </w:rPr>
                <w:t xml:space="preserve">{Mod: Thanks, I see the suggested changes </w:t>
              </w:r>
            </w:ins>
            <w:ins w:id="188" w:author="Eko Onggosanusi" w:date="2021-01-31T16:24:00Z">
              <w:r w:rsidR="006D209C" w:rsidRPr="00E82780">
                <w:rPr>
                  <w:sz w:val="18"/>
                  <w:szCs w:val="20"/>
                </w:rPr>
                <w:t>give better clarity in content and scope.</w:t>
              </w:r>
            </w:ins>
            <w:ins w:id="189" w:author="Eko Onggosanusi" w:date="2021-01-31T16:23:00Z">
              <w:r w:rsidR="006D209C" w:rsidRPr="00E82780">
                <w:rPr>
                  <w:sz w:val="18"/>
                  <w:szCs w:val="20"/>
                </w:rPr>
                <w:t>}</w:t>
              </w:r>
            </w:ins>
          </w:p>
        </w:tc>
      </w:tr>
      <w:tr w:rsidR="00023D47" w:rsidRPr="00BD1577" w14:paraId="5CED288C" w14:textId="77777777" w:rsidTr="002A7EE0">
        <w:trPr>
          <w:ins w:id="190"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91" w:author="Eko Onggosanusi" w:date="2021-01-31T16:26:00Z"/>
                <w:rFonts w:eastAsia="宋体"/>
                <w:sz w:val="18"/>
                <w:szCs w:val="18"/>
                <w:lang w:eastAsia="zh-CN"/>
              </w:rPr>
            </w:pPr>
            <w:ins w:id="192" w:author="Eko Onggosanusi" w:date="2021-01-31T16:26:00Z">
              <w:r>
                <w:rPr>
                  <w:rFonts w:eastAsia="宋体"/>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93" w:author="Eko Onggosanusi" w:date="2021-01-31T16:26:00Z"/>
                <w:rFonts w:eastAsia="Malgun Gothic"/>
                <w:sz w:val="18"/>
                <w:szCs w:val="18"/>
              </w:rPr>
            </w:pPr>
            <w:ins w:id="194" w:author="Eko Onggosanusi" w:date="2021-01-31T16:26:00Z">
              <w:r>
                <w:rPr>
                  <w:rFonts w:eastAsia="Malgun Gothic"/>
                  <w:sz w:val="18"/>
                  <w:szCs w:val="18"/>
                </w:rPr>
                <w:t>Refined proposal 5.1 according to the comments from Darcy. Please check.</w:t>
              </w:r>
            </w:ins>
          </w:p>
        </w:tc>
      </w:tr>
      <w:tr w:rsidR="002D7B09" w:rsidRPr="00BD1577" w14:paraId="78EEDD4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0850" w14:textId="2FB633F0"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CCFD" w14:textId="7BF34478" w:rsidR="002D7B09" w:rsidRDefault="002D7B09" w:rsidP="002D7B09">
            <w:pPr>
              <w:snapToGrid w:val="0"/>
              <w:rPr>
                <w:rFonts w:eastAsia="Malgun Gothic"/>
                <w:sz w:val="18"/>
                <w:szCs w:val="18"/>
              </w:rPr>
            </w:pPr>
            <w:r>
              <w:rPr>
                <w:sz w:val="18"/>
                <w:lang w:eastAsia="zh-CN"/>
              </w:rPr>
              <w:t>Support the FL proposal.</w:t>
            </w:r>
          </w:p>
        </w:tc>
      </w:tr>
      <w:tr w:rsidR="009515FB" w:rsidRPr="00BD1577" w14:paraId="564DE20B"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4D01" w14:textId="2DDF1A13"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4C6" w14:textId="1603ADB4"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tc>
      </w:tr>
      <w:tr w:rsidR="00BA1950" w:rsidRPr="00BD1577" w14:paraId="5AED372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130C" w14:textId="612A53A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ADB8" w14:textId="1EA888AF" w:rsidR="00BA1950" w:rsidRDefault="00BA1950" w:rsidP="002D7B09">
            <w:pPr>
              <w:snapToGrid w:val="0"/>
              <w:rPr>
                <w:sz w:val="18"/>
                <w:lang w:eastAsia="zh-CN"/>
              </w:rPr>
            </w:pPr>
            <w:r>
              <w:rPr>
                <w:sz w:val="18"/>
                <w:lang w:eastAsia="zh-CN"/>
              </w:rPr>
              <w:t>Support the Proposal 5.1</w:t>
            </w:r>
          </w:p>
        </w:tc>
      </w:tr>
      <w:tr w:rsidR="005F5BB0" w:rsidRPr="00BD1577" w14:paraId="44BDC61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CAB7" w14:textId="4B96B7A6" w:rsidR="005F5BB0" w:rsidRDefault="005F5BB0" w:rsidP="005F5BB0">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3B5C" w14:textId="77777777" w:rsidR="005F5BB0" w:rsidRDefault="005F5BB0" w:rsidP="005F5BB0">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C23361" w14:textId="77777777" w:rsidR="005F5BB0" w:rsidRDefault="005F5BB0" w:rsidP="005F5BB0">
            <w:pPr>
              <w:snapToGrid w:val="0"/>
              <w:rPr>
                <w:sz w:val="18"/>
                <w:lang w:eastAsia="zh-CN"/>
              </w:rPr>
            </w:pPr>
          </w:p>
          <w:p w14:paraId="6A39ECEC" w14:textId="77777777" w:rsidR="005F5BB0" w:rsidRPr="00E54BB7" w:rsidRDefault="005F5BB0" w:rsidP="005F5BB0">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4B430E06" w14:textId="77777777" w:rsidR="005F5BB0" w:rsidRPr="00E54BB7" w:rsidRDefault="005F5BB0" w:rsidP="005F5BB0">
            <w:pPr>
              <w:pStyle w:val="ListParagraph"/>
              <w:numPr>
                <w:ilvl w:val="1"/>
                <w:numId w:val="22"/>
              </w:numPr>
              <w:snapToGrid w:val="0"/>
              <w:spacing w:after="0" w:line="240" w:lineRule="auto"/>
              <w:rPr>
                <w:sz w:val="18"/>
                <w:szCs w:val="18"/>
              </w:rPr>
            </w:pPr>
            <w:r w:rsidRPr="00E54BB7">
              <w:rPr>
                <w:sz w:val="18"/>
                <w:szCs w:val="18"/>
              </w:rPr>
              <w:t xml:space="preserve">{Rel.16 P-MPR based (beam/panel-level)} + </w:t>
            </w:r>
            <w:ins w:id="195" w:author="ZTE" w:date="2021-02-01T10:34:00Z">
              <w:r w:rsidRPr="00E54BB7">
                <w:rPr>
                  <w:sz w:val="18"/>
                  <w:szCs w:val="18"/>
                </w:rPr>
                <w:t xml:space="preserve">{A}, where A is either Opt 2 or </w:t>
              </w:r>
            </w:ins>
            <w:r w:rsidRPr="00E54BB7">
              <w:rPr>
                <w:sz w:val="18"/>
                <w:szCs w:val="18"/>
              </w:rPr>
              <w:t>Opt3</w:t>
            </w:r>
          </w:p>
          <w:p w14:paraId="667DD26C" w14:textId="77777777" w:rsidR="005F5BB0" w:rsidRPr="00E54BB7" w:rsidRDefault="005F5BB0" w:rsidP="005F5BB0">
            <w:pPr>
              <w:pStyle w:val="ListParagraph"/>
              <w:numPr>
                <w:ilvl w:val="1"/>
                <w:numId w:val="22"/>
              </w:numPr>
              <w:snapToGrid w:val="0"/>
              <w:spacing w:after="0" w:line="240" w:lineRule="auto"/>
              <w:rPr>
                <w:sz w:val="18"/>
                <w:szCs w:val="18"/>
              </w:rPr>
            </w:pPr>
            <w:r w:rsidRPr="00E54BB7">
              <w:rPr>
                <w:sz w:val="18"/>
                <w:szCs w:val="18"/>
              </w:rPr>
              <w:t>{SSBRI(s)/CRI(s) and/o</w:t>
            </w:r>
            <w:bookmarkStart w:id="196" w:name="_GoBack"/>
            <w:bookmarkEnd w:id="196"/>
            <w:r w:rsidRPr="00E54BB7">
              <w:rPr>
                <w:sz w:val="18"/>
                <w:szCs w:val="18"/>
              </w:rPr>
              <w:t>r panel indication} + {A}, where A is either Opt1 or Opt2 or both</w:t>
            </w:r>
          </w:p>
          <w:p w14:paraId="75C2943C" w14:textId="77777777" w:rsidR="005F5BB0" w:rsidRDefault="005F5BB0" w:rsidP="005F5BB0">
            <w:pPr>
              <w:snapToGrid w:val="0"/>
              <w:rPr>
                <w:sz w:val="18"/>
                <w:lang w:eastAsia="zh-CN"/>
              </w:rPr>
            </w:pPr>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4C287FBF"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ins w:id="197" w:author="高毓恺" w:date="2021-02-01T08:53:00Z">
              <w:r w:rsidR="002D7B09">
                <w:rPr>
                  <w:sz w:val="20"/>
                  <w:szCs w:val="20"/>
                </w:rPr>
                <w:t>, NEC</w:t>
              </w:r>
            </w:ins>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817A8" w14:textId="77777777" w:rsidR="003F04B5" w:rsidRDefault="003F04B5">
      <w:r>
        <w:separator/>
      </w:r>
    </w:p>
  </w:endnote>
  <w:endnote w:type="continuationSeparator" w:id="0">
    <w:p w14:paraId="3BAFA752" w14:textId="77777777" w:rsidR="003F04B5" w:rsidRDefault="003F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39A3F" w14:textId="77777777" w:rsidR="003F04B5" w:rsidRDefault="003F04B5">
      <w:r>
        <w:rPr>
          <w:color w:val="000000"/>
        </w:rPr>
        <w:separator/>
      </w:r>
    </w:p>
  </w:footnote>
  <w:footnote w:type="continuationSeparator" w:id="0">
    <w:p w14:paraId="10FC16B5" w14:textId="77777777" w:rsidR="003F04B5" w:rsidRDefault="003F0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Young Woo Kwak">
    <w15:presenceInfo w15:providerId="AD" w15:userId="S::YoungWoo.Kwak@InterDigital.com::654b2afb-6413-4cdd-8fc3-53a03c70ae10"/>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04B5"/>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D01"/>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5BB0"/>
    <w:rsid w:val="005F60AC"/>
    <w:rsid w:val="00600D80"/>
    <w:rsid w:val="00602A4E"/>
    <w:rsid w:val="006046B6"/>
    <w:rsid w:val="006050EE"/>
    <w:rsid w:val="00612164"/>
    <w:rsid w:val="00612469"/>
    <w:rsid w:val="00613050"/>
    <w:rsid w:val="0061394C"/>
    <w:rsid w:val="00616208"/>
    <w:rsid w:val="00617C48"/>
    <w:rsid w:val="0062110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053F"/>
    <w:rsid w:val="007922D2"/>
    <w:rsid w:val="007922FC"/>
    <w:rsid w:val="00793078"/>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206"/>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C75F-8E2C-413B-866D-8698D364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11404</Words>
  <Characters>65004</Characters>
  <Application>Microsoft Office Word</Application>
  <DocSecurity>0</DocSecurity>
  <Lines>541</Lines>
  <Paragraphs>152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2</cp:revision>
  <dcterms:created xsi:type="dcterms:W3CDTF">2021-02-01T02:42:00Z</dcterms:created>
  <dcterms:modified xsi:type="dcterms:W3CDTF">2021-02-01T02:42:00Z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