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5539D68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w:t>
            </w:r>
            <w:proofErr w:type="gramStart"/>
            <w:r w:rsidR="00B15E77">
              <w:rPr>
                <w:sz w:val="20"/>
                <w:szCs w:val="20"/>
              </w:rPr>
              <w:t>e.g.</w:t>
            </w:r>
            <w:proofErr w:type="gramEnd"/>
            <w:r w:rsidR="00B15E77">
              <w:rPr>
                <w:sz w:val="20"/>
                <w:szCs w:val="20"/>
              </w:rPr>
              <w:t xml:space="preserve">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 xml:space="preserve">by, </w:t>
            </w:r>
            <w:proofErr w:type="gramStart"/>
            <w:r w:rsidR="003C2C92">
              <w:rPr>
                <w:color w:val="3333FF"/>
                <w:sz w:val="20"/>
                <w:szCs w:val="20"/>
              </w:rPr>
              <w:t>e.g.</w:t>
            </w:r>
            <w:proofErr w:type="gramEnd"/>
            <w:r w:rsidR="003C2C92">
              <w:rPr>
                <w:color w:val="3333FF"/>
                <w:sz w:val="20"/>
                <w:szCs w:val="20"/>
              </w:rPr>
              <w:t xml:space="preserve"> Qualcomm and </w:t>
            </w:r>
            <w:proofErr w:type="spellStart"/>
            <w:r w:rsidR="003C2C92">
              <w:rPr>
                <w:color w:val="3333FF"/>
                <w:sz w:val="20"/>
                <w:szCs w:val="20"/>
              </w:rPr>
              <w:t>Futurewei</w:t>
            </w:r>
            <w:proofErr w:type="spellEnd"/>
            <w:r w:rsidR="003C2C92">
              <w:rPr>
                <w:color w:val="3333FF"/>
                <w:sz w:val="20"/>
                <w:szCs w:val="20"/>
              </w:rPr>
              <w:t xml:space="preserve">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53440328" w14:textId="5140DFEA" w:rsidR="00446EBE" w:rsidRPr="00446EBE" w:rsidDel="00C50267" w:rsidRDefault="00446EBE" w:rsidP="009D4D35">
            <w:pPr>
              <w:pStyle w:val="NormalWeb"/>
              <w:numPr>
                <w:ilvl w:val="0"/>
                <w:numId w:val="24"/>
              </w:numPr>
              <w:snapToGrid w:val="0"/>
              <w:spacing w:before="0" w:after="0"/>
              <w:jc w:val="both"/>
              <w:rPr>
                <w:del w:id="2" w:author="Eko Onggosanusi" w:date="2021-01-31T15:53:00Z"/>
                <w:rFonts w:eastAsiaTheme="minorEastAsia"/>
                <w:sz w:val="20"/>
                <w:szCs w:val="20"/>
              </w:rPr>
            </w:pPr>
            <w:del w:id="3" w:author="Eko Onggosanusi" w:date="2021-01-31T15:53:00Z">
              <w:r w:rsidRPr="00284688" w:rsidDel="00C50267">
                <w:rPr>
                  <w:sz w:val="20"/>
                  <w:szCs w:val="20"/>
                </w:rPr>
                <w:delText xml:space="preserve">When a periodic DL-RS is used as a source RS for determining spatial TX filter in the UL or, if applicable, joint TCI </w:delText>
              </w:r>
              <w:r w:rsidRPr="00446EBE" w:rsidDel="00C50267">
                <w:rPr>
                  <w:sz w:val="20"/>
                  <w:szCs w:val="20"/>
                </w:rPr>
                <w:delText>state, select one of the following alternatives by RAN1#104bis-e:</w:delText>
              </w:r>
            </w:del>
          </w:p>
          <w:p w14:paraId="7339FAC2" w14:textId="6A5B3448" w:rsidR="00446EBE" w:rsidRPr="00446EBE" w:rsidDel="00C50267" w:rsidRDefault="00446EBE" w:rsidP="009D4D35">
            <w:pPr>
              <w:pStyle w:val="NormalWeb"/>
              <w:numPr>
                <w:ilvl w:val="1"/>
                <w:numId w:val="24"/>
              </w:numPr>
              <w:snapToGrid w:val="0"/>
              <w:spacing w:before="0" w:after="0"/>
              <w:jc w:val="both"/>
              <w:rPr>
                <w:del w:id="4" w:author="Eko Onggosanusi" w:date="2021-01-31T15:53:00Z"/>
                <w:rFonts w:eastAsiaTheme="minorEastAsia"/>
                <w:sz w:val="20"/>
                <w:szCs w:val="20"/>
              </w:rPr>
            </w:pPr>
            <w:del w:id="5" w:author="Eko Onggosanusi" w:date="2021-01-31T15:53:00Z">
              <w:r w:rsidRPr="00446EBE" w:rsidDel="00C50267">
                <w:rPr>
                  <w:rFonts w:eastAsiaTheme="minorEastAsia"/>
                  <w:sz w:val="20"/>
                  <w:szCs w:val="20"/>
                </w:rPr>
                <w:delText xml:space="preserve">Alt1: PL-RS </w:delText>
              </w:r>
              <w:r w:rsidR="00116C72" w:rsidDel="00C50267">
                <w:rPr>
                  <w:rFonts w:eastAsiaTheme="minorEastAsia"/>
                  <w:sz w:val="20"/>
                  <w:szCs w:val="20"/>
                </w:rPr>
                <w:delText>can be associated with the UL TCI state or, if applicable, joint TCI state</w:delText>
              </w:r>
              <w:r w:rsidR="00B56FF2" w:rsidDel="00C50267">
                <w:rPr>
                  <w:rFonts w:eastAsiaTheme="minorEastAsia"/>
                  <w:sz w:val="20"/>
                  <w:szCs w:val="20"/>
                </w:rPr>
                <w:delText>. If not associated, PL-RS</w:delText>
              </w:r>
              <w:r w:rsidR="00116C72" w:rsidDel="00C50267">
                <w:rPr>
                  <w:rFonts w:eastAsiaTheme="minorEastAsia"/>
                  <w:sz w:val="20"/>
                  <w:szCs w:val="20"/>
                </w:rPr>
                <w:delText xml:space="preserve"> </w:delText>
              </w:r>
              <w:r w:rsidRPr="00446EBE" w:rsidDel="00C50267">
                <w:rPr>
                  <w:rFonts w:eastAsiaTheme="minorEastAsia"/>
                  <w:sz w:val="20"/>
                  <w:szCs w:val="20"/>
                </w:rPr>
                <w:delText>is the periodic DL-RS used as a source RS for determining spatial TX filter in UL or (if applicable) joint TCI state.</w:delText>
              </w:r>
            </w:del>
          </w:p>
          <w:p w14:paraId="1255CD87" w14:textId="47F19F00" w:rsidR="00446EBE" w:rsidRPr="00446EBE" w:rsidDel="00C50267" w:rsidRDefault="00446EBE" w:rsidP="009D4D35">
            <w:pPr>
              <w:pStyle w:val="NormalWeb"/>
              <w:numPr>
                <w:ilvl w:val="1"/>
                <w:numId w:val="24"/>
              </w:numPr>
              <w:snapToGrid w:val="0"/>
              <w:spacing w:before="0" w:after="0"/>
              <w:jc w:val="both"/>
              <w:rPr>
                <w:del w:id="6" w:author="Eko Onggosanusi" w:date="2021-01-31T15:53:00Z"/>
                <w:rFonts w:eastAsiaTheme="minorEastAsia"/>
                <w:sz w:val="20"/>
                <w:szCs w:val="20"/>
              </w:rPr>
            </w:pPr>
            <w:del w:id="7" w:author="Eko Onggosanusi" w:date="2021-01-31T15:53:00Z">
              <w:r w:rsidRPr="00446EBE" w:rsidDel="00C50267">
                <w:rPr>
                  <w:rFonts w:eastAsiaTheme="minorEastAsia"/>
                  <w:sz w:val="20"/>
                  <w:szCs w:val="20"/>
                </w:rPr>
                <w:delText xml:space="preserve">Alt2: PL-RS is always included in in UL TCI state or (if applicable) joint TCI state </w:delText>
              </w:r>
            </w:del>
          </w:p>
          <w:p w14:paraId="00BA8100" w14:textId="0E96975B" w:rsidR="00446EBE" w:rsidRPr="00446EBE" w:rsidRDefault="00446EBE" w:rsidP="009D4D35">
            <w:pPr>
              <w:pStyle w:val="NormalWeb"/>
              <w:numPr>
                <w:ilvl w:val="0"/>
                <w:numId w:val="24"/>
              </w:numPr>
              <w:snapToGrid w:val="0"/>
              <w:spacing w:before="0" w:after="0"/>
              <w:jc w:val="both"/>
              <w:rPr>
                <w:rFonts w:eastAsiaTheme="minorEastAsia"/>
                <w:sz w:val="20"/>
                <w:szCs w:val="20"/>
              </w:rPr>
            </w:pPr>
            <w:del w:id="8" w:author="Eko Onggosanusi" w:date="2021-01-31T15:42:00Z">
              <w:r w:rsidRPr="00446EBE" w:rsidDel="009C7024">
                <w:rPr>
                  <w:sz w:val="20"/>
                  <w:szCs w:val="20"/>
                </w:rPr>
                <w:delText>When a periodic DL RS used as a source RS for determining spatial TX filter is not configured in the UL or, if applicable, joint TCI state, s</w:delText>
              </w:r>
            </w:del>
            <w:ins w:id="9" w:author="Eko Onggosanusi" w:date="2021-01-31T15:42:00Z">
              <w:r w:rsidR="009C7024">
                <w:rPr>
                  <w:sz w:val="20"/>
                  <w:szCs w:val="20"/>
                </w:rPr>
                <w:t>S</w:t>
              </w:r>
            </w:ins>
            <w:r w:rsidRPr="00446EBE">
              <w:rPr>
                <w:sz w:val="20"/>
                <w:szCs w:val="20"/>
              </w:rPr>
              <w:t>elect one of the following alternatives by RAN1#104bis-e</w:t>
            </w:r>
            <w:ins w:id="10" w:author="Eko Onggosanusi" w:date="2021-01-31T15:42:00Z">
              <w:r w:rsidR="009C7024">
                <w:rPr>
                  <w:sz w:val="20"/>
                  <w:szCs w:val="20"/>
                </w:rPr>
                <w:t xml:space="preserve"> for </w:t>
              </w:r>
            </w:ins>
            <w:ins w:id="11" w:author="Eko Onggosanusi" w:date="2021-01-31T15:53:00Z">
              <w:r w:rsidR="00C50267">
                <w:rPr>
                  <w:sz w:val="20"/>
                  <w:szCs w:val="20"/>
                </w:rPr>
                <w:t>path-loss measurement</w:t>
              </w:r>
            </w:ins>
            <w:ins w:id="12" w:author="Eko Onggosanusi" w:date="2021-01-31T15:54:00Z">
              <w:r w:rsidR="008B6DED">
                <w:rPr>
                  <w:sz w:val="20"/>
                  <w:szCs w:val="20"/>
                </w:rPr>
                <w:t xml:space="preserve"> (PL-RS)</w:t>
              </w:r>
            </w:ins>
            <w:r w:rsidRPr="00446EBE">
              <w:rPr>
                <w:sz w:val="20"/>
                <w:szCs w:val="20"/>
              </w:rPr>
              <w:t>:</w:t>
            </w:r>
          </w:p>
          <w:p w14:paraId="72A349CC" w14:textId="77777777" w:rsidR="00C50267" w:rsidRPr="00C50267" w:rsidRDefault="00446EBE" w:rsidP="009D4D35">
            <w:pPr>
              <w:pStyle w:val="NormalWeb"/>
              <w:numPr>
                <w:ilvl w:val="1"/>
                <w:numId w:val="24"/>
              </w:numPr>
              <w:snapToGrid w:val="0"/>
              <w:spacing w:before="0" w:after="0"/>
              <w:jc w:val="both"/>
              <w:rPr>
                <w:ins w:id="13" w:author="Eko Onggosanusi" w:date="2021-01-31T15:51:00Z"/>
                <w:rFonts w:eastAsiaTheme="minorEastAsia"/>
                <w:sz w:val="20"/>
                <w:szCs w:val="20"/>
              </w:rPr>
            </w:pPr>
            <w:r w:rsidRPr="00446EBE">
              <w:rPr>
                <w:sz w:val="20"/>
                <w:szCs w:val="20"/>
              </w:rPr>
              <w:t xml:space="preserve">Alt1. PL-RS </w:t>
            </w:r>
            <w:del w:id="14" w:author="Eko Onggosanusi" w:date="2021-01-31T15:51:00Z">
              <w:r w:rsidRPr="00446EBE" w:rsidDel="00D82AD4">
                <w:rPr>
                  <w:sz w:val="20"/>
                  <w:szCs w:val="20"/>
                </w:rPr>
                <w:delText>is always</w:delText>
              </w:r>
            </w:del>
            <w:ins w:id="15" w:author="Eko Onggosanusi" w:date="2021-01-31T15:51:00Z">
              <w:r w:rsidR="00D82AD4">
                <w:rPr>
                  <w:sz w:val="20"/>
                  <w:szCs w:val="20"/>
                </w:rPr>
                <w:t>can be</w:t>
              </w:r>
            </w:ins>
            <w:r w:rsidRPr="00446EBE">
              <w:rPr>
                <w:sz w:val="20"/>
                <w:szCs w:val="20"/>
              </w:rPr>
              <w:t xml:space="preserve"> included in UL TCI state or (if applicable) joint TCI state</w:t>
            </w:r>
            <w:del w:id="16" w:author="Eko Onggosanusi" w:date="2021-01-31T15:51:00Z">
              <w:r w:rsidRPr="00446EBE" w:rsidDel="00C50267">
                <w:rPr>
                  <w:sz w:val="20"/>
                  <w:szCs w:val="20"/>
                </w:rPr>
                <w:delText xml:space="preserve"> </w:delText>
              </w:r>
            </w:del>
            <w:ins w:id="17" w:author="Eko Onggosanusi" w:date="2021-01-31T15:51:00Z">
              <w:r w:rsidR="00D82AD4">
                <w:rPr>
                  <w:sz w:val="20"/>
                  <w:szCs w:val="20"/>
                </w:rPr>
                <w:t>.</w:t>
              </w:r>
            </w:ins>
          </w:p>
          <w:p w14:paraId="0DF37F05" w14:textId="1C1F495C" w:rsidR="00446EBE" w:rsidRPr="00446EBE" w:rsidRDefault="00C50267" w:rsidP="00C50267">
            <w:pPr>
              <w:pStyle w:val="NormalWeb"/>
              <w:numPr>
                <w:ilvl w:val="2"/>
                <w:numId w:val="24"/>
              </w:numPr>
              <w:snapToGrid w:val="0"/>
              <w:spacing w:before="0" w:after="0"/>
              <w:jc w:val="both"/>
              <w:rPr>
                <w:rFonts w:eastAsiaTheme="minorEastAsia"/>
                <w:sz w:val="20"/>
                <w:szCs w:val="20"/>
              </w:rPr>
            </w:pPr>
            <w:ins w:id="18" w:author="Eko Onggosanusi" w:date="2021-01-31T15:51:00Z">
              <w:r>
                <w:rPr>
                  <w:sz w:val="20"/>
                  <w:szCs w:val="20"/>
                </w:rPr>
                <w:t>FFS: Whether it is always included or not.</w:t>
              </w:r>
            </w:ins>
            <w:ins w:id="19" w:author="Eko Onggosanusi" w:date="2021-01-31T15:52:00Z">
              <w:r>
                <w:rPr>
                  <w:sz w:val="20"/>
                  <w:szCs w:val="20"/>
                </w:rPr>
                <w:t xml:space="preserve">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ins>
            <w:ins w:id="20" w:author="Eko Onggosanusi" w:date="2021-01-31T15:51:00Z">
              <w:r w:rsidR="00D82AD4">
                <w:rPr>
                  <w:sz w:val="20"/>
                  <w:szCs w:val="20"/>
                </w:rPr>
                <w:t xml:space="preserve"> </w:t>
              </w:r>
            </w:ins>
          </w:p>
          <w:p w14:paraId="515CA820" w14:textId="31739227" w:rsidR="00446EBE" w:rsidRPr="00C50267" w:rsidRDefault="00446EBE" w:rsidP="009D4D35">
            <w:pPr>
              <w:pStyle w:val="NormalWeb"/>
              <w:numPr>
                <w:ilvl w:val="1"/>
                <w:numId w:val="24"/>
              </w:numPr>
              <w:snapToGrid w:val="0"/>
              <w:spacing w:before="0" w:after="0"/>
              <w:jc w:val="both"/>
              <w:rPr>
                <w:ins w:id="21" w:author="Eko Onggosanusi" w:date="2021-01-31T15:50:00Z"/>
                <w:rFonts w:eastAsiaTheme="minorEastAsia"/>
                <w:sz w:val="20"/>
                <w:szCs w:val="20"/>
              </w:rPr>
            </w:pPr>
            <w:r w:rsidRPr="00446EBE">
              <w:rPr>
                <w:sz w:val="20"/>
                <w:szCs w:val="20"/>
              </w:rPr>
              <w:t xml:space="preserve">Alt2. PL-RS </w:t>
            </w:r>
            <w:del w:id="22" w:author="Eko Onggosanusi" w:date="2021-01-31T15:51:00Z">
              <w:r w:rsidR="00116C72" w:rsidDel="00D82AD4">
                <w:rPr>
                  <w:sz w:val="20"/>
                  <w:szCs w:val="20"/>
                </w:rPr>
                <w:delText>is</w:delText>
              </w:r>
              <w:r w:rsidRPr="00446EBE" w:rsidDel="00D82AD4">
                <w:rPr>
                  <w:sz w:val="20"/>
                  <w:szCs w:val="20"/>
                </w:rPr>
                <w:delText xml:space="preserve"> </w:delText>
              </w:r>
            </w:del>
            <w:ins w:id="23" w:author="Eko Onggosanusi" w:date="2021-01-31T15:51:00Z">
              <w:r w:rsidR="00D82AD4">
                <w:rPr>
                  <w:sz w:val="20"/>
                  <w:szCs w:val="20"/>
                </w:rPr>
                <w:t>can be</w:t>
              </w:r>
              <w:r w:rsidR="00D82AD4" w:rsidRPr="00446EBE">
                <w:rPr>
                  <w:sz w:val="20"/>
                  <w:szCs w:val="20"/>
                </w:rPr>
                <w:t xml:space="preserve"> </w:t>
              </w:r>
            </w:ins>
            <w:r w:rsidRPr="00446EBE">
              <w:rPr>
                <w:sz w:val="20"/>
                <w:szCs w:val="20"/>
              </w:rPr>
              <w:t>associated with (but not included in) UL TCI state or (if applicable) joint TCI state</w:t>
            </w:r>
          </w:p>
          <w:p w14:paraId="088921B1" w14:textId="11963C86" w:rsidR="00D82AD4" w:rsidRPr="00C50267" w:rsidRDefault="00D82AD4" w:rsidP="00C50267">
            <w:pPr>
              <w:pStyle w:val="NormalWeb"/>
              <w:numPr>
                <w:ilvl w:val="2"/>
                <w:numId w:val="24"/>
              </w:numPr>
              <w:snapToGrid w:val="0"/>
              <w:spacing w:before="0" w:after="0"/>
              <w:jc w:val="both"/>
              <w:rPr>
                <w:ins w:id="24" w:author="Eko Onggosanusi" w:date="2021-01-31T15:52:00Z"/>
                <w:rFonts w:eastAsiaTheme="minorEastAsia"/>
                <w:sz w:val="20"/>
                <w:szCs w:val="20"/>
              </w:rPr>
            </w:pPr>
            <w:ins w:id="25" w:author="Eko Onggosanusi" w:date="2021-01-31T15:50:00Z">
              <w:r>
                <w:rPr>
                  <w:sz w:val="20"/>
                  <w:szCs w:val="20"/>
                </w:rPr>
                <w:t xml:space="preserve">FFS: Exact association mechanism </w:t>
              </w:r>
            </w:ins>
          </w:p>
          <w:p w14:paraId="4B9CA2D7" w14:textId="3866EF07" w:rsidR="00C50267" w:rsidRPr="00446EBE" w:rsidRDefault="00C50267" w:rsidP="00C50267">
            <w:pPr>
              <w:pStyle w:val="NormalWeb"/>
              <w:numPr>
                <w:ilvl w:val="2"/>
                <w:numId w:val="24"/>
              </w:numPr>
              <w:snapToGrid w:val="0"/>
              <w:spacing w:before="0" w:after="0"/>
              <w:jc w:val="both"/>
              <w:rPr>
                <w:rFonts w:eastAsiaTheme="minorEastAsia"/>
                <w:sz w:val="20"/>
                <w:szCs w:val="20"/>
              </w:rPr>
            </w:pPr>
            <w:ins w:id="26" w:author="Eko Onggosanusi" w:date="2021-01-31T15:52:00Z">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ins>
          </w:p>
          <w:p w14:paraId="6AAAB9A3"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w:t>
            </w:r>
            <w:proofErr w:type="gramStart"/>
            <w:r w:rsidRPr="00446EBE">
              <w:rPr>
                <w:sz w:val="20"/>
                <w:szCs w:val="20"/>
              </w:rPr>
              <w:t>e.g.</w:t>
            </w:r>
            <w:proofErr w:type="gramEnd"/>
            <w:r w:rsidRPr="00446EBE">
              <w:rPr>
                <w:sz w:val="20"/>
                <w:szCs w:val="20"/>
              </w:rPr>
              <w:t xml:space="preserve"> pertaining to the use for PUCCH, or using default PL-RS)</w:t>
            </w:r>
          </w:p>
          <w:p w14:paraId="32A09ADA"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1DA57EA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 QCL</w:t>
            </w:r>
            <w:r w:rsidR="00990DFD">
              <w:rPr>
                <w:sz w:val="20"/>
                <w:szCs w:val="20"/>
              </w:rPr>
              <w:t>-Type-D</w:t>
            </w:r>
            <w:r w:rsidRPr="00446EBE">
              <w:rPr>
                <w:sz w:val="20"/>
                <w:szCs w:val="20"/>
              </w:rPr>
              <w:t>/</w:t>
            </w:r>
            <w:proofErr w:type="spellStart"/>
            <w:r w:rsidRPr="00446EBE">
              <w:rPr>
                <w:sz w:val="20"/>
                <w:szCs w:val="20"/>
              </w:rPr>
              <w:t>spatialRelationInfo</w:t>
            </w:r>
            <w:proofErr w:type="spellEnd"/>
            <w:r w:rsidRPr="00446EBE">
              <w:rPr>
                <w:sz w:val="20"/>
                <w:szCs w:val="20"/>
              </w:rPr>
              <w:t xml:space="preserve"> source of the </w:t>
            </w:r>
            <w:r w:rsidR="00990DFD">
              <w:rPr>
                <w:sz w:val="20"/>
                <w:szCs w:val="20"/>
              </w:rPr>
              <w:t xml:space="preserve">source </w:t>
            </w:r>
            <w:r w:rsidRPr="00446EBE">
              <w:rPr>
                <w:sz w:val="20"/>
                <w:szCs w:val="20"/>
              </w:rPr>
              <w:t>RS in UL TCI state or (if applicable) joint TCI state</w:t>
            </w:r>
          </w:p>
          <w:p w14:paraId="70EA4AED" w14:textId="77777777" w:rsidR="00446EBE" w:rsidRPr="006246B3"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67495B35" w14:textId="36E84C34" w:rsidR="00446EBE" w:rsidRPr="00502AF0" w:rsidRDefault="00446EBE" w:rsidP="009D4D35">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ins w:id="27" w:author="Eko Onggosanusi" w:date="2021-01-31T15:54:00Z">
              <w:r w:rsidR="001350F6">
                <w:rPr>
                  <w:sz w:val="20"/>
                </w:rPr>
                <w:t>-</w:t>
              </w:r>
            </w:ins>
            <w:r w:rsidRPr="009777FE">
              <w:rPr>
                <w:sz w:val="20"/>
              </w:rPr>
              <w:t>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proofErr w:type="gramStart"/>
            <w:r>
              <w:rPr>
                <w:rFonts w:eastAsia="DengXian"/>
                <w:sz w:val="18"/>
                <w:szCs w:val="18"/>
                <w:lang w:eastAsia="zh-CN"/>
              </w:rPr>
              <w:t>Yes</w:t>
            </w:r>
            <w:proofErr w:type="gramEnd"/>
            <w:r>
              <w:rPr>
                <w:rFonts w:eastAsia="DengXian"/>
                <w:sz w:val="18"/>
                <w:szCs w:val="18"/>
                <w:lang w:eastAsia="zh-CN"/>
              </w:rPr>
              <w:t xml:space="preserve">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sz w:val="20"/>
                <w:szCs w:val="20"/>
              </w:rPr>
            </w:pPr>
            <w:r w:rsidRPr="00CF4DF7">
              <w:rPr>
                <w:sz w:val="20"/>
                <w:szCs w:val="20"/>
              </w:rPr>
              <w:t>Alt4. UE calculates path-loss based on periodic DL RS 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state</w:t>
            </w:r>
          </w:p>
          <w:p w14:paraId="52F8128A" w14:textId="77777777" w:rsidR="0096531D" w:rsidRPr="00B8038F" w:rsidRDefault="0096531D" w:rsidP="006E695F">
            <w:pPr>
              <w:snapToGrid w:val="0"/>
              <w:rPr>
                <w:sz w:val="18"/>
                <w:szCs w:val="20"/>
              </w:rPr>
            </w:pPr>
          </w:p>
          <w:p w14:paraId="2794E1FE" w14:textId="7A36A5C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w:t>
            </w:r>
            <w:r w:rsidR="00ED52B4">
              <w:rPr>
                <w:sz w:val="18"/>
                <w:lang w:eastAsia="zh-CN"/>
              </w:rPr>
              <w:lastRenderedPageBreak/>
              <w:t xml:space="preserve">is implicit determined according to QCL chain. Pros can </w:t>
            </w:r>
            <w:proofErr w:type="gramStart"/>
            <w:r w:rsidR="00ED52B4">
              <w:rPr>
                <w:sz w:val="18"/>
                <w:lang w:eastAsia="zh-CN"/>
              </w:rPr>
              <w:t>cons</w:t>
            </w:r>
            <w:proofErr w:type="gramEnd"/>
            <w:r w:rsidR="00ED52B4">
              <w:rPr>
                <w:sz w:val="18"/>
                <w:lang w:eastAsia="zh-CN"/>
              </w:rPr>
              <w:t xml:space="preserve"> between them can be discussed in the meeting. </w:t>
            </w:r>
            <w:r w:rsidR="00ED52B4">
              <w:rPr>
                <w:rFonts w:hint="eastAsia"/>
                <w:sz w:val="18"/>
                <w:lang w:eastAsia="zh-CN"/>
              </w:rPr>
              <w:t>S</w:t>
            </w:r>
            <w:r w:rsidR="00ED52B4">
              <w:rPr>
                <w:sz w:val="18"/>
                <w:lang w:eastAsia="zh-CN"/>
              </w:rPr>
              <w:t xml:space="preserve">ome change on Apple’s version to make Alt4 </w:t>
            </w:r>
            <w:proofErr w:type="gramStart"/>
            <w:r w:rsidR="00ED52B4">
              <w:rPr>
                <w:sz w:val="18"/>
                <w:lang w:eastAsia="zh-CN"/>
              </w:rPr>
              <w:t>more clear</w:t>
            </w:r>
            <w:proofErr w:type="gramEnd"/>
            <w:r w:rsidR="00ED52B4">
              <w:rPr>
                <w:sz w:val="18"/>
                <w:lang w:eastAsia="zh-CN"/>
              </w:rPr>
              <w:t xml:space="preserve">.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w:t>
            </w:r>
            <w:proofErr w:type="spellStart"/>
            <w:r w:rsidRPr="00203E3A">
              <w:rPr>
                <w:sz w:val="18"/>
                <w:szCs w:val="18"/>
              </w:rPr>
              <w:t>spatialRelationInfo</w:t>
            </w:r>
            <w:proofErr w:type="spellEnd"/>
            <w:r w:rsidRPr="00203E3A">
              <w:rPr>
                <w:sz w:val="18"/>
                <w:szCs w:val="18"/>
              </w:rPr>
              <w:t xml:space="preserve"> source of the source RS in the UL TCI state or (if applicable) joint TCI state</w:t>
            </w:r>
          </w:p>
          <w:p w14:paraId="05E616E2" w14:textId="0EE90CBD" w:rsidR="0096531D" w:rsidRPr="0096531D" w:rsidRDefault="0096531D" w:rsidP="0096531D">
            <w:pPr>
              <w:snapToGrid w:val="0"/>
              <w:rPr>
                <w:sz w:val="18"/>
                <w:szCs w:val="18"/>
                <w:lang w:val="en-GB"/>
              </w:rPr>
            </w:pPr>
            <w:r>
              <w:rPr>
                <w:sz w:val="18"/>
                <w:szCs w:val="18"/>
                <w:lang w:val="en-GB"/>
              </w:rPr>
              <w:t>{Mod: Agreed, done}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proofErr w:type="gramStart"/>
            <w:r>
              <w:rPr>
                <w:rFonts w:eastAsia="Yu Mincho" w:hint="eastAsia"/>
                <w:sz w:val="18"/>
                <w:lang w:eastAsia="ja-JP"/>
              </w:rPr>
              <w:t>Yes</w:t>
            </w:r>
            <w:proofErr w:type="gramEnd"/>
            <w:r>
              <w:rPr>
                <w:rFonts w:eastAsia="Yu Mincho" w:hint="eastAsia"/>
                <w:sz w:val="18"/>
                <w:lang w:eastAsia="ja-JP"/>
              </w:rPr>
              <w:t xml:space="preserve">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w:t>
            </w:r>
            <w:proofErr w:type="gramStart"/>
            <w:r>
              <w:rPr>
                <w:rFonts w:eastAsia="Malgun Gothic"/>
                <w:sz w:val="18"/>
                <w:szCs w:val="18"/>
              </w:rPr>
              <w:t>So</w:t>
            </w:r>
            <w:proofErr w:type="gramEnd"/>
            <w:r>
              <w:rPr>
                <w:rFonts w:eastAsia="Malgun Gothic"/>
                <w:sz w:val="18"/>
                <w:szCs w:val="18"/>
              </w:rPr>
              <w:t xml:space="preserve">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sz w:val="18"/>
              </w:rPr>
            </w:pPr>
          </w:p>
          <w:p w14:paraId="545742EF" w14:textId="1B6CC75E"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proofErr w:type="gramStart"/>
            <w:r>
              <w:rPr>
                <w:rFonts w:hint="eastAsia"/>
                <w:sz w:val="18"/>
                <w:lang w:eastAsia="zh-CN"/>
              </w:rPr>
              <w:t>Y</w:t>
            </w:r>
            <w:r>
              <w:rPr>
                <w:sz w:val="18"/>
                <w:lang w:eastAsia="zh-CN"/>
              </w:rPr>
              <w:t>es</w:t>
            </w:r>
            <w:proofErr w:type="gramEnd"/>
            <w:r>
              <w:rPr>
                <w:sz w:val="18"/>
                <w:lang w:eastAsia="zh-CN"/>
              </w:rPr>
              <w:t xml:space="preserve">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w:t>
            </w:r>
            <w:proofErr w:type="spellStart"/>
            <w:r>
              <w:rPr>
                <w:sz w:val="18"/>
                <w:lang w:eastAsia="zh-CN"/>
              </w:rPr>
              <w:t>FutureWei’s</w:t>
            </w:r>
            <w:proofErr w:type="spellEnd"/>
            <w:r>
              <w:rPr>
                <w:sz w:val="18"/>
                <w:lang w:eastAsia="zh-CN"/>
              </w:rPr>
              <w:t xml:space="preserve">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NormalWe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6974A2A0" w14:textId="77777777" w:rsidR="003E0A66" w:rsidRPr="003E0A66" w:rsidRDefault="003E0A66" w:rsidP="003E0A66">
            <w:pPr>
              <w:pStyle w:val="NormalWe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28"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515F649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w:t>
            </w:r>
            <w:proofErr w:type="spellStart"/>
            <w:r w:rsidRPr="00E26A17">
              <w:rPr>
                <w:sz w:val="20"/>
                <w:szCs w:val="20"/>
              </w:rPr>
              <w:t>spatialRelationInfo</w:t>
            </w:r>
            <w:proofErr w:type="spellEnd"/>
            <w:r w:rsidRPr="00E26A17">
              <w:rPr>
                <w:sz w:val="20"/>
                <w:szCs w:val="20"/>
              </w:rPr>
              <w:t xml:space="preserve"> source of the RS in UL TCI state or (if applicable) joint TCI state</w:t>
            </w:r>
          </w:p>
          <w:bookmarkEnd w:id="28"/>
          <w:p w14:paraId="04262FBC" w14:textId="2E951878"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lastRenderedPageBreak/>
              <w:t xml:space="preserve">FFS: Application time for PL RS </w:t>
            </w:r>
          </w:p>
          <w:p w14:paraId="48D47C24" w14:textId="77777777" w:rsidR="00EE539A" w:rsidRDefault="00EE539A" w:rsidP="004C4E6B">
            <w:pPr>
              <w:snapToGrid w:val="0"/>
              <w:rPr>
                <w:sz w:val="18"/>
                <w:lang w:eastAsia="zh-CN"/>
              </w:rPr>
            </w:pPr>
          </w:p>
          <w:p w14:paraId="1318B716" w14:textId="01F8014D"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proofErr w:type="spellStart"/>
            <w:r>
              <w:rPr>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proofErr w:type="gramStart"/>
            <w:r>
              <w:rPr>
                <w:sz w:val="18"/>
                <w:lang w:eastAsia="zh-CN"/>
              </w:rPr>
              <w:t>Yes</w:t>
            </w:r>
            <w:proofErr w:type="gramEnd"/>
            <w:r>
              <w:rPr>
                <w:sz w:val="18"/>
                <w:lang w:eastAsia="zh-CN"/>
              </w:rPr>
              <w:t xml:space="preserve">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w:t>
            </w:r>
            <w:proofErr w:type="spellStart"/>
            <w:r>
              <w:rPr>
                <w:sz w:val="18"/>
                <w:lang w:eastAsia="zh-CN"/>
              </w:rPr>
              <w:t>Futureway</w:t>
            </w:r>
            <w:proofErr w:type="spellEnd"/>
            <w:r>
              <w:rPr>
                <w:sz w:val="18"/>
                <w:lang w:eastAsia="zh-CN"/>
              </w:rPr>
              <w:t xml:space="preserve"> can be addressed by gNB implementation. </w:t>
            </w:r>
          </w:p>
          <w:p w14:paraId="6DF4DC7D" w14:textId="4AF91092" w:rsidR="00747615" w:rsidRDefault="00747615" w:rsidP="00747615">
            <w:pPr>
              <w:snapToGrid w:val="0"/>
              <w:rPr>
                <w:sz w:val="18"/>
                <w:lang w:eastAsia="zh-CN"/>
              </w:rPr>
            </w:pPr>
            <w:r>
              <w:rPr>
                <w:sz w:val="18"/>
                <w:lang w:eastAsia="zh-CN"/>
              </w:rPr>
              <w:t xml:space="preserve">For the second </w:t>
            </w:r>
            <w:proofErr w:type="spellStart"/>
            <w:r>
              <w:rPr>
                <w:sz w:val="18"/>
                <w:lang w:eastAsia="zh-CN"/>
              </w:rPr>
              <w:t>equestion</w:t>
            </w:r>
            <w:proofErr w:type="spellEnd"/>
            <w:r>
              <w:rPr>
                <w:sz w:val="18"/>
                <w:lang w:eastAsia="zh-CN"/>
              </w:rPr>
              <w:t>,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w:t>
            </w:r>
            <w:proofErr w:type="spellStart"/>
            <w:r>
              <w:rPr>
                <w:sz w:val="18"/>
                <w:lang w:eastAsia="zh-CN"/>
              </w:rPr>
              <w:t>FutureWei</w:t>
            </w:r>
            <w:proofErr w:type="spellEnd"/>
            <w:r>
              <w:rPr>
                <w:sz w:val="18"/>
                <w:lang w:eastAsia="zh-CN"/>
              </w:rPr>
              <w:t>.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sz w:val="18"/>
                <w:lang w:eastAsia="zh-CN"/>
              </w:rPr>
            </w:pPr>
            <w:r>
              <w:rPr>
                <w:sz w:val="18"/>
                <w:lang w:eastAsia="zh-CN"/>
              </w:rPr>
              <w:t xml:space="preserve">Revised proposal 1.1 includes the proposed modifications. No merging is performed. </w:t>
            </w:r>
            <w:proofErr w:type="gramStart"/>
            <w:r w:rsidR="00585124">
              <w:rPr>
                <w:sz w:val="18"/>
                <w:lang w:eastAsia="zh-CN"/>
              </w:rPr>
              <w:t>So</w:t>
            </w:r>
            <w:proofErr w:type="gramEnd"/>
            <w:r w:rsidR="00585124">
              <w:rPr>
                <w:sz w:val="18"/>
                <w:lang w:eastAsia="zh-CN"/>
              </w:rPr>
              <w:t xml:space="preserve"> it should be relatively stable since it hasn’t changed much from the last version (with all the alternatives still intact, except one) </w:t>
            </w:r>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6175F82B" w14:textId="0983CFAB"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w:t>
            </w:r>
            <w:proofErr w:type="gramStart"/>
            <w:r w:rsidRPr="009D4D35">
              <w:rPr>
                <w:rFonts w:eastAsiaTheme="minorEastAsia"/>
                <w:sz w:val="18"/>
                <w:szCs w:val="20"/>
              </w:rPr>
              <w:t>e.g.</w:t>
            </w:r>
            <w:proofErr w:type="gramEnd"/>
            <w:r w:rsidRPr="009D4D35">
              <w:rPr>
                <w:rFonts w:eastAsiaTheme="minorEastAsia"/>
                <w:sz w:val="18"/>
                <w:szCs w:val="20"/>
              </w:rPr>
              <w:t xml:space="preserve"> pertaining to the use for PUCCH, or using default PL-RS)</w:t>
            </w:r>
          </w:p>
          <w:p w14:paraId="6D940220" w14:textId="3E2C3D4F"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w:t>
            </w:r>
            <w:proofErr w:type="spellStart"/>
            <w:r w:rsidRPr="00526D44">
              <w:rPr>
                <w:rFonts w:eastAsiaTheme="minorEastAsia"/>
                <w:sz w:val="18"/>
                <w:szCs w:val="20"/>
              </w:rPr>
              <w:t>spatialRelationInfo</w:t>
            </w:r>
            <w:proofErr w:type="spellEnd"/>
            <w:r w:rsidRPr="00526D44">
              <w:rPr>
                <w:rFonts w:eastAsiaTheme="minorEastAsia"/>
                <w:sz w:val="18"/>
                <w:szCs w:val="20"/>
              </w:rPr>
              <w:t xml:space="preserve"> source of the source RS in UL TCI state or (if applicable) joint TCI state</w:t>
            </w:r>
          </w:p>
          <w:p w14:paraId="67E2D190" w14:textId="327E29E6"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0935CEB6"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5A55C7BD"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62CA547B" w14:textId="5A9BE842" w:rsidR="009C7024" w:rsidRDefault="009C7024" w:rsidP="009C7024">
            <w:pPr>
              <w:pStyle w:val="NormalWeb"/>
              <w:snapToGrid w:val="0"/>
              <w:spacing w:before="0" w:after="0"/>
              <w:jc w:val="both"/>
              <w:rPr>
                <w:sz w:val="18"/>
                <w:lang w:eastAsia="zh-CN"/>
              </w:rPr>
            </w:pPr>
            <w:ins w:id="29" w:author="Eko Onggosanusi" w:date="2021-01-31T15:45:00Z">
              <w:r>
                <w:rPr>
                  <w:sz w:val="18"/>
                  <w:lang w:eastAsia="zh-CN"/>
                </w:rPr>
                <w:t xml:space="preserve">{Mod: I think I </w:t>
              </w:r>
            </w:ins>
            <w:ins w:id="30" w:author="Eko Onggosanusi" w:date="2021-01-31T15:46:00Z">
              <w:r>
                <w:rPr>
                  <w:sz w:val="18"/>
                  <w:lang w:eastAsia="zh-CN"/>
                </w:rPr>
                <w:t xml:space="preserve">finally </w:t>
              </w:r>
            </w:ins>
            <w:ins w:id="31" w:author="Eko Onggosanusi" w:date="2021-01-31T15:45:00Z">
              <w:r>
                <w:rPr>
                  <w:sz w:val="18"/>
                  <w:lang w:eastAsia="zh-CN"/>
                </w:rPr>
                <w:t xml:space="preserve">understand your point. </w:t>
              </w:r>
            </w:ins>
            <w:ins w:id="32" w:author="Eko Onggosanusi" w:date="2021-01-31T15:46:00Z">
              <w:r>
                <w:rPr>
                  <w:sz w:val="18"/>
                  <w:lang w:eastAsia="zh-CN"/>
                </w:rPr>
                <w:t>But I don’t want to mix up association with inclusion. Please see the revised version.</w:t>
              </w:r>
            </w:ins>
            <w:ins w:id="33" w:author="Eko Onggosanusi" w:date="2021-01-31T15:45:00Z">
              <w:r>
                <w:rPr>
                  <w:sz w:val="18"/>
                  <w:lang w:eastAsia="zh-CN"/>
                </w:rPr>
                <w:t>}</w:t>
              </w:r>
            </w:ins>
          </w:p>
        </w:tc>
      </w:tr>
      <w:tr w:rsidR="00C97105" w14:paraId="317F4CD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3E14" w14:textId="7BB30773" w:rsidR="00C97105" w:rsidRDefault="00C97105" w:rsidP="001E4BCF">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0A16" w14:textId="77777777" w:rsidR="00C97105" w:rsidRDefault="00A917D7" w:rsidP="00A917D7">
            <w:pPr>
              <w:snapToGrid w:val="0"/>
              <w:rPr>
                <w:ins w:id="34" w:author="Eko Onggosanusi" w:date="2021-01-31T15:46:00Z"/>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1EA16A7F" w14:textId="6BF9D80F" w:rsidR="009C7024" w:rsidRPr="00A917D7" w:rsidRDefault="009C7024" w:rsidP="009C7024">
            <w:pPr>
              <w:snapToGrid w:val="0"/>
              <w:rPr>
                <w:rFonts w:eastAsia="PMingLiU"/>
                <w:sz w:val="18"/>
                <w:lang w:eastAsia="zh-TW"/>
              </w:rPr>
            </w:pPr>
            <w:ins w:id="35" w:author="Eko Onggosanusi" w:date="2021-01-31T15:46:00Z">
              <w:r>
                <w:rPr>
                  <w:sz w:val="18"/>
                  <w:szCs w:val="18"/>
                  <w:lang w:val="en-GB"/>
                </w:rPr>
                <w:t xml:space="preserve">{Mod: Understood. </w:t>
              </w:r>
            </w:ins>
            <w:ins w:id="36" w:author="Eko Onggosanusi" w:date="2021-01-31T15:47:00Z">
              <w:r>
                <w:rPr>
                  <w:sz w:val="18"/>
                  <w:szCs w:val="18"/>
                  <w:lang w:val="en-GB"/>
                </w:rPr>
                <w:t>Please check the revision – I think it should address your point.</w:t>
              </w:r>
            </w:ins>
            <w:ins w:id="37" w:author="Eko Onggosanusi" w:date="2021-01-31T15:46:00Z">
              <w:r>
                <w:rPr>
                  <w:sz w:val="18"/>
                  <w:szCs w:val="18"/>
                  <w:lang w:val="en-GB"/>
                </w:rPr>
                <w:t>}</w:t>
              </w:r>
            </w:ins>
          </w:p>
        </w:tc>
      </w:tr>
      <w:tr w:rsidR="002311D8" w14:paraId="6321684C" w14:textId="77777777" w:rsidTr="003D00D4">
        <w:trPr>
          <w:ins w:id="38" w:author="Eko Onggosanusi" w:date="2021-01-31T15: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49BE" w14:textId="2030C921" w:rsidR="002311D8" w:rsidRDefault="002311D8" w:rsidP="001E4BCF">
            <w:pPr>
              <w:snapToGrid w:val="0"/>
              <w:rPr>
                <w:ins w:id="39" w:author="Eko Onggosanusi" w:date="2021-01-31T15:31:00Z"/>
                <w:sz w:val="18"/>
                <w:szCs w:val="18"/>
                <w:lang w:eastAsia="zh-CN"/>
              </w:rPr>
            </w:pPr>
            <w:ins w:id="40" w:author="Eko Onggosanusi" w:date="2021-01-31T15:32: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991" w14:textId="7D839826" w:rsidR="002311D8" w:rsidRDefault="002311D8" w:rsidP="002311D8">
            <w:pPr>
              <w:snapToGrid w:val="0"/>
              <w:rPr>
                <w:ins w:id="41" w:author="Eko Onggosanusi" w:date="2021-01-31T15:39:00Z"/>
                <w:sz w:val="18"/>
                <w:lang w:eastAsia="zh-CN"/>
              </w:rPr>
            </w:pPr>
            <w:ins w:id="42" w:author="Eko Onggosanusi" w:date="2021-01-31T15:32:00Z">
              <w:r>
                <w:rPr>
                  <w:sz w:val="18"/>
                  <w:lang w:eastAsia="zh-CN"/>
                </w:rPr>
                <w:t>If I understand correctly, the points raised by Bo/Yan/Darcy/</w:t>
              </w:r>
            </w:ins>
            <w:ins w:id="43" w:author="Eko Onggosanusi" w:date="2021-01-31T15:37:00Z">
              <w:r>
                <w:rPr>
                  <w:sz w:val="18"/>
                  <w:lang w:eastAsia="zh-CN"/>
                </w:rPr>
                <w:t>Emad/</w:t>
              </w:r>
            </w:ins>
            <w:ins w:id="44" w:author="Eko Onggosanusi" w:date="2021-01-31T15:32:00Z">
              <w:r>
                <w:rPr>
                  <w:sz w:val="18"/>
                  <w:lang w:eastAsia="zh-CN"/>
                </w:rPr>
                <w:t>Dan</w:t>
              </w:r>
            </w:ins>
            <w:ins w:id="45" w:author="Eko Onggosanusi" w:date="2021-01-31T15:48:00Z">
              <w:r w:rsidR="009C7024">
                <w:rPr>
                  <w:sz w:val="18"/>
                  <w:lang w:eastAsia="zh-CN"/>
                </w:rPr>
                <w:t>/</w:t>
              </w:r>
              <w:proofErr w:type="spellStart"/>
              <w:r w:rsidR="009C7024">
                <w:rPr>
                  <w:sz w:val="18"/>
                  <w:lang w:eastAsia="zh-CN"/>
                </w:rPr>
                <w:t>Zhigang</w:t>
              </w:r>
            </w:ins>
            <w:proofErr w:type="spellEnd"/>
            <w:ins w:id="46" w:author="Eko Onggosanusi" w:date="2021-01-31T15:32:00Z">
              <w:r>
                <w:rPr>
                  <w:sz w:val="18"/>
                  <w:lang w:eastAsia="zh-CN"/>
                </w:rPr>
                <w:t xml:space="preserve"> can be</w:t>
              </w:r>
            </w:ins>
            <w:ins w:id="47" w:author="Eko Onggosanusi" w:date="2021-01-31T15:33:00Z">
              <w:r>
                <w:rPr>
                  <w:sz w:val="18"/>
                  <w:lang w:eastAsia="zh-CN"/>
                </w:rPr>
                <w:t xml:space="preserve"> paraphrased</w:t>
              </w:r>
            </w:ins>
            <w:ins w:id="48" w:author="Eko Onggosanusi" w:date="2021-01-31T15:32:00Z">
              <w:r>
                <w:rPr>
                  <w:sz w:val="18"/>
                  <w:lang w:eastAsia="zh-CN"/>
                </w:rPr>
                <w:t xml:space="preserve"> as follows: 1) </w:t>
              </w:r>
            </w:ins>
            <w:ins w:id="49" w:author="Eko Onggosanusi" w:date="2021-01-31T15:36:00Z">
              <w:r>
                <w:rPr>
                  <w:sz w:val="18"/>
                  <w:lang w:eastAsia="zh-CN"/>
                </w:rPr>
                <w:t>Even if periodic DL RS is available as a source RS for UL spatial filter, its use for PL-RS should not be automatic/mandatory.</w:t>
              </w:r>
            </w:ins>
            <w:ins w:id="50" w:author="Eko Onggosanusi" w:date="2021-01-31T15:37:00Z">
              <w:r>
                <w:rPr>
                  <w:sz w:val="18"/>
                  <w:lang w:eastAsia="zh-CN"/>
                </w:rPr>
                <w:t xml:space="preserve"> 2) Hence, </w:t>
              </w:r>
            </w:ins>
            <w:ins w:id="51" w:author="Eko Onggosanusi" w:date="2021-01-31T15:38:00Z">
              <w:r>
                <w:rPr>
                  <w:sz w:val="18"/>
                  <w:lang w:eastAsia="zh-CN"/>
                </w:rPr>
                <w:t>all the alternatives for the second bullet should be applicable in all circumstances.</w:t>
              </w:r>
            </w:ins>
          </w:p>
          <w:p w14:paraId="5A0DEBF1" w14:textId="21D0E2E9" w:rsidR="002311D8" w:rsidRDefault="002311D8" w:rsidP="002311D8">
            <w:pPr>
              <w:snapToGrid w:val="0"/>
              <w:rPr>
                <w:ins w:id="52" w:author="Eko Onggosanusi" w:date="2021-01-31T15:31:00Z"/>
                <w:sz w:val="18"/>
                <w:lang w:eastAsia="zh-CN"/>
              </w:rPr>
            </w:pPr>
            <w:ins w:id="53" w:author="Eko Onggosanusi" w:date="2021-01-31T15:39:00Z">
              <w:r>
                <w:rPr>
                  <w:sz w:val="18"/>
                  <w:lang w:eastAsia="zh-CN"/>
                </w:rPr>
                <w:t xml:space="preserve">I revised proposal 1.1 based on this understanding. </w:t>
              </w:r>
            </w:ins>
            <w:ins w:id="54" w:author="Eko Onggosanusi" w:date="2021-01-31T15:38:00Z">
              <w:r>
                <w:rPr>
                  <w:sz w:val="18"/>
                  <w:lang w:eastAsia="zh-CN"/>
                </w:rPr>
                <w:t xml:space="preserve"> </w:t>
              </w:r>
            </w:ins>
            <w:ins w:id="55" w:author="Eko Onggosanusi" w:date="2021-01-31T15:36:00Z">
              <w:r>
                <w:rPr>
                  <w:sz w:val="18"/>
                  <w:lang w:eastAsia="zh-CN"/>
                </w:rPr>
                <w:t xml:space="preserve"> </w:t>
              </w:r>
            </w:ins>
            <w:ins w:id="56" w:author="Eko Onggosanusi" w:date="2021-01-31T15:34:00Z">
              <w:r>
                <w:rPr>
                  <w:sz w:val="18"/>
                  <w:lang w:eastAsia="zh-CN"/>
                </w:rPr>
                <w:t xml:space="preserve"> </w:t>
              </w:r>
            </w:ins>
          </w:p>
        </w:tc>
      </w:tr>
      <w:tr w:rsidR="002D7B09" w14:paraId="44FB21C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5AC0" w14:textId="714C7A7B"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3DBB" w14:textId="22628445" w:rsidR="002D7B09" w:rsidRDefault="002D7B09" w:rsidP="002311D8">
            <w:pPr>
              <w:snapToGrid w:val="0"/>
              <w:rPr>
                <w:sz w:val="18"/>
                <w:lang w:eastAsia="zh-CN"/>
              </w:rPr>
            </w:pPr>
            <w:r>
              <w:rPr>
                <w:sz w:val="18"/>
                <w:lang w:eastAsia="zh-CN"/>
              </w:rPr>
              <w:t>Support the FL proposal.</w:t>
            </w:r>
          </w:p>
        </w:tc>
      </w:tr>
      <w:tr w:rsidR="00793078" w14:paraId="4FE495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7F0B" w14:textId="12165F82"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4188" w14:textId="4225014D" w:rsidR="00793078" w:rsidRDefault="00793078" w:rsidP="002311D8">
            <w:pPr>
              <w:snapToGrid w:val="0"/>
              <w:rPr>
                <w:sz w:val="18"/>
                <w:lang w:eastAsia="zh-CN"/>
              </w:rPr>
            </w:pPr>
            <w:r>
              <w:rPr>
                <w:sz w:val="18"/>
                <w:lang w:eastAsia="zh-CN"/>
              </w:rPr>
              <w:t>Since we merged the two cases again, we suggest we change Alt4 back as follows:</w:t>
            </w:r>
          </w:p>
          <w:p w14:paraId="0852FAEF" w14:textId="77777777" w:rsidR="00793078" w:rsidRDefault="00793078" w:rsidP="002311D8">
            <w:pPr>
              <w:snapToGrid w:val="0"/>
              <w:rPr>
                <w:sz w:val="18"/>
                <w:lang w:eastAsia="zh-CN"/>
              </w:rPr>
            </w:pPr>
          </w:p>
          <w:p w14:paraId="07218D04" w14:textId="217141D2" w:rsidR="00793078" w:rsidRPr="00446EBE" w:rsidRDefault="00793078" w:rsidP="00793078">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ins w:id="57" w:author="Yushu Zhang" w:date="2021-02-01T09:15:00Z">
              <w:r>
                <w:rPr>
                  <w:sz w:val="20"/>
                  <w:szCs w:val="20"/>
                </w:rPr>
                <w:t xml:space="preserve">the source RS or </w:t>
              </w:r>
            </w:ins>
            <w:r w:rsidRPr="00446EBE">
              <w:rPr>
                <w:sz w:val="20"/>
                <w:szCs w:val="20"/>
              </w:rPr>
              <w:t>the QCL</w:t>
            </w:r>
            <w:r>
              <w:rPr>
                <w:sz w:val="20"/>
                <w:szCs w:val="20"/>
              </w:rPr>
              <w:t>-Type-D</w:t>
            </w:r>
            <w:r w:rsidRPr="00446EBE">
              <w:rPr>
                <w:sz w:val="20"/>
                <w:szCs w:val="20"/>
              </w:rPr>
              <w:t>/</w:t>
            </w:r>
            <w:proofErr w:type="spellStart"/>
            <w:r w:rsidRPr="00446EBE">
              <w:rPr>
                <w:sz w:val="20"/>
                <w:szCs w:val="20"/>
              </w:rPr>
              <w:t>spatialRelationInfo</w:t>
            </w:r>
            <w:proofErr w:type="spellEnd"/>
            <w:r w:rsidRPr="00446EBE">
              <w:rPr>
                <w:sz w:val="20"/>
                <w:szCs w:val="20"/>
              </w:rPr>
              <w:t xml:space="preserve"> source of the </w:t>
            </w:r>
            <w:r>
              <w:rPr>
                <w:sz w:val="20"/>
                <w:szCs w:val="20"/>
              </w:rPr>
              <w:t xml:space="preserve">source </w:t>
            </w:r>
            <w:r w:rsidRPr="00446EBE">
              <w:rPr>
                <w:sz w:val="20"/>
                <w:szCs w:val="20"/>
              </w:rPr>
              <w:t>RS in UL TCI state or (if applicable) joint TCI state</w:t>
            </w:r>
          </w:p>
          <w:p w14:paraId="54AB6F95" w14:textId="3F38FD1C" w:rsidR="00793078" w:rsidRDefault="00793078" w:rsidP="002311D8">
            <w:pPr>
              <w:snapToGrid w:val="0"/>
              <w:rPr>
                <w:sz w:val="18"/>
                <w:lang w:eastAsia="zh-CN"/>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EB48351" w14:textId="29BE49F7" w:rsidR="001350F6" w:rsidRPr="00FB7FDD" w:rsidRDefault="001350F6" w:rsidP="0024138A">
            <w:pPr>
              <w:pStyle w:val="ListParagraph"/>
              <w:numPr>
                <w:ilvl w:val="1"/>
                <w:numId w:val="19"/>
              </w:numPr>
              <w:snapToGrid w:val="0"/>
              <w:spacing w:after="0" w:line="240" w:lineRule="auto"/>
              <w:rPr>
                <w:ins w:id="58" w:author="Eko Onggosanusi" w:date="2021-01-31T18:36:00Z"/>
                <w:sz w:val="20"/>
              </w:rPr>
            </w:pPr>
            <w:ins w:id="59" w:author="Eko Onggosanusi" w:date="2021-01-31T15:56:00Z">
              <w:r>
                <w:rPr>
                  <w:sz w:val="20"/>
                </w:rPr>
                <w:t xml:space="preserve">Support SSB as a measurement RS for </w:t>
              </w:r>
              <w:r w:rsidRPr="007009E1">
                <w:rPr>
                  <w:rFonts w:cs="Times New Roman"/>
                  <w:color w:val="000000"/>
                  <w:sz w:val="20"/>
                  <w:szCs w:val="20"/>
                </w:rPr>
                <w:t>L1/L2-centric inter-cell mobility</w:t>
              </w:r>
            </w:ins>
            <w:ins w:id="60" w:author="Eko Onggosanusi" w:date="2021-01-31T15:59:00Z">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w:t>
              </w:r>
              <w:proofErr w:type="spellStart"/>
              <w:r w:rsidR="00434F23" w:rsidRPr="00E15800">
                <w:rPr>
                  <w:sz w:val="20"/>
                  <w:szCs w:val="18"/>
                </w:rPr>
                <w:t>mTRP</w:t>
              </w:r>
            </w:ins>
            <w:proofErr w:type="spellEnd"/>
            <w:ins w:id="61" w:author="Eko Onggosanusi" w:date="2021-01-31T18:34:00Z">
              <w:r w:rsidR="00D56FA2">
                <w:rPr>
                  <w:sz w:val="20"/>
                  <w:szCs w:val="18"/>
                </w:rPr>
                <w:t>,</w:t>
              </w:r>
            </w:ins>
            <w:r w:rsidR="00D56FA2">
              <w:rPr>
                <w:sz w:val="20"/>
                <w:szCs w:val="18"/>
              </w:rPr>
              <w:t xml:space="preserve"> and </w:t>
            </w:r>
            <w:r w:rsidR="00D56FA2">
              <w:rPr>
                <w:sz w:val="20"/>
                <w:szCs w:val="20"/>
              </w:rPr>
              <w:t>Rel.15 SS-RSRP calculated from SSB of non-serving cell(s)</w:t>
            </w:r>
          </w:p>
          <w:p w14:paraId="042860ED" w14:textId="7696AA6C" w:rsidR="00FB7FDD" w:rsidRPr="00FB7FDD" w:rsidRDefault="00FB7FDD" w:rsidP="00FB7FDD">
            <w:pPr>
              <w:pStyle w:val="ListParagraph"/>
              <w:numPr>
                <w:ilvl w:val="2"/>
                <w:numId w:val="19"/>
              </w:numPr>
              <w:snapToGrid w:val="0"/>
              <w:spacing w:after="0" w:line="240" w:lineRule="auto"/>
              <w:rPr>
                <w:ins w:id="62" w:author="Eko Onggosanusi" w:date="2021-01-31T15:58:00Z"/>
                <w:sz w:val="22"/>
              </w:rPr>
            </w:pPr>
            <w:r w:rsidRPr="00D624E9">
              <w:rPr>
                <w:bCs/>
                <w:sz w:val="20"/>
                <w:szCs w:val="18"/>
              </w:rPr>
              <w:t>FFS: Whether the measurement for SS-RSRP is limited within SMTC</w:t>
            </w:r>
          </w:p>
          <w:p w14:paraId="491956DC" w14:textId="549D19C1" w:rsidR="00434F23" w:rsidRPr="00D56FA2" w:rsidRDefault="00434F23" w:rsidP="00FB7FDD">
            <w:pPr>
              <w:pStyle w:val="ListParagraph"/>
              <w:numPr>
                <w:ilvl w:val="1"/>
                <w:numId w:val="19"/>
              </w:numPr>
              <w:snapToGrid w:val="0"/>
              <w:spacing w:after="0" w:line="240" w:lineRule="auto"/>
              <w:rPr>
                <w:ins w:id="63" w:author="Eko Onggosanusi" w:date="2021-01-31T18:33:00Z"/>
                <w:sz w:val="20"/>
              </w:rPr>
            </w:pPr>
            <w:ins w:id="64" w:author="Eko Onggosanusi" w:date="2021-01-31T15:59:00Z">
              <w:r w:rsidRPr="00E15800">
                <w:rPr>
                  <w:sz w:val="20"/>
                  <w:szCs w:val="18"/>
                </w:rPr>
                <w:t xml:space="preserve">FFS: Whether or not to support CSI-RS (for </w:t>
              </w:r>
              <w:proofErr w:type="gramStart"/>
              <w:r w:rsidRPr="00E15800">
                <w:rPr>
                  <w:sz w:val="20"/>
                  <w:szCs w:val="18"/>
                </w:rPr>
                <w:t>e.g.</w:t>
              </w:r>
              <w:proofErr w:type="gramEnd"/>
              <w:r w:rsidRPr="00E15800">
                <w:rPr>
                  <w:sz w:val="20"/>
                  <w:szCs w:val="18"/>
                </w:rPr>
                <w:t xml:space="preserve"> mobility and/or tracking)</w:t>
              </w:r>
            </w:ins>
            <w:ins w:id="65" w:author="Eko Onggosanusi" w:date="2021-01-31T18:32:00Z">
              <w:r w:rsidR="00D56FA2">
                <w:rPr>
                  <w:sz w:val="20"/>
                  <w:szCs w:val="18"/>
                </w:rPr>
                <w:t xml:space="preserve"> </w:t>
              </w:r>
              <w:r w:rsidR="00D56FA2">
                <w:rPr>
                  <w:sz w:val="20"/>
                  <w:szCs w:val="20"/>
                </w:rPr>
                <w:t>of non-serving cell(s)</w:t>
              </w:r>
            </w:ins>
            <w:ins w:id="66" w:author="Eko Onggosanusi" w:date="2021-01-31T15:59:00Z">
              <w:r w:rsidRPr="00E15800">
                <w:rPr>
                  <w:sz w:val="20"/>
                  <w:szCs w:val="18"/>
                </w:rPr>
                <w:t xml:space="preserve"> as a measurement RS</w:t>
              </w:r>
            </w:ins>
            <w:ins w:id="67" w:author="Eko Onggosanusi" w:date="2021-01-31T18:34:00Z">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w:t>
              </w:r>
              <w:proofErr w:type="spellStart"/>
              <w:r w:rsidR="00D56FA2" w:rsidRPr="00E15800">
                <w:rPr>
                  <w:sz w:val="20"/>
                  <w:szCs w:val="18"/>
                </w:rPr>
                <w:t>mTRP</w:t>
              </w:r>
            </w:ins>
            <w:proofErr w:type="spellEnd"/>
            <w:r w:rsidR="00D56FA2">
              <w:rPr>
                <w:sz w:val="20"/>
                <w:szCs w:val="18"/>
              </w:rPr>
              <w:t>.</w:t>
            </w:r>
            <w:ins w:id="68" w:author="Eko Onggosanusi" w:date="2021-01-31T18:32:00Z">
              <w:r w:rsidR="00D56FA2">
                <w:rPr>
                  <w:sz w:val="20"/>
                  <w:szCs w:val="18"/>
                </w:rPr>
                <w:t xml:space="preserve"> If supported, </w:t>
              </w:r>
              <w:r w:rsidR="00D56FA2">
                <w:rPr>
                  <w:sz w:val="20"/>
                  <w:szCs w:val="20"/>
                </w:rPr>
                <w:t>Rel.15 CSI-RSRP is also supported</w:t>
              </w:r>
            </w:ins>
            <w:r w:rsidR="00D56FA2">
              <w:rPr>
                <w:sz w:val="20"/>
                <w:szCs w:val="18"/>
              </w:rPr>
              <w:t xml:space="preserve"> </w:t>
            </w:r>
            <w:ins w:id="69" w:author="Eko Onggosanusi" w:date="2021-01-31T15:59:00Z">
              <w:r w:rsidRPr="00E15800">
                <w:rPr>
                  <w:sz w:val="20"/>
                  <w:szCs w:val="18"/>
                </w:rPr>
                <w:t xml:space="preserve"> </w:t>
              </w:r>
            </w:ins>
          </w:p>
          <w:p w14:paraId="7E7DA9DB" w14:textId="1E1B1AB3" w:rsidR="00D56FA2" w:rsidRPr="001350F6" w:rsidRDefault="00D56FA2" w:rsidP="00FB7FDD">
            <w:pPr>
              <w:pStyle w:val="ListParagraph"/>
              <w:numPr>
                <w:ilvl w:val="2"/>
                <w:numId w:val="19"/>
              </w:numPr>
              <w:snapToGrid w:val="0"/>
              <w:spacing w:after="0" w:line="240" w:lineRule="auto"/>
              <w:rPr>
                <w:ins w:id="70" w:author="Eko Onggosanusi" w:date="2021-01-31T15:56:00Z"/>
                <w:sz w:val="20"/>
              </w:rPr>
            </w:pPr>
            <w:r>
              <w:rPr>
                <w:sz w:val="20"/>
                <w:szCs w:val="20"/>
              </w:rPr>
              <w:t>FFS: Whether the support applies to CSI-RS with or without QCL source, or both</w:t>
            </w:r>
          </w:p>
          <w:p w14:paraId="2ED9F088" w14:textId="6686B623" w:rsidR="0040416C" w:rsidRPr="00D624E9" w:rsidDel="00D56FA2" w:rsidRDefault="0040416C" w:rsidP="0024138A">
            <w:pPr>
              <w:pStyle w:val="ListParagraph"/>
              <w:numPr>
                <w:ilvl w:val="1"/>
                <w:numId w:val="19"/>
              </w:numPr>
              <w:snapToGrid w:val="0"/>
              <w:spacing w:after="0" w:line="240" w:lineRule="auto"/>
              <w:rPr>
                <w:del w:id="71" w:author="Eko Onggosanusi" w:date="2021-01-31T18:35:00Z"/>
                <w:sz w:val="20"/>
              </w:rPr>
            </w:pPr>
            <w:del w:id="72" w:author="Eko Onggosanusi" w:date="2021-01-31T18:35:00Z">
              <w:r w:rsidDel="00D56FA2">
                <w:rPr>
                  <w:sz w:val="20"/>
                  <w:szCs w:val="20"/>
                </w:rPr>
                <w:delText>At least Rel.15 SS-RSRP calculated from SSB of non-serving cell(s) is supported</w:delText>
              </w:r>
            </w:del>
          </w:p>
          <w:p w14:paraId="48D90198" w14:textId="018DED06" w:rsidR="00E7641B" w:rsidRPr="00E7641B" w:rsidRDefault="00E7641B" w:rsidP="00FB7FDD">
            <w:pPr>
              <w:pStyle w:val="ListParagraph"/>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59924FD0" w14:textId="1CFCCFD8" w:rsidR="00D624E9" w:rsidRPr="00D624E9" w:rsidDel="00FB7FDD" w:rsidRDefault="00D624E9" w:rsidP="00D624E9">
            <w:pPr>
              <w:pStyle w:val="ListParagraph"/>
              <w:numPr>
                <w:ilvl w:val="2"/>
                <w:numId w:val="19"/>
              </w:numPr>
              <w:snapToGrid w:val="0"/>
              <w:spacing w:after="0" w:line="240" w:lineRule="auto"/>
              <w:rPr>
                <w:del w:id="73" w:author="Eko Onggosanusi" w:date="2021-01-31T18:36:00Z"/>
                <w:sz w:val="22"/>
              </w:rPr>
            </w:pPr>
            <w:del w:id="74" w:author="Eko Onggosanusi" w:date="2021-01-31T18:36:00Z">
              <w:r w:rsidRPr="00D624E9" w:rsidDel="00FB7FDD">
                <w:rPr>
                  <w:bCs/>
                  <w:sz w:val="20"/>
                  <w:szCs w:val="18"/>
                </w:rPr>
                <w:delText>FFS: Whether the measurement for SS-RSRP is limited within SMTC</w:delText>
              </w:r>
            </w:del>
          </w:p>
          <w:p w14:paraId="7A090EC6" w14:textId="243242AD" w:rsidR="0040416C" w:rsidRPr="007E7D3D" w:rsidDel="00D56FA2" w:rsidRDefault="0040416C" w:rsidP="0024138A">
            <w:pPr>
              <w:pStyle w:val="ListParagraph"/>
              <w:numPr>
                <w:ilvl w:val="1"/>
                <w:numId w:val="19"/>
              </w:numPr>
              <w:snapToGrid w:val="0"/>
              <w:spacing w:after="0" w:line="240" w:lineRule="auto"/>
              <w:rPr>
                <w:del w:id="75" w:author="Eko Onggosanusi" w:date="2021-01-31T18:34:00Z"/>
                <w:sz w:val="20"/>
              </w:rPr>
            </w:pPr>
            <w:del w:id="76" w:author="Eko Onggosanusi" w:date="2021-01-31T18:34:00Z">
              <w:r w:rsidDel="00D56FA2">
                <w:rPr>
                  <w:sz w:val="20"/>
                  <w:szCs w:val="20"/>
                </w:rPr>
                <w:delText xml:space="preserve">Rel.15 CSI-RSRP </w:delText>
              </w:r>
              <w:r w:rsidR="00355FD6" w:rsidDel="00D56FA2">
                <w:rPr>
                  <w:sz w:val="20"/>
                  <w:szCs w:val="20"/>
                </w:rPr>
                <w:delText xml:space="preserve">is supported </w:delText>
              </w:r>
              <w:r w:rsidR="002D1E41" w:rsidDel="00D56FA2">
                <w:rPr>
                  <w:sz w:val="20"/>
                  <w:szCs w:val="20"/>
                </w:rPr>
                <w:delText>if</w:delText>
              </w:r>
              <w:r w:rsidDel="00D56FA2">
                <w:rPr>
                  <w:sz w:val="20"/>
                  <w:szCs w:val="20"/>
                </w:rPr>
                <w:delText xml:space="preserve"> CSI-RS </w:delText>
              </w:r>
              <w:r w:rsidR="008532D0" w:rsidDel="00D56FA2">
                <w:rPr>
                  <w:sz w:val="20"/>
                  <w:szCs w:val="20"/>
                </w:rPr>
                <w:delText xml:space="preserve">(for e.g. </w:delText>
              </w:r>
              <w:r w:rsidR="00F3192B" w:rsidDel="00D56FA2">
                <w:rPr>
                  <w:sz w:val="20"/>
                  <w:szCs w:val="20"/>
                </w:rPr>
                <w:delText xml:space="preserve">mobility </w:delText>
              </w:r>
              <w:r w:rsidR="008532D0" w:rsidDel="00D56FA2">
                <w:rPr>
                  <w:sz w:val="20"/>
                  <w:szCs w:val="20"/>
                </w:rPr>
                <w:delText xml:space="preserve">and/or tracking) </w:delText>
              </w:r>
              <w:r w:rsidR="00BB7FBD" w:rsidDel="00D56FA2">
                <w:rPr>
                  <w:sz w:val="20"/>
                  <w:szCs w:val="20"/>
                </w:rPr>
                <w:delText xml:space="preserve">of non-serving cell(s) </w:delText>
              </w:r>
              <w:r w:rsidR="0025080C" w:rsidDel="00D56FA2">
                <w:rPr>
                  <w:sz w:val="20"/>
                  <w:szCs w:val="20"/>
                </w:rPr>
                <w:delText>can be used</w:delText>
              </w:r>
              <w:r w:rsidDel="00D56FA2">
                <w:rPr>
                  <w:sz w:val="20"/>
                  <w:szCs w:val="20"/>
                </w:rPr>
                <w:delText xml:space="preserve"> as a measurement RS for </w:delText>
              </w:r>
              <w:r w:rsidRPr="007009E1" w:rsidDel="00D56FA2">
                <w:rPr>
                  <w:color w:val="000000"/>
                  <w:sz w:val="20"/>
                  <w:szCs w:val="20"/>
                </w:rPr>
                <w:delText>L1/L2-centric inter-cell mobility and</w:delText>
              </w:r>
              <w:r w:rsidDel="00D56FA2">
                <w:rPr>
                  <w:color w:val="000000"/>
                  <w:sz w:val="20"/>
                  <w:szCs w:val="20"/>
                </w:rPr>
                <w:delText>/or</w:delText>
              </w:r>
              <w:r w:rsidRPr="007009E1" w:rsidDel="00D56FA2">
                <w:rPr>
                  <w:color w:val="000000"/>
                  <w:sz w:val="20"/>
                  <w:szCs w:val="20"/>
                </w:rPr>
                <w:delText xml:space="preserve"> inter-cell mTRP</w:delText>
              </w:r>
            </w:del>
          </w:p>
          <w:p w14:paraId="7A9065F4" w14:textId="0F21F5AE" w:rsidR="00E15800" w:rsidRPr="00E15800" w:rsidDel="00434F23" w:rsidRDefault="00E15800" w:rsidP="007E7D3D">
            <w:pPr>
              <w:pStyle w:val="ListParagraph"/>
              <w:numPr>
                <w:ilvl w:val="2"/>
                <w:numId w:val="19"/>
              </w:numPr>
              <w:snapToGrid w:val="0"/>
              <w:spacing w:after="0" w:line="240" w:lineRule="auto"/>
              <w:rPr>
                <w:del w:id="77" w:author="Eko Onggosanusi" w:date="2021-01-31T15:59:00Z"/>
                <w:sz w:val="22"/>
              </w:rPr>
            </w:pPr>
            <w:del w:id="78" w:author="Eko Onggosanusi" w:date="2021-01-31T15:59:00Z">
              <w:r w:rsidRPr="00E15800" w:rsidDel="00434F23">
                <w:rPr>
                  <w:sz w:val="20"/>
                  <w:szCs w:val="18"/>
                </w:rPr>
                <w:delText>FFS: Whether or not to support CSI-RS (for e.g. mobility and/or tracking) as a measurement RS for L1/L2-centric inter-cell mobility and/or inter-cell mTRP</w:delText>
              </w:r>
              <w:r w:rsidRPr="00E15800" w:rsidDel="00434F23">
                <w:rPr>
                  <w:sz w:val="22"/>
                  <w:szCs w:val="20"/>
                </w:rPr>
                <w:delText xml:space="preserve"> </w:delText>
              </w:r>
            </w:del>
          </w:p>
          <w:p w14:paraId="40B31061" w14:textId="623A0978" w:rsidR="00670BB2" w:rsidRPr="003468BD" w:rsidDel="00D56FA2" w:rsidRDefault="00670BB2" w:rsidP="007E7D3D">
            <w:pPr>
              <w:pStyle w:val="ListParagraph"/>
              <w:numPr>
                <w:ilvl w:val="2"/>
                <w:numId w:val="19"/>
              </w:numPr>
              <w:snapToGrid w:val="0"/>
              <w:spacing w:after="0" w:line="240" w:lineRule="auto"/>
              <w:rPr>
                <w:del w:id="79" w:author="Eko Onggosanusi" w:date="2021-01-31T18:34:00Z"/>
                <w:sz w:val="20"/>
              </w:rPr>
            </w:pPr>
            <w:del w:id="80" w:author="Eko Onggosanusi" w:date="2021-01-31T18:34:00Z">
              <w:r w:rsidDel="00D56FA2">
                <w:rPr>
                  <w:sz w:val="20"/>
                  <w:szCs w:val="20"/>
                </w:rPr>
                <w:delText>FFS: Whether the support applies to CSI-RS with or without QCL source, or both</w:delText>
              </w:r>
            </w:del>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 xml:space="preserve">FFS: time behavior of the reporting, </w:t>
            </w:r>
            <w:proofErr w:type="gramStart"/>
            <w:r>
              <w:rPr>
                <w:sz w:val="20"/>
                <w:szCs w:val="20"/>
              </w:rPr>
              <w:t>i.e.</w:t>
            </w:r>
            <w:proofErr w:type="gramEnd"/>
            <w:r>
              <w:rPr>
                <w:sz w:val="20"/>
                <w:szCs w:val="20"/>
              </w:rPr>
              <w:t xml:space="preserv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xml:space="preserve">, </w:t>
            </w:r>
            <w:proofErr w:type="gramStart"/>
            <w:r w:rsidR="003B6604">
              <w:rPr>
                <w:sz w:val="20"/>
              </w:rPr>
              <w:t>e.g.</w:t>
            </w:r>
            <w:proofErr w:type="gramEnd"/>
            <w:r w:rsidR="003B6604">
              <w:rPr>
                <w:sz w:val="20"/>
              </w:rPr>
              <w:t xml:space="preserve"> L3-RSRP, hybrid L1/L3-RSRP</w:t>
            </w:r>
          </w:p>
          <w:p w14:paraId="76833F92" w14:textId="654C4A0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xml:space="preserve">. One contention point raised by OPPO is on the number of cells the UE needs to measure and report. OPPO’s point is acknowledged, </w:t>
            </w:r>
            <w:proofErr w:type="gramStart"/>
            <w:r>
              <w:rPr>
                <w:sz w:val="18"/>
                <w:szCs w:val="18"/>
              </w:rPr>
              <w:t>i.e.</w:t>
            </w:r>
            <w:proofErr w:type="gramEnd"/>
            <w:r>
              <w:rPr>
                <w:sz w:val="18"/>
                <w:szCs w:val="18"/>
              </w:rPr>
              <w:t xml:space="preserv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EA2C534" w14:textId="77777777" w:rsidR="00CF4DF7" w:rsidRDefault="00CF4DF7" w:rsidP="006F2576">
            <w:pPr>
              <w:rPr>
                <w:sz w:val="18"/>
                <w:szCs w:val="18"/>
              </w:rPr>
            </w:pPr>
            <w:r>
              <w:rPr>
                <w:sz w:val="18"/>
                <w:szCs w:val="18"/>
              </w:rPr>
              <w:t xml:space="preserve">The intention is for aperiodic report for periodic RS, </w:t>
            </w:r>
            <w:proofErr w:type="gramStart"/>
            <w:r>
              <w:rPr>
                <w:sz w:val="18"/>
                <w:szCs w:val="18"/>
              </w:rPr>
              <w:t>e.g.</w:t>
            </w:r>
            <w:proofErr w:type="gramEnd"/>
            <w:r>
              <w:rPr>
                <w:sz w:val="18"/>
                <w:szCs w:val="18"/>
              </w:rPr>
              <w:t xml:space="preserve">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sz w:val="18"/>
                <w:szCs w:val="18"/>
              </w:rPr>
            </w:pPr>
          </w:p>
          <w:p w14:paraId="47E18D0D" w14:textId="608FF8F0" w:rsidR="00B640FA" w:rsidRPr="00E24894" w:rsidRDefault="00B640FA" w:rsidP="00B640FA">
            <w:pPr>
              <w:rPr>
                <w:sz w:val="18"/>
                <w:szCs w:val="18"/>
              </w:rPr>
            </w:pPr>
            <w:r>
              <w:rPr>
                <w:sz w:val="18"/>
                <w:szCs w:val="18"/>
              </w:rPr>
              <w:t xml:space="preserve">{Mod: Added clarification along the line suggested by </w:t>
            </w:r>
            <w:proofErr w:type="gramStart"/>
            <w:r>
              <w:rPr>
                <w:sz w:val="18"/>
                <w:szCs w:val="18"/>
              </w:rPr>
              <w:t>MediaTek }</w:t>
            </w:r>
            <w:proofErr w:type="gramEnd"/>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 xml:space="preserve">We suggest to update the FFS to make it </w:t>
            </w:r>
            <w:proofErr w:type="gramStart"/>
            <w:r w:rsidR="0068009F">
              <w:rPr>
                <w:sz w:val="18"/>
                <w:szCs w:val="18"/>
                <w:lang w:eastAsia="zh-CN"/>
              </w:rPr>
              <w:t>more clear</w:t>
            </w:r>
            <w:proofErr w:type="gramEnd"/>
            <w:r w:rsidR="0068009F">
              <w:rPr>
                <w:sz w:val="18"/>
                <w:szCs w:val="18"/>
                <w:lang w:eastAsia="zh-CN"/>
              </w:rPr>
              <w:t>:</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 xml:space="preserve">CSI-RS (for </w:t>
            </w:r>
            <w:proofErr w:type="gramStart"/>
            <w:r w:rsidRPr="00EA399C">
              <w:rPr>
                <w:sz w:val="18"/>
                <w:szCs w:val="18"/>
                <w:lang w:eastAsia="zh-CN"/>
              </w:rPr>
              <w:t>e.g.</w:t>
            </w:r>
            <w:proofErr w:type="gramEnd"/>
            <w:r w:rsidRPr="00EA399C">
              <w:rPr>
                <w:sz w:val="18"/>
                <w:szCs w:val="18"/>
                <w:lang w:eastAsia="zh-CN"/>
              </w:rPr>
              <w:t xml:space="preserve"> mobility and/or tracking) as a measurement RS for L1/L2-centric inter-cell mobility and/or inter-cell </w:t>
            </w:r>
            <w:proofErr w:type="spellStart"/>
            <w:r w:rsidRPr="00EA399C">
              <w:rPr>
                <w:sz w:val="18"/>
                <w:szCs w:val="18"/>
                <w:lang w:eastAsia="zh-CN"/>
              </w:rPr>
              <w:t>mTRP</w:t>
            </w:r>
            <w:proofErr w:type="spellEnd"/>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w:t>
            </w:r>
            <w:proofErr w:type="gramStart"/>
            <w:r w:rsidRPr="00EA399C">
              <w:rPr>
                <w:sz w:val="18"/>
                <w:szCs w:val="18"/>
              </w:rPr>
              <w:t>e.g.</w:t>
            </w:r>
            <w:proofErr w:type="gramEnd"/>
            <w:r w:rsidRPr="00EA399C">
              <w:rPr>
                <w:sz w:val="18"/>
                <w:szCs w:val="18"/>
              </w:rPr>
              <w:t xml:space="preserve"> mobility and/or tracking) is supported as a measurement RS for </w:t>
            </w:r>
            <w:r w:rsidRPr="00EA399C">
              <w:rPr>
                <w:color w:val="000000"/>
                <w:sz w:val="18"/>
                <w:szCs w:val="18"/>
              </w:rPr>
              <w:t xml:space="preserve">L1/L2-centric inter-cell mobility and/or inter-cell </w:t>
            </w:r>
            <w:proofErr w:type="spellStart"/>
            <w:r w:rsidRPr="00EA399C">
              <w:rPr>
                <w:color w:val="000000"/>
                <w:sz w:val="18"/>
                <w:szCs w:val="18"/>
              </w:rPr>
              <w:t>mTRP</w:t>
            </w:r>
            <w:proofErr w:type="spellEnd"/>
          </w:p>
          <w:p w14:paraId="66CB5752" w14:textId="4852F902" w:rsidR="00EA399C" w:rsidRPr="00EA399C" w:rsidRDefault="00EA399C" w:rsidP="00EA399C">
            <w:pPr>
              <w:pStyle w:val="ListParagraph"/>
              <w:numPr>
                <w:ilvl w:val="0"/>
                <w:numId w:val="34"/>
              </w:numPr>
              <w:snapToGrid w:val="0"/>
              <w:spacing w:after="0"/>
              <w:rPr>
                <w:sz w:val="18"/>
                <w:szCs w:val="18"/>
              </w:rPr>
            </w:pPr>
            <w:r w:rsidRPr="00EA399C">
              <w:rPr>
                <w:sz w:val="18"/>
                <w:szCs w:val="18"/>
              </w:rPr>
              <w:t xml:space="preserve">FFS: Whether or not to support CSI-RS (for </w:t>
            </w:r>
            <w:proofErr w:type="gramStart"/>
            <w:r w:rsidRPr="00EA399C">
              <w:rPr>
                <w:sz w:val="18"/>
                <w:szCs w:val="18"/>
              </w:rPr>
              <w:t>e.g.</w:t>
            </w:r>
            <w:proofErr w:type="gramEnd"/>
            <w:r w:rsidRPr="00EA399C">
              <w:rPr>
                <w:sz w:val="18"/>
                <w:szCs w:val="18"/>
              </w:rPr>
              <w:t xml:space="preserve"> mobility and/or tracking) as a measurement RS for L1/L2-centric inter-cell mobility and/or inter-cell </w:t>
            </w:r>
            <w:proofErr w:type="spellStart"/>
            <w:r w:rsidRPr="00EA399C">
              <w:rPr>
                <w:sz w:val="18"/>
                <w:szCs w:val="18"/>
              </w:rPr>
              <w:t>mTRP</w:t>
            </w:r>
            <w:proofErr w:type="spellEnd"/>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w:t>
            </w:r>
            <w:proofErr w:type="gramStart"/>
            <w:r>
              <w:rPr>
                <w:rFonts w:eastAsia="Yu Mincho"/>
                <w:sz w:val="18"/>
                <w:szCs w:val="18"/>
                <w:lang w:eastAsia="ja-JP"/>
              </w:rPr>
              <w:t>e.g.</w:t>
            </w:r>
            <w:proofErr w:type="gramEnd"/>
            <w:r>
              <w:rPr>
                <w:rFonts w:eastAsia="Yu Mincho"/>
                <w:sz w:val="18"/>
                <w:szCs w:val="18"/>
                <w:lang w:eastAsia="ja-JP"/>
              </w:rPr>
              <w:t xml:space="preserve"> SSB) on non-serving cell, same as Rel.15 on serving cell. Regarding to Apple’s two issues, we think these issues exist for periodic beam reporting too. </w:t>
            </w:r>
            <w:proofErr w:type="gramStart"/>
            <w:r>
              <w:rPr>
                <w:rFonts w:eastAsia="Yu Mincho"/>
                <w:sz w:val="18"/>
                <w:szCs w:val="18"/>
                <w:lang w:eastAsia="ja-JP"/>
              </w:rPr>
              <w:t>But,</w:t>
            </w:r>
            <w:proofErr w:type="gramEnd"/>
            <w:r>
              <w:rPr>
                <w:rFonts w:eastAsia="Yu Mincho"/>
                <w:sz w:val="18"/>
                <w:szCs w:val="18"/>
                <w:lang w:eastAsia="ja-JP"/>
              </w:rPr>
              <w:t xml:space="preserve">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w:t>
            </w:r>
            <w:proofErr w:type="spellStart"/>
            <w:r w:rsidRPr="00CA5A66">
              <w:rPr>
                <w:color w:val="FF0000"/>
                <w:sz w:val="18"/>
                <w:szCs w:val="18"/>
              </w:rPr>
              <w:t>mTRP</w:t>
            </w:r>
            <w:proofErr w:type="spellEnd"/>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sz w:val="18"/>
                <w:szCs w:val="18"/>
              </w:rPr>
            </w:pPr>
          </w:p>
          <w:p w14:paraId="5BF8DBC2" w14:textId="5BE6F082" w:rsidR="00CA5A66" w:rsidRDefault="008A019D" w:rsidP="006939E5">
            <w:pPr>
              <w:snapToGrid w:val="0"/>
              <w:rPr>
                <w:sz w:val="18"/>
                <w:szCs w:val="18"/>
              </w:rPr>
            </w:pPr>
            <w:r>
              <w:rPr>
                <w:sz w:val="18"/>
                <w:szCs w:val="18"/>
              </w:rPr>
              <w:t xml:space="preserve">{Mod: The intention of this bullet (from Nokia in round 2) was to clarify that if CSI-RS can be used as a measurement RS for L1-RSRP, Rel.15 CSI-RSRP is automatically supported. </w:t>
            </w:r>
            <w:proofErr w:type="gramStart"/>
            <w:r>
              <w:rPr>
                <w:sz w:val="18"/>
                <w:szCs w:val="18"/>
              </w:rPr>
              <w:t>So</w:t>
            </w:r>
            <w:proofErr w:type="gramEnd"/>
            <w:r>
              <w:rPr>
                <w:sz w:val="18"/>
                <w:szCs w:val="18"/>
              </w:rPr>
              <w:t xml:space="preserve">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1F21CD34" w14:textId="77777777" w:rsidR="008A019D" w:rsidRDefault="008A019D" w:rsidP="006939E5">
            <w:pPr>
              <w:snapToGrid w:val="0"/>
              <w:rPr>
                <w:sz w:val="18"/>
                <w:szCs w:val="18"/>
              </w:rPr>
            </w:pPr>
          </w:p>
          <w:p w14:paraId="34008DE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w:t>
            </w:r>
            <w:proofErr w:type="gramStart"/>
            <w:r>
              <w:rPr>
                <w:sz w:val="18"/>
                <w:szCs w:val="18"/>
              </w:rPr>
              <w:t>i.e.</w:t>
            </w:r>
            <w:proofErr w:type="gramEnd"/>
            <w:r>
              <w:rPr>
                <w:sz w:val="18"/>
                <w:szCs w:val="18"/>
              </w:rPr>
              <w:t xml:space="preserve"> in reference to propagation delay), or the timing of when the measurement will take place.</w:t>
            </w:r>
          </w:p>
          <w:p w14:paraId="6D7C200D" w14:textId="61236D9E" w:rsidR="00125801" w:rsidRPr="00125801" w:rsidRDefault="00125801" w:rsidP="00125801">
            <w:pPr>
              <w:snapToGrid w:val="0"/>
              <w:rPr>
                <w:sz w:val="18"/>
                <w:szCs w:val="18"/>
              </w:rPr>
            </w:pPr>
            <w:r>
              <w:rPr>
                <w:sz w:val="18"/>
                <w:szCs w:val="18"/>
              </w:rPr>
              <w:t>{Mod: It is the first one, I believe.}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r>
              <w:rPr>
                <w:sz w:val="18"/>
                <w:szCs w:val="18"/>
              </w:rPr>
              <w:t>{Mod: Agreed}</w:t>
            </w:r>
          </w:p>
        </w:tc>
      </w:tr>
      <w:tr w:rsidR="00AA75C9" w14:paraId="68573AB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sz w:val="18"/>
                <w:szCs w:val="18"/>
              </w:rPr>
            </w:pPr>
            <w:r>
              <w:rPr>
                <w:sz w:val="18"/>
                <w:szCs w:val="18"/>
              </w:rPr>
              <w:t>Proposal 2.1 is revised and relatively stable.</w:t>
            </w:r>
          </w:p>
        </w:tc>
      </w:tr>
      <w:tr w:rsidR="00895B9A" w14:paraId="13CA5E3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sz w:val="18"/>
                <w:szCs w:val="18"/>
              </w:rPr>
            </w:pPr>
            <w:r>
              <w:rPr>
                <w:sz w:val="18"/>
                <w:szCs w:val="18"/>
              </w:rPr>
              <w:t>Support</w:t>
            </w:r>
          </w:p>
        </w:tc>
      </w:tr>
      <w:tr w:rsidR="00C97105" w14:paraId="6838D0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E5B3" w14:textId="1C773182"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690" w14:textId="73980492" w:rsidR="00C97105" w:rsidRDefault="00C97105" w:rsidP="00C97105">
            <w:pPr>
              <w:snapToGrid w:val="0"/>
              <w:rPr>
                <w:sz w:val="18"/>
                <w:szCs w:val="18"/>
              </w:rPr>
            </w:pPr>
            <w:r>
              <w:rPr>
                <w:sz w:val="18"/>
                <w:lang w:eastAsia="zh-CN"/>
              </w:rPr>
              <w:t>Support Proposal 2.1</w:t>
            </w:r>
          </w:p>
        </w:tc>
      </w:tr>
      <w:tr w:rsidR="006E6D66" w14:paraId="57F3E76F" w14:textId="77777777" w:rsidTr="001578B1">
        <w:trPr>
          <w:ins w:id="81" w:author="Eko Onggosanusi" w:date="2021-01-31T15: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713C" w14:textId="699A9CC1" w:rsidR="006E6D66" w:rsidRDefault="006E6D66" w:rsidP="00C97105">
            <w:pPr>
              <w:snapToGrid w:val="0"/>
              <w:rPr>
                <w:ins w:id="82" w:author="Eko Onggosanusi" w:date="2021-01-31T15:57:00Z"/>
                <w:sz w:val="18"/>
                <w:szCs w:val="18"/>
                <w:lang w:eastAsia="zh-CN"/>
              </w:rPr>
            </w:pPr>
            <w:ins w:id="83" w:author="Eko Onggosanusi" w:date="2021-01-31T15:5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FDD1" w14:textId="03E5684F" w:rsidR="006E6D66" w:rsidRDefault="006E6D66" w:rsidP="006E6D66">
            <w:pPr>
              <w:snapToGrid w:val="0"/>
              <w:rPr>
                <w:ins w:id="84" w:author="Eko Onggosanusi" w:date="2021-01-31T15:57:00Z"/>
                <w:sz w:val="18"/>
                <w:lang w:eastAsia="zh-CN"/>
              </w:rPr>
            </w:pPr>
            <w:ins w:id="85" w:author="Eko Onggosanusi" w:date="2021-01-31T15:57:00Z">
              <w:r>
                <w:rPr>
                  <w:sz w:val="18"/>
                  <w:lang w:eastAsia="zh-CN"/>
                </w:rPr>
                <w:t xml:space="preserve">Proposal 2.1 is quite stable. I just added a bullet point to make the support of SSB as a measurement RS </w:t>
              </w:r>
              <w:r w:rsidR="00CF2A47">
                <w:rPr>
                  <w:sz w:val="18"/>
                  <w:lang w:eastAsia="zh-CN"/>
                </w:rPr>
                <w:t xml:space="preserve">explicit, and moved the FFS for CSI-RS from </w:t>
              </w:r>
            </w:ins>
            <w:ins w:id="86" w:author="Eko Onggosanusi" w:date="2021-01-31T16:00:00Z">
              <w:r w:rsidR="00CF2A47">
                <w:rPr>
                  <w:sz w:val="18"/>
                  <w:lang w:eastAsia="zh-CN"/>
                </w:rPr>
                <w:t>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ins>
          </w:p>
        </w:tc>
      </w:tr>
      <w:tr w:rsidR="004D4407" w14:paraId="5079518D" w14:textId="77777777" w:rsidTr="001578B1">
        <w:trPr>
          <w:ins w:id="87" w:author="Young Woo Kwak" w:date="2021-01-31T18: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C797" w14:textId="28B37D21" w:rsidR="004D4407" w:rsidRDefault="004D4407" w:rsidP="00C97105">
            <w:pPr>
              <w:snapToGrid w:val="0"/>
              <w:rPr>
                <w:ins w:id="88" w:author="Young Woo Kwak" w:date="2021-01-31T18:32:00Z"/>
                <w:sz w:val="18"/>
                <w:szCs w:val="18"/>
                <w:lang w:eastAsia="zh-CN"/>
              </w:rPr>
            </w:pPr>
            <w:proofErr w:type="spellStart"/>
            <w:ins w:id="89" w:author="Young Woo Kwak" w:date="2021-01-31T18:32:00Z">
              <w:r>
                <w:rPr>
                  <w:sz w:val="18"/>
                  <w:szCs w:val="18"/>
                  <w:lang w:eastAsia="zh-CN"/>
                </w:rPr>
                <w:t>InterDigital</w:t>
              </w:r>
              <w:proofErr w:type="spellEnd"/>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9F55" w14:textId="27549454" w:rsidR="004D4407" w:rsidRDefault="004D4407" w:rsidP="006E6D66">
            <w:pPr>
              <w:snapToGrid w:val="0"/>
              <w:rPr>
                <w:ins w:id="90" w:author="Young Woo Kwak" w:date="2021-01-31T18:32:00Z"/>
                <w:sz w:val="18"/>
                <w:lang w:eastAsia="zh-CN"/>
              </w:rPr>
            </w:pPr>
            <w:ins w:id="91" w:author="Young Woo Kwak" w:date="2021-01-31T18:32:00Z">
              <w:r>
                <w:rPr>
                  <w:sz w:val="18"/>
                  <w:lang w:eastAsia="zh-CN"/>
                </w:rPr>
                <w:t xml:space="preserve">We are fine with the proposal except </w:t>
              </w:r>
            </w:ins>
            <w:ins w:id="92" w:author="Young Woo Kwak" w:date="2021-01-31T18:33:00Z">
              <w:r>
                <w:rPr>
                  <w:sz w:val="18"/>
                  <w:lang w:eastAsia="zh-CN"/>
                </w:rPr>
                <w:t xml:space="preserve">the sub-bullet on </w:t>
              </w:r>
            </w:ins>
            <w:ins w:id="93" w:author="Young Woo Kwak" w:date="2021-01-31T18:32:00Z">
              <w:r>
                <w:rPr>
                  <w:sz w:val="18"/>
                  <w:lang w:eastAsia="zh-CN"/>
                </w:rPr>
                <w:t>Rel.15 CSI-</w:t>
              </w:r>
            </w:ins>
            <w:ins w:id="94" w:author="Young Woo Kwak" w:date="2021-01-31T18:33:00Z">
              <w:r>
                <w:rPr>
                  <w:sz w:val="18"/>
                  <w:lang w:eastAsia="zh-CN"/>
                </w:rPr>
                <w:t>RSRP. We prefer to discuss it together with “Whether or not to support CSI-RS</w:t>
              </w:r>
            </w:ins>
            <w:ins w:id="95" w:author="Young Woo Kwak" w:date="2021-01-31T18:34:00Z">
              <w:r>
                <w:rPr>
                  <w:sz w:val="18"/>
                  <w:lang w:eastAsia="zh-CN"/>
                </w:rPr>
                <w:t xml:space="preserve"> as a measurement RS” and want to consider the sub-bullet as FFS.</w:t>
              </w:r>
            </w:ins>
          </w:p>
        </w:tc>
      </w:tr>
      <w:tr w:rsidR="00616208" w14:paraId="07888BB2" w14:textId="77777777" w:rsidTr="001578B1">
        <w:trPr>
          <w:ins w:id="96" w:author="Eko Onggosanusi" w:date="2021-01-31T18: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60C4" w14:textId="37CD13CE" w:rsidR="00616208" w:rsidRDefault="00616208" w:rsidP="00C97105">
            <w:pPr>
              <w:snapToGrid w:val="0"/>
              <w:rPr>
                <w:ins w:id="97" w:author="Eko Onggosanusi" w:date="2021-01-31T18:30:00Z"/>
                <w:sz w:val="18"/>
                <w:szCs w:val="18"/>
                <w:lang w:eastAsia="zh-CN"/>
              </w:rPr>
            </w:pPr>
            <w:ins w:id="98" w:author="Eko Onggosanusi" w:date="2021-01-31T18:3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2C27" w14:textId="6EE01876" w:rsidR="00616208" w:rsidRDefault="00616208" w:rsidP="006E6D66">
            <w:pPr>
              <w:snapToGrid w:val="0"/>
              <w:rPr>
                <w:ins w:id="99" w:author="Eko Onggosanusi" w:date="2021-01-31T18:30:00Z"/>
                <w:sz w:val="18"/>
                <w:lang w:eastAsia="zh-CN"/>
              </w:rPr>
            </w:pPr>
            <w:ins w:id="100" w:author="Eko Onggosanusi" w:date="2021-01-31T18:31:00Z">
              <w:r>
                <w:rPr>
                  <w:sz w:val="18"/>
                  <w:lang w:eastAsia="zh-CN"/>
                </w:rPr>
                <w:t>Modified structuring of proposal 2.1 per IDC’s comment</w:t>
              </w:r>
            </w:ins>
          </w:p>
        </w:tc>
      </w:tr>
      <w:tr w:rsidR="002D7B09" w14:paraId="213711A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7901" w14:textId="72454888"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FFC19" w14:textId="66FC7BAB" w:rsidR="002D7B09" w:rsidRDefault="002D7B09" w:rsidP="002D7B09">
            <w:pPr>
              <w:snapToGrid w:val="0"/>
              <w:rPr>
                <w:sz w:val="18"/>
                <w:lang w:eastAsia="zh-CN"/>
              </w:rPr>
            </w:pPr>
            <w:r>
              <w:rPr>
                <w:sz w:val="18"/>
                <w:lang w:eastAsia="zh-CN"/>
              </w:rPr>
              <w:t>Support the FL proposal.</w:t>
            </w:r>
          </w:p>
        </w:tc>
      </w:tr>
      <w:tr w:rsidR="00A3415B" w14:paraId="1430A80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950A" w14:textId="134727CA"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FD9A" w14:textId="77777777" w:rsidR="00A3415B" w:rsidRDefault="00A3415B" w:rsidP="00A3415B">
            <w:pPr>
              <w:rPr>
                <w:sz w:val="18"/>
                <w:lang w:eastAsia="zh-CN"/>
              </w:rPr>
            </w:pPr>
            <w:r>
              <w:rPr>
                <w:sz w:val="18"/>
                <w:lang w:eastAsia="zh-CN"/>
              </w:rPr>
              <w:t xml:space="preserve">Support the FL proposal. </w:t>
            </w:r>
          </w:p>
          <w:p w14:paraId="0626BC17" w14:textId="77777777" w:rsidR="00A3415B" w:rsidRDefault="00A3415B" w:rsidP="00A3415B">
            <w:pPr>
              <w:rPr>
                <w:sz w:val="18"/>
                <w:lang w:eastAsia="zh-CN"/>
              </w:rPr>
            </w:pPr>
          </w:p>
          <w:p w14:paraId="3F81ED36" w14:textId="75C583EC" w:rsidR="00A3415B" w:rsidRDefault="00A3415B" w:rsidP="00A3415B">
            <w:pPr>
              <w:rPr>
                <w:sz w:val="18"/>
                <w:lang w:eastAsia="zh-CN"/>
              </w:rPr>
            </w:pPr>
            <w:r>
              <w:rPr>
                <w:sz w:val="18"/>
                <w:lang w:eastAsia="zh-CN"/>
              </w:rPr>
              <w:t>To Lenovo, there is no R16 mechanism to dynamically activate/deactivate a CSI-</w:t>
            </w:r>
            <w:proofErr w:type="spellStart"/>
            <w:r>
              <w:rPr>
                <w:sz w:val="18"/>
                <w:lang w:eastAsia="zh-CN"/>
              </w:rPr>
              <w:t>reportConfig</w:t>
            </w:r>
            <w:proofErr w:type="spellEnd"/>
            <w:r>
              <w:rPr>
                <w:sz w:val="18"/>
                <w:lang w:eastAsia="zh-CN"/>
              </w:rPr>
              <w:t>. When a CSI-</w:t>
            </w:r>
            <w:proofErr w:type="spellStart"/>
            <w:r>
              <w:rPr>
                <w:sz w:val="18"/>
                <w:lang w:eastAsia="zh-CN"/>
              </w:rPr>
              <w:t>reportConfg</w:t>
            </w:r>
            <w:proofErr w:type="spellEnd"/>
            <w:r>
              <w:rPr>
                <w:sz w:val="18"/>
                <w:lang w:eastAsia="zh-CN"/>
              </w:rPr>
              <w:t xml:space="preserve"> is provided by RRC, UE has to take some action – measuring corresponding RS, as it does not know when the report would be triggered.</w:t>
            </w:r>
          </w:p>
          <w:p w14:paraId="32CBB001" w14:textId="028616E7" w:rsidR="00A3415B" w:rsidRPr="0091507A" w:rsidRDefault="00A3415B" w:rsidP="00A3415B">
            <w:pPr>
              <w:rPr>
                <w:rFonts w:eastAsia="Malgun Gothic"/>
                <w:bCs/>
                <w:iCs/>
                <w:lang w:eastAsia="zh-CN"/>
              </w:rPr>
            </w:pPr>
          </w:p>
          <w:p w14:paraId="287E668B" w14:textId="266C9A79" w:rsidR="00A3415B" w:rsidRDefault="00A3415B" w:rsidP="002D7B09">
            <w:pPr>
              <w:snapToGrid w:val="0"/>
              <w:rPr>
                <w:sz w:val="18"/>
                <w:lang w:eastAsia="zh-CN"/>
              </w:rPr>
            </w:pPr>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Spreadtrum,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xml:space="preserve">, ZTE, CATT, Intel, Sony, NTT </w:t>
            </w:r>
            <w:proofErr w:type="gramStart"/>
            <w:r>
              <w:rPr>
                <w:sz w:val="18"/>
                <w:szCs w:val="20"/>
              </w:rPr>
              <w:t>Docomo(</w:t>
            </w:r>
            <w:proofErr w:type="gramEnd"/>
            <w:r>
              <w:rPr>
                <w:sz w:val="18"/>
                <w:szCs w:val="20"/>
              </w:rPr>
              <w:t>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w:t>
            </w:r>
            <w:proofErr w:type="gramStart"/>
            <w:r w:rsidR="0078378B">
              <w:rPr>
                <w:sz w:val="20"/>
                <w:szCs w:val="20"/>
                <w:lang w:val="en-GB"/>
              </w:rPr>
              <w:t>e.g.</w:t>
            </w:r>
            <w:proofErr w:type="gramEnd"/>
            <w:r w:rsidR="0078378B">
              <w:rPr>
                <w:sz w:val="20"/>
                <w:szCs w:val="20"/>
                <w:lang w:val="en-GB"/>
              </w:rPr>
              <w:t xml:space="preserve">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3AC0ED3F"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43AD56C9" w14:textId="5D8D6618"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xml:space="preserve">, </w:t>
            </w:r>
            <w:proofErr w:type="gramStart"/>
            <w:r w:rsidR="0083086F">
              <w:rPr>
                <w:sz w:val="20"/>
                <w:szCs w:val="20"/>
                <w:lang w:val="en-GB"/>
              </w:rPr>
              <w:t>e.g.</w:t>
            </w:r>
            <w:proofErr w:type="gramEnd"/>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sz w:val="20"/>
          <w:szCs w:val="20"/>
        </w:rPr>
      </w:pPr>
      <w:r>
        <w:rPr>
          <w:sz w:val="20"/>
          <w:szCs w:val="20"/>
        </w:rPr>
        <w:lastRenderedPageBreak/>
        <w:t xml:space="preserve">Furthermore, it is argued that since BAT is configured by the gNB (given the UE capability), the gNB can configure the BAT depending on factors, </w:t>
      </w:r>
      <w:proofErr w:type="gramStart"/>
      <w:r>
        <w:rPr>
          <w:sz w:val="20"/>
          <w:szCs w:val="20"/>
        </w:rPr>
        <w:t>e.g.</w:t>
      </w:r>
      <w:proofErr w:type="gramEnd"/>
      <w:r>
        <w:rPr>
          <w:sz w:val="20"/>
          <w:szCs w:val="20"/>
        </w:rPr>
        <w:t xml:space="preserve">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Pr="003439B6" w:rsidRDefault="00D75400">
            <w:pPr>
              <w:snapToGrid w:val="0"/>
              <w:rPr>
                <w:b/>
                <w:sz w:val="18"/>
                <w:szCs w:val="18"/>
              </w:rPr>
            </w:pPr>
            <w:r w:rsidRPr="003439B6">
              <w:rPr>
                <w:b/>
                <w:sz w:val="18"/>
                <w:szCs w:val="18"/>
              </w:rPr>
              <w:t>Input</w:t>
            </w:r>
          </w:p>
        </w:tc>
      </w:tr>
      <w:tr w:rsidR="00A016D8" w:rsidRPr="003439B6"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14C435CE" w14:textId="77777777" w:rsidR="00A53246" w:rsidRPr="003439B6" w:rsidRDefault="00A53246" w:rsidP="00293503">
            <w:pPr>
              <w:snapToGrid w:val="0"/>
              <w:rPr>
                <w:rFonts w:eastAsia="Malgun Gothic"/>
                <w:sz w:val="18"/>
                <w:szCs w:val="18"/>
              </w:rPr>
            </w:pPr>
          </w:p>
          <w:p w14:paraId="24B452A0" w14:textId="77B062AC"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Pr="003439B6" w:rsidRDefault="001C4CEB" w:rsidP="00AF382E">
            <w:pPr>
              <w:snapToGrid w:val="0"/>
              <w:rPr>
                <w:rFonts w:eastAsia="Malgun Gothic"/>
                <w:sz w:val="18"/>
                <w:szCs w:val="18"/>
              </w:rPr>
            </w:pPr>
          </w:p>
          <w:p w14:paraId="4EB51CBD"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151C6371" w14:textId="438BA23E"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w:t>
            </w:r>
            <w:proofErr w:type="gramStart"/>
            <w:r w:rsidRPr="003439B6">
              <w:rPr>
                <w:sz w:val="18"/>
                <w:szCs w:val="18"/>
                <w:lang w:val="en-GB"/>
              </w:rPr>
              <w:t>e.g.</w:t>
            </w:r>
            <w:proofErr w:type="gramEnd"/>
            <w:r w:rsidRPr="003439B6">
              <w:rPr>
                <w:sz w:val="18"/>
                <w:szCs w:val="18"/>
                <w:lang w:val="en-GB"/>
              </w:rPr>
              <w:t xml:space="preserve"> based on SPS PDSCH release, based on triggered SRS</w:t>
            </w:r>
          </w:p>
          <w:p w14:paraId="7D1FA549"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37E4B3C8" w14:textId="77777777" w:rsidR="001C4CEB" w:rsidRPr="003439B6" w:rsidRDefault="001C4CEB" w:rsidP="00AF382E">
            <w:pPr>
              <w:snapToGrid w:val="0"/>
              <w:ind w:left="1080"/>
              <w:jc w:val="both"/>
              <w:rPr>
                <w:sz w:val="18"/>
                <w:szCs w:val="18"/>
                <w:lang w:val="en-GB"/>
              </w:rPr>
            </w:pPr>
          </w:p>
          <w:p w14:paraId="28D9F9AD" w14:textId="7406CCA9"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269755D7" w14:textId="4D6CA0F6"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1585E9E6"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29176333" w14:textId="4D6AD0B4"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1F3D06DA"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w:t>
            </w:r>
            <w:proofErr w:type="gramStart"/>
            <w:r w:rsidRPr="003439B6">
              <w:rPr>
                <w:sz w:val="18"/>
                <w:szCs w:val="18"/>
                <w:lang w:eastAsia="zh-CN"/>
              </w:rPr>
              <w:t>So</w:t>
            </w:r>
            <w:proofErr w:type="gramEnd"/>
            <w:r w:rsidRPr="003439B6">
              <w:rPr>
                <w:sz w:val="18"/>
                <w:szCs w:val="18"/>
                <w:lang w:eastAsia="zh-CN"/>
              </w:rPr>
              <w:t xml:space="preserve"> for the newly defined function in Rel.17, it seems proper to design a dedicated DCI format for it. </w:t>
            </w:r>
          </w:p>
          <w:p w14:paraId="033C8EE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4543B04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6919EEDB" w14:textId="50CE64A4"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w:t>
            </w:r>
            <w:r w:rsidRPr="003439B6">
              <w:rPr>
                <w:rFonts w:eastAsia="Malgun Gothic"/>
                <w:sz w:val="18"/>
                <w:szCs w:val="18"/>
              </w:rPr>
              <w:lastRenderedPageBreak/>
              <w:t xml:space="preserve">PDCCH decoding failure happens, there could be beam misalignment for PDCCH, which may </w:t>
            </w:r>
            <w:proofErr w:type="gramStart"/>
            <w:r w:rsidRPr="003439B6">
              <w:rPr>
                <w:rFonts w:eastAsia="Malgun Gothic"/>
                <w:sz w:val="18"/>
                <w:szCs w:val="18"/>
              </w:rPr>
              <w:t>results</w:t>
            </w:r>
            <w:proofErr w:type="gramEnd"/>
            <w:r w:rsidRPr="003439B6">
              <w:rPr>
                <w:rFonts w:eastAsia="Malgun Gothic"/>
                <w:sz w:val="18"/>
                <w:szCs w:val="18"/>
              </w:rPr>
              <w:t xml:space="preserve"> in undesirable BFR. </w:t>
            </w:r>
          </w:p>
        </w:tc>
      </w:tr>
      <w:tr w:rsidR="00974A98" w:rsidRPr="003439B6"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Pr="003439B6" w:rsidRDefault="00974A98" w:rsidP="00974A98">
            <w:pPr>
              <w:snapToGrid w:val="0"/>
              <w:rPr>
                <w:rFonts w:eastAsia="Malgun Gothic"/>
                <w:sz w:val="18"/>
                <w:szCs w:val="18"/>
              </w:rPr>
            </w:pPr>
            <w:r w:rsidRPr="003439B6">
              <w:rPr>
                <w:rFonts w:eastAsia="Malgun Gothic" w:hint="eastAsia"/>
                <w:sz w:val="18"/>
                <w:szCs w:val="18"/>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48E84ECB" w14:textId="073AF606"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Pr="003439B6" w:rsidRDefault="00CE789E" w:rsidP="00CE789E">
            <w:pPr>
              <w:snapToGrid w:val="0"/>
              <w:rPr>
                <w:rFonts w:eastAsia="Malgun Gothic"/>
                <w:sz w:val="18"/>
                <w:szCs w:val="18"/>
              </w:rPr>
            </w:pPr>
            <w:proofErr w:type="spellStart"/>
            <w:r w:rsidRPr="003439B6">
              <w:rPr>
                <w:rFonts w:eastAsia="Malgun Gothic"/>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w:t>
            </w:r>
            <w:proofErr w:type="gramStart"/>
            <w:r w:rsidRPr="003439B6">
              <w:rPr>
                <w:rFonts w:eastAsia="Malgun Gothic"/>
                <w:sz w:val="18"/>
                <w:szCs w:val="18"/>
              </w:rPr>
              <w:t>e.g.</w:t>
            </w:r>
            <w:proofErr w:type="gramEnd"/>
            <w:r w:rsidRPr="003439B6">
              <w:rPr>
                <w:rFonts w:eastAsia="Malgun Gothic"/>
                <w:sz w:val="18"/>
                <w:szCs w:val="18"/>
              </w:rPr>
              <w:t xml:space="preserve"> PDSCH only, single CORESET) or a subset of channels.</w:t>
            </w:r>
          </w:p>
        </w:tc>
      </w:tr>
      <w:tr w:rsidR="00A001D2" w:rsidRPr="003439B6"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Pr="003439B6" w:rsidRDefault="00A001D2" w:rsidP="00A001D2">
            <w:pPr>
              <w:snapToGrid w:val="0"/>
              <w:rPr>
                <w:rFonts w:eastAsia="Malgun Gothic"/>
                <w:sz w:val="18"/>
                <w:szCs w:val="18"/>
              </w:rPr>
            </w:pPr>
            <w:proofErr w:type="spellStart"/>
            <w:r w:rsidRPr="003439B6">
              <w:rPr>
                <w:rFonts w:eastAsia="Malgun Gothic"/>
                <w:sz w:val="18"/>
                <w:szCs w:val="18"/>
              </w:rPr>
              <w:t>Convida</w:t>
            </w:r>
            <w:proofErr w:type="spellEnd"/>
            <w:r w:rsidRPr="003439B6">
              <w:rPr>
                <w:rFonts w:eastAsia="Malgun Gothic"/>
                <w:sz w:val="18"/>
                <w:szCs w:val="18"/>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w:t>
            </w:r>
            <w:proofErr w:type="gramStart"/>
            <w:r w:rsidRPr="003439B6">
              <w:rPr>
                <w:rFonts w:eastAsia="Malgun Gothic"/>
                <w:sz w:val="18"/>
                <w:szCs w:val="18"/>
              </w:rPr>
              <w:t>alternatives</w:t>
            </w:r>
            <w:proofErr w:type="gramEnd"/>
            <w:r w:rsidRPr="003439B6">
              <w:rPr>
                <w:rFonts w:eastAsia="Malgun Gothic"/>
                <w:sz w:val="18"/>
                <w:szCs w:val="18"/>
              </w:rPr>
              <w:t xml:space="preserve"> for RAN1 to decide in the next meeting. </w:t>
            </w:r>
          </w:p>
          <w:p w14:paraId="7A719BAF" w14:textId="2D5AA579"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26AF197A" w14:textId="77777777" w:rsidR="007D0FF4" w:rsidRPr="003439B6" w:rsidRDefault="007D0FF4" w:rsidP="007D0FF4">
            <w:pPr>
              <w:snapToGrid w:val="0"/>
              <w:rPr>
                <w:rFonts w:eastAsia="Malgun Gothic"/>
                <w:sz w:val="18"/>
                <w:szCs w:val="18"/>
              </w:rPr>
            </w:pPr>
            <w:bookmarkStart w:id="101" w:name="_Hlk62721224"/>
          </w:p>
          <w:p w14:paraId="26712E18"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5F02213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6FC1144B"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D346EDD"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FFS: support DCI acknowledgment mechanism, </w:t>
            </w:r>
            <w:proofErr w:type="gramStart"/>
            <w:r w:rsidRPr="003439B6">
              <w:rPr>
                <w:sz w:val="18"/>
                <w:szCs w:val="18"/>
                <w:lang w:val="en-GB"/>
              </w:rPr>
              <w:t>e.g.</w:t>
            </w:r>
            <w:proofErr w:type="gramEnd"/>
            <w:r w:rsidRPr="003439B6">
              <w:rPr>
                <w:sz w:val="18"/>
                <w:szCs w:val="18"/>
                <w:lang w:val="en-GB"/>
              </w:rPr>
              <w:t xml:space="preserve"> based on SPS PDSCH release, based on triggered SRS</w:t>
            </w:r>
            <w:r w:rsidRPr="003439B6">
              <w:rPr>
                <w:sz w:val="18"/>
                <w:szCs w:val="18"/>
                <w:highlight w:val="yellow"/>
                <w:lang w:val="en-GB"/>
              </w:rPr>
              <w:t>, based on DCI indicating SCell dormancy</w:t>
            </w:r>
          </w:p>
          <w:p w14:paraId="3F8E0A99"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739622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F77527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1FA2EF47"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48C2470A" w14:textId="77777777" w:rsidR="007D0FF4" w:rsidRPr="003439B6" w:rsidRDefault="007D0FF4" w:rsidP="007D0FF4">
            <w:pPr>
              <w:snapToGrid w:val="0"/>
              <w:rPr>
                <w:sz w:val="18"/>
                <w:szCs w:val="18"/>
                <w:lang w:val="en-GB"/>
              </w:rPr>
            </w:pPr>
          </w:p>
          <w:p w14:paraId="602C3913" w14:textId="77777777" w:rsidR="007D0FF4" w:rsidRPr="003439B6" w:rsidRDefault="007D0FF4" w:rsidP="007D0FF4">
            <w:pPr>
              <w:snapToGrid w:val="0"/>
              <w:rPr>
                <w:sz w:val="18"/>
                <w:szCs w:val="18"/>
                <w:lang w:val="en-GB"/>
              </w:rPr>
            </w:pPr>
          </w:p>
          <w:p w14:paraId="1B968411" w14:textId="77777777" w:rsidR="007D0FF4" w:rsidRPr="003439B6" w:rsidRDefault="007D0FF4" w:rsidP="007D0FF4">
            <w:pPr>
              <w:snapToGrid w:val="0"/>
              <w:rPr>
                <w:sz w:val="18"/>
                <w:szCs w:val="18"/>
                <w:lang w:val="en-GB"/>
              </w:rPr>
            </w:pPr>
            <w:bookmarkStart w:id="102"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sidRPr="003439B6">
              <w:rPr>
                <w:sz w:val="18"/>
                <w:szCs w:val="18"/>
                <w:lang w:val="en-GB"/>
              </w:rPr>
              <w:t>Txed</w:t>
            </w:r>
            <w:proofErr w:type="spellEnd"/>
            <w:r w:rsidRPr="003439B6">
              <w:rPr>
                <w:sz w:val="18"/>
                <w:szCs w:val="18"/>
                <w:lang w:val="en-GB"/>
              </w:rPr>
              <w:t>/</w:t>
            </w:r>
            <w:proofErr w:type="spellStart"/>
            <w:r w:rsidRPr="003439B6">
              <w:rPr>
                <w:sz w:val="18"/>
                <w:szCs w:val="18"/>
                <w:lang w:val="en-GB"/>
              </w:rPr>
              <w:t>Rxed</w:t>
            </w:r>
            <w:proofErr w:type="spellEnd"/>
            <w:r w:rsidRPr="003439B6">
              <w:rPr>
                <w:sz w:val="18"/>
                <w:szCs w:val="18"/>
                <w:lang w:val="en-GB"/>
              </w:rPr>
              <w:t xml:space="preserve">. We are fine for either modified Alt.1 or Alt.2 below. </w:t>
            </w:r>
          </w:p>
          <w:p w14:paraId="785544CF" w14:textId="77777777" w:rsidR="007D0FF4" w:rsidRPr="003439B6" w:rsidRDefault="007D0FF4" w:rsidP="007D0FF4">
            <w:pPr>
              <w:snapToGrid w:val="0"/>
              <w:rPr>
                <w:sz w:val="18"/>
                <w:szCs w:val="18"/>
                <w:lang w:val="en-GB"/>
              </w:rPr>
            </w:pPr>
          </w:p>
          <w:p w14:paraId="7A3DA1B9"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29721F09"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102"/>
          <w:p w14:paraId="1A1D543E"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acknowledgment of the joint or separate DL/UL beam indication </w:t>
            </w:r>
          </w:p>
          <w:bookmarkEnd w:id="101"/>
          <w:p w14:paraId="69D1DC83" w14:textId="77777777" w:rsidR="007D0FF4" w:rsidRPr="003439B6" w:rsidRDefault="007D0FF4" w:rsidP="00F13F00">
            <w:pPr>
              <w:snapToGrid w:val="0"/>
              <w:rPr>
                <w:rFonts w:eastAsia="Malgun Gothic"/>
                <w:sz w:val="18"/>
                <w:szCs w:val="18"/>
              </w:rPr>
            </w:pPr>
          </w:p>
          <w:p w14:paraId="5926685A" w14:textId="3C7828A3"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Pr="003439B6" w:rsidRDefault="007444A3" w:rsidP="007444A3">
            <w:pPr>
              <w:snapToGrid w:val="0"/>
              <w:rPr>
                <w:rFonts w:eastAsia="Malgun Gothic"/>
                <w:sz w:val="18"/>
                <w:szCs w:val="18"/>
              </w:rPr>
            </w:pPr>
            <w:r w:rsidRPr="003439B6">
              <w:rPr>
                <w:rFonts w:eastAsia="Malgun Gothic"/>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42A9ED81" w14:textId="77777777" w:rsidR="007444A3" w:rsidRPr="003439B6" w:rsidRDefault="007444A3" w:rsidP="007444A3">
            <w:pPr>
              <w:snapToGrid w:val="0"/>
              <w:rPr>
                <w:rFonts w:eastAsia="Malgun Gothic"/>
                <w:sz w:val="18"/>
                <w:szCs w:val="18"/>
              </w:rPr>
            </w:pPr>
          </w:p>
          <w:p w14:paraId="77A5A35B" w14:textId="75EE5CCD"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46A02DF0"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sidRPr="003439B6">
              <w:rPr>
                <w:rFonts w:eastAsia="Malgun Gothic"/>
                <w:sz w:val="18"/>
                <w:szCs w:val="18"/>
              </w:rPr>
              <w:t>HetNet</w:t>
            </w:r>
            <w:proofErr w:type="spellEnd"/>
            <w:r w:rsidRPr="003439B6">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w:t>
            </w:r>
            <w:r w:rsidRPr="003439B6">
              <w:rPr>
                <w:rFonts w:eastAsia="Malgun Gothic"/>
                <w:sz w:val="18"/>
                <w:szCs w:val="18"/>
              </w:rPr>
              <w:lastRenderedPageBreak/>
              <w:t xml:space="preserve">DL/UL or joint TCI to a subset of channels/RS or to individual channels RSs. Selecting Alt. 0/1 without scope for Alt. 2 would preclude any such option. </w:t>
            </w:r>
          </w:p>
          <w:p w14:paraId="71296E79" w14:textId="77777777" w:rsidR="00D329B1" w:rsidRPr="003439B6" w:rsidRDefault="00D329B1" w:rsidP="00D329B1">
            <w:pPr>
              <w:snapToGrid w:val="0"/>
              <w:rPr>
                <w:rFonts w:eastAsia="Malgun Gothic"/>
                <w:sz w:val="18"/>
                <w:szCs w:val="18"/>
              </w:rPr>
            </w:pPr>
          </w:p>
          <w:p w14:paraId="3D1F0955" w14:textId="52268174"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Pr="003439B6" w:rsidRDefault="00AF0B6B" w:rsidP="00291090">
            <w:pPr>
              <w:snapToGrid w:val="0"/>
              <w:rPr>
                <w:rFonts w:eastAsia="Malgun Gothic"/>
                <w:sz w:val="18"/>
                <w:szCs w:val="18"/>
              </w:rPr>
            </w:pPr>
            <w:r w:rsidRPr="003439B6">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42E454D6" w14:textId="11F0784A"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26CAA38E" w14:textId="1C0081EC"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25015C56" w14:textId="457E5418"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w:t>
            </w:r>
            <w:proofErr w:type="gramStart"/>
            <w:r w:rsidRPr="003439B6">
              <w:rPr>
                <w:rFonts w:eastAsia="Malgun Gothic"/>
                <w:sz w:val="18"/>
                <w:szCs w:val="18"/>
              </w:rPr>
              <w:t>e.g.</w:t>
            </w:r>
            <w:proofErr w:type="gramEnd"/>
            <w:r w:rsidRPr="003439B6">
              <w:rPr>
                <w:rFonts w:eastAsia="Malgun Gothic"/>
                <w:sz w:val="18"/>
                <w:szCs w:val="18"/>
              </w:rPr>
              <w:t xml:space="preserve"> ZTE and Intel, that the benefit of Alt1 over Alt2 depends on whether an additional DCI format is supported or not. </w:t>
            </w:r>
            <w:proofErr w:type="gramStart"/>
            <w:r w:rsidRPr="003439B6">
              <w:rPr>
                <w:rFonts w:eastAsia="Malgun Gothic"/>
                <w:sz w:val="18"/>
                <w:szCs w:val="18"/>
              </w:rPr>
              <w:t>So</w:t>
            </w:r>
            <w:proofErr w:type="gramEnd"/>
            <w:r w:rsidRPr="003439B6">
              <w:rPr>
                <w:rFonts w:eastAsia="Malgun Gothic"/>
                <w:sz w:val="18"/>
                <w:szCs w:val="18"/>
              </w:rPr>
              <w:t xml:space="preserve">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21D1CA00"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083F18ED"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77ABF50A"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1AE482A3" w14:textId="77777777" w:rsidR="00475017" w:rsidRPr="003439B6" w:rsidRDefault="00475017" w:rsidP="00475017">
            <w:pPr>
              <w:snapToGrid w:val="0"/>
              <w:rPr>
                <w:rFonts w:eastAsia="Malgun Gothic"/>
                <w:sz w:val="18"/>
                <w:szCs w:val="18"/>
              </w:rPr>
            </w:pPr>
          </w:p>
          <w:p w14:paraId="4B746062"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w:t>
            </w:r>
            <w:proofErr w:type="gramStart"/>
            <w:r w:rsidRPr="003439B6">
              <w:rPr>
                <w:rFonts w:eastAsia="Malgun Gothic"/>
                <w:sz w:val="18"/>
                <w:szCs w:val="18"/>
              </w:rPr>
              <w:t>i.e.</w:t>
            </w:r>
            <w:proofErr w:type="gramEnd"/>
            <w:r w:rsidRPr="003439B6">
              <w:rPr>
                <w:rFonts w:eastAsia="Malgun Gothic"/>
                <w:sz w:val="18"/>
                <w:szCs w:val="18"/>
              </w:rPr>
              <w:t xml:space="preserv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Pr="003439B6" w:rsidRDefault="00475017" w:rsidP="00475017">
            <w:pPr>
              <w:snapToGrid w:val="0"/>
              <w:rPr>
                <w:rFonts w:eastAsia="Malgun Gothic"/>
                <w:sz w:val="18"/>
                <w:szCs w:val="18"/>
              </w:rPr>
            </w:pPr>
          </w:p>
          <w:p w14:paraId="5CE83ED3" w14:textId="571ADE89"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8CB2BF1" w14:textId="77777777" w:rsidR="00862260" w:rsidRPr="003439B6" w:rsidRDefault="00862260" w:rsidP="00052C06">
            <w:pPr>
              <w:snapToGrid w:val="0"/>
              <w:rPr>
                <w:rFonts w:eastAsia="Malgun Gothic"/>
                <w:sz w:val="18"/>
                <w:szCs w:val="18"/>
              </w:rPr>
            </w:pPr>
          </w:p>
          <w:p w14:paraId="6E7661A5" w14:textId="430EDD6E"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w:t>
            </w:r>
            <w:proofErr w:type="spellStart"/>
            <w:r w:rsidR="00B25BA5" w:rsidRPr="003439B6">
              <w:rPr>
                <w:rFonts w:eastAsia="Malgun Gothic"/>
                <w:sz w:val="18"/>
                <w:szCs w:val="18"/>
              </w:rPr>
              <w:t>misaligment</w:t>
            </w:r>
            <w:proofErr w:type="spellEnd"/>
            <w:r w:rsidR="00B25BA5" w:rsidRPr="003439B6">
              <w:rPr>
                <w:rFonts w:eastAsia="Malgun Gothic"/>
                <w:sz w:val="18"/>
                <w:szCs w:val="18"/>
              </w:rPr>
              <w:t xml:space="preserve">. But they have not addressed the counter-arguments from Alt1 proponents (or LG/NTT Docomo proposal to use Alt1 for DL assignment/PDSCH associated with the DCI). </w:t>
            </w:r>
          </w:p>
          <w:p w14:paraId="00E415F7" w14:textId="0BA67B3A"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46465D6C" w14:textId="77777777" w:rsidR="009B40C4" w:rsidRPr="003439B6" w:rsidRDefault="009B40C4" w:rsidP="00052C06">
            <w:pPr>
              <w:snapToGrid w:val="0"/>
              <w:rPr>
                <w:rFonts w:eastAsia="Malgun Gothic"/>
                <w:sz w:val="18"/>
                <w:szCs w:val="18"/>
              </w:rPr>
            </w:pPr>
          </w:p>
          <w:p w14:paraId="17BB2A2D" w14:textId="4DBD807C"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w:t>
            </w:r>
            <w:proofErr w:type="gramStart"/>
            <w:r w:rsidRPr="003439B6">
              <w:rPr>
                <w:rFonts w:eastAsia="Malgun Gothic"/>
                <w:sz w:val="18"/>
                <w:szCs w:val="18"/>
              </w:rPr>
              <w:t>So</w:t>
            </w:r>
            <w:proofErr w:type="gramEnd"/>
            <w:r w:rsidRPr="003439B6">
              <w:rPr>
                <w:rFonts w:eastAsia="Malgun Gothic"/>
                <w:sz w:val="18"/>
                <w:szCs w:val="18"/>
              </w:rPr>
              <w:t xml:space="preserve"> it is hard to say miss detection ratio of beam indication PDCCH can hardly happen. </w:t>
            </w:r>
          </w:p>
          <w:p w14:paraId="79F6EC69" w14:textId="10D87068" w:rsidR="009B40C4" w:rsidRPr="003439B6" w:rsidRDefault="009B40C4" w:rsidP="00052C06">
            <w:pPr>
              <w:snapToGrid w:val="0"/>
              <w:rPr>
                <w:rFonts w:eastAsia="Malgun Gothic"/>
                <w:sz w:val="18"/>
                <w:szCs w:val="18"/>
              </w:rPr>
            </w:pPr>
          </w:p>
          <w:p w14:paraId="5A5D0DC9" w14:textId="698B1319"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 xml:space="preserve">If gNB does not know this PDCCH is missed, NW-UE beam pair miss match would happen. </w:t>
            </w:r>
            <w:proofErr w:type="gramStart"/>
            <w:r w:rsidR="00500644" w:rsidRPr="003439B6">
              <w:rPr>
                <w:rFonts w:eastAsia="Malgun Gothic"/>
                <w:sz w:val="18"/>
                <w:szCs w:val="18"/>
              </w:rPr>
              <w:t>So</w:t>
            </w:r>
            <w:proofErr w:type="gramEnd"/>
            <w:r w:rsidR="00500644" w:rsidRPr="003439B6">
              <w:rPr>
                <w:rFonts w:eastAsia="Malgun Gothic"/>
                <w:sz w:val="18"/>
                <w:szCs w:val="18"/>
              </w:rPr>
              <w:t xml:space="preserve">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w:t>
            </w:r>
            <w:proofErr w:type="gramStart"/>
            <w:r w:rsidR="00500644" w:rsidRPr="003439B6">
              <w:rPr>
                <w:rFonts w:eastAsia="Malgun Gothic"/>
                <w:sz w:val="18"/>
                <w:szCs w:val="18"/>
              </w:rPr>
              <w:t>So</w:t>
            </w:r>
            <w:proofErr w:type="gramEnd"/>
            <w:r w:rsidR="00500644" w:rsidRPr="003439B6">
              <w:rPr>
                <w:rFonts w:eastAsia="Malgun Gothic"/>
                <w:sz w:val="18"/>
                <w:szCs w:val="18"/>
              </w:rPr>
              <w:t xml:space="preserve"> we think the beam mismatch for ACK/NACK would be a problem.</w:t>
            </w:r>
          </w:p>
          <w:p w14:paraId="17689774" w14:textId="2286E9CD" w:rsidR="00500644" w:rsidRPr="003439B6" w:rsidRDefault="00500644" w:rsidP="00052C06">
            <w:pPr>
              <w:snapToGrid w:val="0"/>
              <w:rPr>
                <w:rFonts w:eastAsia="Malgun Gothic"/>
                <w:sz w:val="18"/>
                <w:szCs w:val="18"/>
              </w:rPr>
            </w:pPr>
          </w:p>
          <w:p w14:paraId="2CC41AD7" w14:textId="5658213F" w:rsidR="00500644" w:rsidRPr="003439B6" w:rsidRDefault="00500644" w:rsidP="00052C06">
            <w:pPr>
              <w:snapToGrid w:val="0"/>
              <w:rPr>
                <w:rFonts w:eastAsia="Malgun Gothic"/>
                <w:sz w:val="18"/>
                <w:szCs w:val="18"/>
              </w:rPr>
            </w:pPr>
            <w:r w:rsidRPr="003439B6">
              <w:rPr>
                <w:rFonts w:eastAsia="Malgun Gothic"/>
                <w:sz w:val="18"/>
                <w:szCs w:val="18"/>
              </w:rPr>
              <w:lastRenderedPageBreak/>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Pr="003439B6" w:rsidRDefault="009B40C4" w:rsidP="00052C06">
            <w:pPr>
              <w:snapToGrid w:val="0"/>
              <w:rPr>
                <w:rFonts w:eastAsia="Malgun Gothic"/>
                <w:sz w:val="18"/>
                <w:szCs w:val="18"/>
              </w:rPr>
            </w:pPr>
          </w:p>
          <w:p w14:paraId="7AACCD4A" w14:textId="024DC74F" w:rsidR="009B40C4" w:rsidRPr="003439B6" w:rsidRDefault="009B40C4" w:rsidP="00052C06">
            <w:pPr>
              <w:snapToGrid w:val="0"/>
              <w:rPr>
                <w:rFonts w:eastAsia="Malgun Gothic"/>
                <w:sz w:val="18"/>
                <w:szCs w:val="18"/>
              </w:rPr>
            </w:pPr>
          </w:p>
        </w:tc>
      </w:tr>
      <w:tr w:rsidR="00C5760D" w:rsidRPr="003439B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Pr="003439B6" w:rsidRDefault="00C5760D" w:rsidP="00C5760D">
            <w:pPr>
              <w:snapToGrid w:val="0"/>
              <w:rPr>
                <w:rFonts w:eastAsia="Malgun Gothic"/>
                <w:sz w:val="18"/>
                <w:szCs w:val="18"/>
              </w:rPr>
            </w:pPr>
            <w:r w:rsidRPr="003439B6">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201EB6FC" w14:textId="77777777" w:rsidR="00C5760D" w:rsidRPr="003439B6" w:rsidRDefault="00C5760D" w:rsidP="00C5760D">
            <w:pPr>
              <w:snapToGrid w:val="0"/>
              <w:rPr>
                <w:rFonts w:eastAsia="Yu Mincho"/>
                <w:sz w:val="18"/>
                <w:szCs w:val="18"/>
                <w:lang w:eastAsia="ja-JP"/>
              </w:rPr>
            </w:pPr>
          </w:p>
          <w:p w14:paraId="231D48EE"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Pr="003439B6" w:rsidRDefault="00A6081A" w:rsidP="00A6081A">
            <w:pPr>
              <w:snapToGrid w:val="0"/>
              <w:rPr>
                <w:rFonts w:eastAsia="Malgun Gothic"/>
                <w:sz w:val="18"/>
                <w:szCs w:val="18"/>
              </w:rPr>
            </w:pPr>
            <w:r w:rsidRPr="003439B6">
              <w:rPr>
                <w:rFonts w:eastAsia="Yu Mincho"/>
                <w:sz w:val="18"/>
                <w:szCs w:val="18"/>
                <w:lang w:eastAsia="ja-JP"/>
              </w:rPr>
              <w:t>{Mod: Not quite, since with Alt2, X/Y &gt; 0, which implies that the advantage of Alt1 for DL assignment/</w:t>
            </w:r>
            <w:proofErr w:type="gramStart"/>
            <w:r w:rsidRPr="003439B6">
              <w:rPr>
                <w:rFonts w:eastAsia="Yu Mincho"/>
                <w:sz w:val="18"/>
                <w:szCs w:val="18"/>
                <w:lang w:eastAsia="ja-JP"/>
              </w:rPr>
              <w:t>PDSCH  being</w:t>
            </w:r>
            <w:proofErr w:type="gramEnd"/>
            <w:r w:rsidRPr="003439B6">
              <w:rPr>
                <w:rFonts w:eastAsia="Yu Mincho"/>
                <w:sz w:val="18"/>
                <w:szCs w:val="18"/>
                <w:lang w:eastAsia="ja-JP"/>
              </w:rPr>
              <w:t xml:space="preserve">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36766FF0" w14:textId="6B0C7AC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58FDBD13" w14:textId="19A905AF" w:rsidR="00FA40C3" w:rsidRPr="003439B6" w:rsidRDefault="00FA40C3" w:rsidP="00C5760D">
            <w:pPr>
              <w:snapToGrid w:val="0"/>
              <w:rPr>
                <w:rFonts w:eastAsia="Malgun Gothic"/>
                <w:sz w:val="18"/>
                <w:szCs w:val="18"/>
              </w:rPr>
            </w:pPr>
            <w:r w:rsidRPr="003439B6">
              <w:rPr>
                <w:rFonts w:eastAsia="Malgun Gothic"/>
                <w:sz w:val="18"/>
                <w:szCs w:val="18"/>
              </w:rPr>
              <w:t>For BAT, we support Alt1 (</w:t>
            </w:r>
            <w:proofErr w:type="gramStart"/>
            <w:r w:rsidRPr="003439B6">
              <w:rPr>
                <w:rFonts w:eastAsia="Malgun Gothic"/>
                <w:sz w:val="18"/>
                <w:szCs w:val="18"/>
              </w:rPr>
              <w:t>i.e.</w:t>
            </w:r>
            <w:proofErr w:type="gramEnd"/>
            <w:r w:rsidRPr="003439B6">
              <w:rPr>
                <w:rFonts w:eastAsia="Malgun Gothic"/>
                <w:sz w:val="18"/>
                <w:szCs w:val="18"/>
              </w:rPr>
              <w:t xml:space="preserv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2B43967C" w14:textId="6A097803"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551075E2" w14:textId="77777777" w:rsidR="00C55AF8" w:rsidRPr="003439B6" w:rsidRDefault="00C55AF8" w:rsidP="00E10B70">
            <w:pPr>
              <w:snapToGrid w:val="0"/>
              <w:rPr>
                <w:rFonts w:eastAsia="Malgun Gothic"/>
                <w:sz w:val="18"/>
                <w:szCs w:val="18"/>
              </w:rPr>
            </w:pPr>
          </w:p>
          <w:p w14:paraId="5AE0AC88"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847C4CE" w14:textId="66D50F63"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proofErr w:type="gramStart"/>
            <w:r w:rsidRPr="003439B6">
              <w:rPr>
                <w:sz w:val="18"/>
                <w:szCs w:val="18"/>
                <w:highlight w:val="yellow"/>
                <w:lang w:val="en-GB"/>
              </w:rPr>
              <w:t>e.g.</w:t>
            </w:r>
            <w:proofErr w:type="gramEnd"/>
            <w:r w:rsidRPr="003439B6">
              <w:rPr>
                <w:sz w:val="18"/>
                <w:szCs w:val="18"/>
                <w:highlight w:val="yellow"/>
                <w:lang w:val="en-GB"/>
              </w:rPr>
              <w:t xml:space="preserve"> based on SPS PDSCH release, based on triggered SRS, based on DCI indicating SCell dormancy</w:t>
            </w:r>
          </w:p>
          <w:p w14:paraId="0484473C" w14:textId="3D230DD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1AD6FE8" w14:textId="77777777" w:rsidR="00CD2B41" w:rsidRPr="003439B6" w:rsidRDefault="00CD2B41" w:rsidP="00CD2B41">
            <w:pPr>
              <w:snapToGrid w:val="0"/>
              <w:rPr>
                <w:sz w:val="18"/>
                <w:szCs w:val="18"/>
                <w:lang w:val="en-GB"/>
              </w:rPr>
            </w:pPr>
          </w:p>
          <w:p w14:paraId="55AB1070"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1EA28DE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5D29A782"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acknowledgment of the joint or separate DL/UL beam indication </w:t>
            </w:r>
          </w:p>
          <w:p w14:paraId="74A09079" w14:textId="61A38197" w:rsidR="00C55AF8" w:rsidRPr="003439B6" w:rsidRDefault="00C55AF8" w:rsidP="00E10B70">
            <w:pPr>
              <w:snapToGrid w:val="0"/>
              <w:rPr>
                <w:rFonts w:eastAsia="Malgun Gothic"/>
                <w:sz w:val="18"/>
                <w:szCs w:val="18"/>
              </w:rPr>
            </w:pPr>
          </w:p>
        </w:tc>
      </w:tr>
      <w:tr w:rsidR="009E4497" w:rsidRPr="003439B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Pr="003439B6" w:rsidRDefault="009E4497" w:rsidP="009E4497">
            <w:pPr>
              <w:snapToGrid w:val="0"/>
              <w:rPr>
                <w:rFonts w:eastAsia="Malgun Gothic"/>
                <w:sz w:val="18"/>
                <w:szCs w:val="18"/>
              </w:rPr>
            </w:pPr>
            <w:proofErr w:type="spellStart"/>
            <w:r w:rsidRPr="003439B6">
              <w:rPr>
                <w:rFonts w:eastAsia="Malgun Gothic"/>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817F182" w14:textId="497F8633"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w:t>
            </w:r>
            <w:proofErr w:type="gramStart"/>
            <w:r w:rsidRPr="003439B6">
              <w:rPr>
                <w:rFonts w:eastAsia="Malgun Gothic"/>
                <w:sz w:val="18"/>
                <w:szCs w:val="18"/>
              </w:rPr>
              <w:t>an</w:t>
            </w:r>
            <w:proofErr w:type="gramEnd"/>
            <w:r w:rsidRPr="003439B6">
              <w:rPr>
                <w:rFonts w:eastAsia="Malgun Gothic"/>
                <w:sz w:val="18"/>
                <w:szCs w:val="18"/>
              </w:rPr>
              <w:t xml:space="preserve"> channel indicator field can be introduced in the DCI format to signal which channel the TCI applies to.  </w:t>
            </w:r>
          </w:p>
        </w:tc>
      </w:tr>
      <w:tr w:rsidR="00B56F77" w:rsidRPr="003439B6"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Pr="003439B6" w:rsidRDefault="00A6081A" w:rsidP="009D4D35">
            <w:pPr>
              <w:snapToGrid w:val="0"/>
              <w:rPr>
                <w:rFonts w:eastAsia="Malgun Gothic"/>
                <w:sz w:val="18"/>
                <w:szCs w:val="18"/>
              </w:rPr>
            </w:pPr>
          </w:p>
          <w:p w14:paraId="2A8EA5BD" w14:textId="7C01FC01"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356CA36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51CCB5F0" w14:textId="111C138C"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21F6327C"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1B5ABBA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8EC8" w14:textId="32E07596"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5982" w14:textId="5B5E52AB"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2F41FA18" w14:textId="77777777" w:rsidTr="00B56F77">
        <w:trPr>
          <w:trHeight w:val="54"/>
          <w:ins w:id="103" w:author="Eko Onggosanusi" w:date="2021-01-31T16: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C10B" w14:textId="29AE7A84" w:rsidR="003439B6" w:rsidRPr="003439B6" w:rsidRDefault="003439B6" w:rsidP="00B53708">
            <w:pPr>
              <w:snapToGrid w:val="0"/>
              <w:rPr>
                <w:ins w:id="104" w:author="Eko Onggosanusi" w:date="2021-01-31T16:02:00Z"/>
                <w:rFonts w:eastAsia="Malgun Gothic"/>
                <w:sz w:val="18"/>
                <w:szCs w:val="18"/>
              </w:rPr>
            </w:pPr>
            <w:ins w:id="105" w:author="Eko Onggosanusi" w:date="2021-01-31T16:02:00Z">
              <w:r>
                <w:rPr>
                  <w:rFonts w:eastAsia="Malgun Gothic"/>
                  <w:sz w:val="18"/>
                  <w:szCs w:val="18"/>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841D" w14:textId="3EBE950B" w:rsidR="003439B6" w:rsidRPr="003439B6" w:rsidRDefault="003439B6" w:rsidP="00B240BF">
            <w:pPr>
              <w:snapToGrid w:val="0"/>
              <w:rPr>
                <w:ins w:id="106" w:author="Eko Onggosanusi" w:date="2021-01-31T16:02:00Z"/>
                <w:rFonts w:eastAsia="Malgun Gothic"/>
                <w:sz w:val="18"/>
                <w:szCs w:val="18"/>
              </w:rPr>
            </w:pPr>
            <w:ins w:id="107" w:author="Eko Onggosanusi" w:date="2021-01-31T16:02:00Z">
              <w:r>
                <w:rPr>
                  <w:rFonts w:eastAsia="Malgun Gothic"/>
                  <w:sz w:val="18"/>
                  <w:szCs w:val="18"/>
                </w:rPr>
                <w:t>Proposal 3.1 is quite stable.</w:t>
              </w:r>
            </w:ins>
          </w:p>
        </w:tc>
      </w:tr>
      <w:tr w:rsidR="004D4407" w:rsidRPr="003439B6" w14:paraId="343F0B71" w14:textId="77777777" w:rsidTr="00B56F77">
        <w:trPr>
          <w:trHeight w:val="54"/>
          <w:ins w:id="108" w:author="Young Woo Kwak" w:date="2021-01-31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A0C1" w14:textId="66342C41" w:rsidR="004D4407" w:rsidRDefault="004D4407" w:rsidP="00B53708">
            <w:pPr>
              <w:snapToGrid w:val="0"/>
              <w:rPr>
                <w:ins w:id="109" w:author="Young Woo Kwak" w:date="2021-01-31T18:35:00Z"/>
                <w:rFonts w:eastAsia="Malgun Gothic"/>
                <w:sz w:val="18"/>
                <w:szCs w:val="18"/>
              </w:rPr>
            </w:pPr>
            <w:proofErr w:type="spellStart"/>
            <w:ins w:id="110" w:author="Young Woo Kwak" w:date="2021-01-31T18:35:00Z">
              <w:r>
                <w:rPr>
                  <w:rFonts w:eastAsia="Malgun Gothic"/>
                  <w:sz w:val="18"/>
                  <w:szCs w:val="18"/>
                </w:rPr>
                <w:t>InterDigital</w:t>
              </w:r>
              <w:proofErr w:type="spellEnd"/>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C56E" w14:textId="460CE06A" w:rsidR="004D4407" w:rsidRDefault="004D4407" w:rsidP="00B240BF">
            <w:pPr>
              <w:snapToGrid w:val="0"/>
              <w:rPr>
                <w:ins w:id="111" w:author="Young Woo Kwak" w:date="2021-01-31T18:35:00Z"/>
                <w:rFonts w:eastAsia="Malgun Gothic"/>
                <w:sz w:val="18"/>
                <w:szCs w:val="18"/>
              </w:rPr>
            </w:pPr>
            <w:ins w:id="112" w:author="Young Woo Kwak" w:date="2021-01-31T18:35:00Z">
              <w:r>
                <w:rPr>
                  <w:rFonts w:eastAsia="Malgun Gothic"/>
                  <w:sz w:val="18"/>
                  <w:szCs w:val="18"/>
                </w:rPr>
                <w:t>We are fine with the proposal and support A</w:t>
              </w:r>
            </w:ins>
            <w:ins w:id="113" w:author="Young Woo Kwak" w:date="2021-01-31T18:36:00Z">
              <w:r>
                <w:rPr>
                  <w:rFonts w:eastAsia="Malgun Gothic"/>
                  <w:sz w:val="18"/>
                  <w:szCs w:val="18"/>
                </w:rPr>
                <w:t>lt1.</w:t>
              </w:r>
            </w:ins>
          </w:p>
        </w:tc>
      </w:tr>
      <w:tr w:rsidR="002D7B09" w:rsidRPr="003439B6" w14:paraId="13A9DEA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40A1" w14:textId="38D422AD"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2533" w14:textId="3D430663" w:rsidR="002D7B09" w:rsidRDefault="002D7B09" w:rsidP="002D7B09">
            <w:pPr>
              <w:snapToGrid w:val="0"/>
              <w:rPr>
                <w:rFonts w:eastAsia="Malgun Gothic"/>
                <w:sz w:val="18"/>
                <w:szCs w:val="18"/>
              </w:rPr>
            </w:pPr>
            <w:r>
              <w:rPr>
                <w:sz w:val="18"/>
                <w:lang w:eastAsia="zh-CN"/>
              </w:rPr>
              <w:t>Support the FL proposal.</w:t>
            </w:r>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r w:rsidRPr="00AF7F89">
              <w:rPr>
                <w:b/>
                <w:u w:val="single"/>
              </w:rPr>
              <w:t>For discussion</w:t>
            </w: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8277291" w14:textId="77777777" w:rsidR="00566A40" w:rsidRDefault="00566A40" w:rsidP="007A67D7">
            <w:pPr>
              <w:snapToGrid w:val="0"/>
              <w:rPr>
                <w:sz w:val="20"/>
              </w:rPr>
            </w:pPr>
          </w:p>
          <w:p w14:paraId="79B33019" w14:textId="52B53E40"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xml:space="preserve">, </w:t>
            </w:r>
            <w:proofErr w:type="spellStart"/>
            <w:r w:rsidR="00EF2682">
              <w:rPr>
                <w:sz w:val="20"/>
              </w:rPr>
              <w:t>Convida</w:t>
            </w:r>
            <w:proofErr w:type="spellEnd"/>
            <w:r w:rsidR="00EF2682">
              <w:rPr>
                <w:sz w:val="20"/>
              </w:rPr>
              <w:t>,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4A4185C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64F71E96"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0CF35BD" w14:textId="77777777" w:rsidR="00566A40" w:rsidRDefault="00566A40" w:rsidP="00566A40">
            <w:pPr>
              <w:snapToGrid w:val="0"/>
              <w:rPr>
                <w:sz w:val="20"/>
              </w:rPr>
            </w:pPr>
          </w:p>
          <w:p w14:paraId="747ABBF4" w14:textId="6D75C80A"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w:t>
            </w:r>
            <w:proofErr w:type="spellStart"/>
            <w:r w:rsidR="00B422F6">
              <w:rPr>
                <w:sz w:val="20"/>
              </w:rPr>
              <w:t>HiSi</w:t>
            </w:r>
            <w:proofErr w:type="spellEnd"/>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F7E5DC5" w14:textId="77777777" w:rsidTr="00AF7F89">
        <w:tc>
          <w:tcPr>
            <w:tcW w:w="9926" w:type="dxa"/>
          </w:tcPr>
          <w:p w14:paraId="00EBB5D7" w14:textId="2EFFF19C" w:rsidR="00AF7F89" w:rsidRDefault="007645EF">
            <w:pPr>
              <w:snapToGrid w:val="0"/>
              <w:jc w:val="both"/>
              <w:rPr>
                <w:sz w:val="20"/>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Rel.17 TCI state update (based on MAC CE + DCI</w:t>
            </w:r>
            <w:r w:rsidR="00DF1D50">
              <w:rPr>
                <w:rFonts w:eastAsia="Batang" w:cs="Times New Roman"/>
                <w:sz w:val="20"/>
                <w:szCs w:val="20"/>
                <w:lang w:val="en-GB" w:eastAsia="en-US"/>
              </w:rPr>
              <w:t>, along with the necessary TCI state activation</w:t>
            </w:r>
            <w:r w:rsidR="000A0E4A">
              <w:rPr>
                <w:rFonts w:eastAsia="Batang" w:cs="Times New Roman"/>
                <w:sz w:val="20"/>
                <w:szCs w:val="20"/>
                <w:lang w:val="en-GB" w:eastAsia="en-US"/>
              </w:rPr>
              <w:t>)</w:t>
            </w:r>
            <w:r>
              <w:rPr>
                <w:sz w:val="20"/>
              </w:rPr>
              <w:t xml:space="preserve"> </w:t>
            </w:r>
            <w:r w:rsidR="000A0E4A">
              <w:rPr>
                <w:sz w:val="20"/>
              </w:rPr>
              <w:t>is used for UE panel selection:</w:t>
            </w:r>
          </w:p>
          <w:p w14:paraId="20A5B226" w14:textId="59427143" w:rsidR="000A0E4A" w:rsidRPr="000A0E4A" w:rsidRDefault="000A0E4A" w:rsidP="000A0E4A">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12A70FA1" w14:textId="77777777" w:rsidR="00BA6300" w:rsidRPr="00BA6300" w:rsidRDefault="00BA6300" w:rsidP="000A0E4A">
            <w:pPr>
              <w:pStyle w:val="ListParagraph"/>
              <w:numPr>
                <w:ilvl w:val="0"/>
                <w:numId w:val="19"/>
              </w:numPr>
              <w:snapToGrid w:val="0"/>
              <w:spacing w:after="0" w:line="240" w:lineRule="auto"/>
              <w:rPr>
                <w:ins w:id="114" w:author="Eko Onggosanusi" w:date="2021-01-31T16:03:00Z"/>
                <w:sz w:val="22"/>
              </w:rPr>
            </w:pPr>
            <w:ins w:id="115" w:author="Eko Onggosanusi" w:date="2021-01-31T16:03:00Z">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ins>
          </w:p>
          <w:p w14:paraId="5EF808E8" w14:textId="54DF3953" w:rsidR="000A0E4A" w:rsidRPr="00217372" w:rsidRDefault="000A0E4A" w:rsidP="000A0E4A">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6C7A9481" w14:textId="77777777" w:rsidR="000A0E4A" w:rsidRDefault="000A0E4A" w:rsidP="000A0E4A">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0C70E59" w14:textId="2F610C55" w:rsidR="00E46B14" w:rsidRPr="00DF1D50" w:rsidRDefault="000A0E4A" w:rsidP="00DF1D50">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 xml:space="preserve">TCI state update along with the necessary TCI state </w:t>
            </w:r>
            <w:proofErr w:type="gramStart"/>
            <w:r w:rsidRPr="00A97D73">
              <w:rPr>
                <w:sz w:val="20"/>
              </w:rPr>
              <w:t>activation)</w:t>
            </w:r>
            <w:r>
              <w:rPr>
                <w:sz w:val="20"/>
              </w:rPr>
              <w:t>is</w:t>
            </w:r>
            <w:proofErr w:type="gramEnd"/>
            <w:r>
              <w:rPr>
                <w:sz w:val="20"/>
              </w:rPr>
              <w:t xml:space="preserve">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FB371E2" w14:textId="77777777" w:rsidR="00A97D73" w:rsidRDefault="00A97D73" w:rsidP="00A97D73">
            <w:pPr>
              <w:snapToGrid w:val="0"/>
              <w:rPr>
                <w:rFonts w:eastAsia="DengXian"/>
                <w:sz w:val="18"/>
                <w:szCs w:val="18"/>
              </w:rPr>
            </w:pPr>
          </w:p>
          <w:p w14:paraId="64122BA2" w14:textId="35F4D7F5" w:rsidR="005713DF" w:rsidRDefault="005713DF" w:rsidP="005713DF">
            <w:pPr>
              <w:snapToGrid w:val="0"/>
              <w:rPr>
                <w:rFonts w:eastAsia="DengXian"/>
                <w:sz w:val="18"/>
                <w:szCs w:val="18"/>
              </w:rPr>
            </w:pPr>
            <w:r>
              <w:rPr>
                <w:rFonts w:eastAsia="DengXian"/>
                <w:sz w:val="18"/>
                <w:szCs w:val="18"/>
              </w:rPr>
              <w:t xml:space="preserve">{Mod: From Nokia’ response and my understanding of the agreement, UE-initiated can imply recommendation. </w:t>
            </w:r>
            <w:proofErr w:type="gramStart"/>
            <w:r>
              <w:rPr>
                <w:rFonts w:eastAsia="DengXian"/>
                <w:sz w:val="18"/>
                <w:szCs w:val="18"/>
              </w:rPr>
              <w:t>So</w:t>
            </w:r>
            <w:proofErr w:type="gramEnd"/>
            <w:r>
              <w:rPr>
                <w:rFonts w:eastAsia="DengXian"/>
                <w:sz w:val="18"/>
                <w:szCs w:val="18"/>
              </w:rPr>
              <w:t xml:space="preserve"> the gNB-to-UE signaling may not be confirmation, but actually (group-)beam indication. The confirmation scheme is separate.}</w:t>
            </w: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w:t>
            </w:r>
            <w:proofErr w:type="gramStart"/>
            <w:r>
              <w:rPr>
                <w:rFonts w:eastAsia="Malgun Gothic"/>
                <w:sz w:val="18"/>
                <w:szCs w:val="18"/>
              </w:rPr>
              <w:t>it’s</w:t>
            </w:r>
            <w:proofErr w:type="gramEnd"/>
            <w:r>
              <w:rPr>
                <w:rFonts w:eastAsia="Malgun Gothic"/>
                <w:sz w:val="18"/>
                <w:szCs w:val="18"/>
              </w:rPr>
              <w:t xml:space="preserve">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w:t>
            </w:r>
            <w:proofErr w:type="gramStart"/>
            <w:r w:rsidR="007A3274" w:rsidRPr="007A3274">
              <w:rPr>
                <w:rFonts w:eastAsia="DengXian"/>
                <w:sz w:val="18"/>
                <w:szCs w:val="18"/>
              </w:rPr>
              <w:t>So</w:t>
            </w:r>
            <w:proofErr w:type="gramEnd"/>
            <w:r w:rsidR="007A3274" w:rsidRPr="007A3274">
              <w:rPr>
                <w:rFonts w:eastAsia="DengXian"/>
                <w:sz w:val="18"/>
                <w:szCs w:val="18"/>
              </w:rPr>
              <w:t xml:space="preserve">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r>
              <w:rPr>
                <w:rFonts w:eastAsia="SimSun"/>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1AF32C68"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073A9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7D990864"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67BBBE" w14:textId="77777777" w:rsidR="00F7711E" w:rsidRDefault="00F7711E" w:rsidP="00AB1407">
            <w:pPr>
              <w:snapToGrid w:val="0"/>
              <w:rPr>
                <w:rFonts w:eastAsia="DengXian"/>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w:t>
            </w:r>
            <w:proofErr w:type="gramStart"/>
            <w:r w:rsidRPr="00F7711E">
              <w:rPr>
                <w:sz w:val="18"/>
                <w:szCs w:val="18"/>
              </w:rPr>
              <w:t>e.g.</w:t>
            </w:r>
            <w:proofErr w:type="gramEnd"/>
            <w:r w:rsidRPr="00F7711E">
              <w:rPr>
                <w:sz w:val="18"/>
                <w:szCs w:val="18"/>
              </w:rPr>
              <w:t xml:space="preserve"> reception of DL measurement RS, transmission of SRS)</w:t>
            </w:r>
          </w:p>
          <w:p w14:paraId="392686C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rFonts w:eastAsia="DengXian"/>
                <w:sz w:val="18"/>
                <w:szCs w:val="18"/>
                <w:lang w:eastAsia="zh-CN"/>
              </w:rPr>
            </w:pPr>
          </w:p>
          <w:p w14:paraId="2AF51DED" w14:textId="3564E310"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67769EBF" w14:textId="77777777" w:rsidR="00AB1407" w:rsidRDefault="00AB1407" w:rsidP="00AB1407">
            <w:pPr>
              <w:snapToGrid w:val="0"/>
              <w:rPr>
                <w:rFonts w:eastAsia="DengXian"/>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13D7CD3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5B9769F8"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716AA20C" w14:textId="5289609F" w:rsidR="00631EB1" w:rsidRPr="00631EB1" w:rsidRDefault="00631EB1" w:rsidP="004057DC">
            <w:pPr>
              <w:snapToGrid w:val="0"/>
              <w:rPr>
                <w:rFonts w:eastAsia="DengXian"/>
                <w:sz w:val="16"/>
                <w:szCs w:val="18"/>
                <w:lang w:eastAsia="zh-CN"/>
              </w:rPr>
            </w:pPr>
            <w:ins w:id="116" w:author="Eko Onggosanusi" w:date="2021-01-31T16:16:00Z">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ins>
          </w:p>
        </w:tc>
      </w:tr>
      <w:tr w:rsidR="00C97105" w14:paraId="677076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AADA" w14:textId="77102FAA"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C741"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22F40430" w14:textId="77777777" w:rsidR="00C97105" w:rsidRDefault="00C97105" w:rsidP="00C97105">
            <w:pPr>
              <w:snapToGrid w:val="0"/>
              <w:rPr>
                <w:rFonts w:eastAsia="Malgun Gothic"/>
                <w:sz w:val="18"/>
                <w:szCs w:val="18"/>
              </w:rPr>
            </w:pPr>
          </w:p>
          <w:p w14:paraId="63F95212" w14:textId="77777777" w:rsidR="00C97105" w:rsidRDefault="00C97105" w:rsidP="00C97105">
            <w:pPr>
              <w:snapToGrid w:val="0"/>
              <w:rPr>
                <w:ins w:id="117" w:author="Eko Onggosanusi" w:date="2021-01-31T16:14:00Z"/>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585246BC" w14:textId="1B641D5B" w:rsidR="008B4C76" w:rsidRDefault="008B4C76" w:rsidP="003A4244">
            <w:pPr>
              <w:snapToGrid w:val="0"/>
              <w:rPr>
                <w:rFonts w:eastAsia="DengXian"/>
                <w:sz w:val="18"/>
                <w:szCs w:val="18"/>
                <w:lang w:eastAsia="zh-CN"/>
              </w:rPr>
            </w:pPr>
            <w:ins w:id="118" w:author="Eko Onggosanusi" w:date="2021-01-31T16:14:00Z">
              <w:r>
                <w:rPr>
                  <w:rFonts w:eastAsia="Malgun Gothic"/>
                  <w:sz w:val="18"/>
                  <w:szCs w:val="18"/>
                </w:rPr>
                <w:t xml:space="preserve">{Mod: If beam indication is used, yes, the UE has to follow what the gNB dictates. </w:t>
              </w:r>
            </w:ins>
            <w:ins w:id="119" w:author="Eko Onggosanusi" w:date="2021-01-31T16:15:00Z">
              <w:r>
                <w:rPr>
                  <w:rFonts w:eastAsia="Malgun Gothic"/>
                  <w:sz w:val="18"/>
                  <w:szCs w:val="18"/>
                </w:rPr>
                <w:t>But please check my comment below.</w:t>
              </w:r>
              <w:r w:rsidR="003A4244">
                <w:rPr>
                  <w:rFonts w:eastAsia="Malgun Gothic"/>
                  <w:sz w:val="18"/>
                  <w:szCs w:val="18"/>
                </w:rPr>
                <w:t xml:space="preserve"> Perhaps some clarification can be added to make Proposal 4.1 agreeable.</w:t>
              </w:r>
            </w:ins>
            <w:ins w:id="120" w:author="Eko Onggosanusi" w:date="2021-01-31T16:14:00Z">
              <w:r>
                <w:rPr>
                  <w:rFonts w:eastAsia="Malgun Gothic"/>
                  <w:sz w:val="18"/>
                  <w:szCs w:val="18"/>
                </w:rPr>
                <w:t>}</w:t>
              </w:r>
            </w:ins>
          </w:p>
        </w:tc>
      </w:tr>
      <w:tr w:rsidR="0075650B" w14:paraId="08FAAE1B" w14:textId="77777777">
        <w:trPr>
          <w:ins w:id="121" w:author="Eko Onggosanusi" w:date="2021-01-31T16:0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43BD" w14:textId="73BE14F8" w:rsidR="0075650B" w:rsidRPr="005F1D31" w:rsidRDefault="0075650B" w:rsidP="00C97105">
            <w:pPr>
              <w:snapToGrid w:val="0"/>
              <w:rPr>
                <w:ins w:id="122" w:author="Eko Onggosanusi" w:date="2021-01-31T16:04:00Z"/>
                <w:rFonts w:eastAsia="SimSun"/>
                <w:sz w:val="18"/>
                <w:szCs w:val="18"/>
                <w:lang w:eastAsia="zh-CN"/>
              </w:rPr>
            </w:pPr>
            <w:ins w:id="123" w:author="Eko Onggosanusi" w:date="2021-01-31T16:04:00Z">
              <w:r>
                <w:rPr>
                  <w:rFonts w:eastAsia="SimSun"/>
                  <w:sz w:val="18"/>
                  <w:szCs w:val="18"/>
                  <w:lang w:eastAsia="zh-CN"/>
                </w:rPr>
                <w:lastRenderedPageBreak/>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A941" w14:textId="77777777" w:rsidR="0075650B" w:rsidRDefault="0075650B" w:rsidP="0075650B">
            <w:pPr>
              <w:snapToGrid w:val="0"/>
              <w:rPr>
                <w:ins w:id="124" w:author="Eko Onggosanusi" w:date="2021-01-31T16:08:00Z"/>
                <w:rFonts w:eastAsia="Malgun Gothic"/>
                <w:sz w:val="18"/>
                <w:szCs w:val="18"/>
              </w:rPr>
            </w:pPr>
            <w:ins w:id="125" w:author="Eko Onggosanusi" w:date="2021-01-31T16:04:00Z">
              <w:r>
                <w:rPr>
                  <w:rFonts w:eastAsia="Malgun Gothic"/>
                  <w:sz w:val="18"/>
                  <w:szCs w:val="18"/>
                </w:rPr>
                <w:t>@Bo/Darcy: The intention of this proposal is to enable beam-indication-</w:t>
              </w:r>
            </w:ins>
            <w:ins w:id="126" w:author="Eko Onggosanusi" w:date="2021-01-31T16:05:00Z">
              <w:r>
                <w:rPr>
                  <w:rFonts w:eastAsia="Malgun Gothic"/>
                  <w:sz w:val="18"/>
                  <w:szCs w:val="18"/>
                </w:rPr>
                <w:t xml:space="preserve">based UL </w:t>
              </w:r>
            </w:ins>
            <w:ins w:id="127" w:author="Eko Onggosanusi" w:date="2021-01-31T16:04:00Z">
              <w:r>
                <w:rPr>
                  <w:rFonts w:eastAsia="Malgun Gothic"/>
                  <w:sz w:val="18"/>
                  <w:szCs w:val="18"/>
                </w:rPr>
                <w:t>panel selection</w:t>
              </w:r>
            </w:ins>
            <w:ins w:id="128" w:author="Eko Onggosanusi" w:date="2021-01-31T16:05:00Z">
              <w:r>
                <w:rPr>
                  <w:rFonts w:eastAsia="Malgun Gothic"/>
                  <w:sz w:val="18"/>
                  <w:szCs w:val="18"/>
                </w:rPr>
                <w:t xml:space="preserve"> (1 out of L). Since NW-initiated panel activation is still FFS</w:t>
              </w:r>
            </w:ins>
            <w:ins w:id="129" w:author="Eko Onggosanusi" w:date="2021-01-31T16:06:00Z">
              <w:r>
                <w:rPr>
                  <w:rFonts w:eastAsia="Malgun Gothic"/>
                  <w:sz w:val="18"/>
                  <w:szCs w:val="18"/>
                </w:rPr>
                <w:t xml:space="preserve"> and we have agreed to support UE-initiated panel selection (1 out of L) and activation (L out of P), </w:t>
              </w:r>
            </w:ins>
            <w:ins w:id="130" w:author="Eko Onggosanusi" w:date="2021-01-31T16:07:00Z">
              <w:r>
                <w:rPr>
                  <w:rFonts w:eastAsia="Malgun Gothic"/>
                  <w:sz w:val="18"/>
                  <w:szCs w:val="18"/>
                </w:rPr>
                <w:t>proposal 4.1 combined with the previous agreement allows at least</w:t>
              </w:r>
            </w:ins>
            <w:ins w:id="131" w:author="Eko Onggosanusi" w:date="2021-01-31T16:08:00Z">
              <w:r>
                <w:rPr>
                  <w:rFonts w:eastAsia="Malgun Gothic"/>
                  <w:sz w:val="18"/>
                  <w:szCs w:val="18"/>
                </w:rPr>
                <w:t>:</w:t>
              </w:r>
            </w:ins>
          </w:p>
          <w:p w14:paraId="7F74BD92" w14:textId="312F8536" w:rsidR="0075650B" w:rsidRDefault="0075650B" w:rsidP="0075650B">
            <w:pPr>
              <w:snapToGrid w:val="0"/>
              <w:rPr>
                <w:ins w:id="132" w:author="Eko Onggosanusi" w:date="2021-01-31T16:08:00Z"/>
                <w:rFonts w:eastAsia="Malgun Gothic"/>
                <w:sz w:val="18"/>
                <w:szCs w:val="18"/>
              </w:rPr>
            </w:pPr>
            <w:ins w:id="133" w:author="Eko Onggosanusi" w:date="2021-01-31T16:08:00Z">
              <w:r>
                <w:rPr>
                  <w:rFonts w:eastAsia="Malgun Gothic"/>
                  <w:sz w:val="18"/>
                  <w:szCs w:val="18"/>
                </w:rPr>
                <w:t>-</w:t>
              </w:r>
            </w:ins>
            <w:ins w:id="134" w:author="Eko Onggosanusi" w:date="2021-01-31T16:07:00Z">
              <w:r>
                <w:rPr>
                  <w:rFonts w:eastAsia="Malgun Gothic"/>
                  <w:sz w:val="18"/>
                  <w:szCs w:val="18"/>
                </w:rPr>
                <w:t xml:space="preserve"> UE-initiated panel activation and beam-indication-based </w:t>
              </w:r>
            </w:ins>
            <w:ins w:id="135" w:author="Eko Onggosanusi" w:date="2021-01-31T16:08:00Z">
              <w:r>
                <w:rPr>
                  <w:rFonts w:eastAsia="Malgun Gothic"/>
                  <w:sz w:val="18"/>
                  <w:szCs w:val="18"/>
                </w:rPr>
                <w:t xml:space="preserve">(NW-initiated) </w:t>
              </w:r>
            </w:ins>
            <w:ins w:id="136" w:author="Eko Onggosanusi" w:date="2021-01-31T16:07:00Z">
              <w:r>
                <w:rPr>
                  <w:rFonts w:eastAsia="Malgun Gothic"/>
                  <w:sz w:val="18"/>
                  <w:szCs w:val="18"/>
                </w:rPr>
                <w:t>panel selection</w:t>
              </w:r>
            </w:ins>
          </w:p>
          <w:p w14:paraId="506A8D73" w14:textId="710FA807" w:rsidR="0075650B" w:rsidRDefault="0075650B" w:rsidP="0075650B">
            <w:pPr>
              <w:snapToGrid w:val="0"/>
              <w:rPr>
                <w:ins w:id="137" w:author="Eko Onggosanusi" w:date="2021-01-31T16:13:00Z"/>
                <w:rFonts w:eastAsia="Malgun Gothic"/>
                <w:sz w:val="18"/>
                <w:szCs w:val="18"/>
              </w:rPr>
            </w:pPr>
            <w:ins w:id="138" w:author="Eko Onggosanusi" w:date="2021-01-31T16:08:00Z">
              <w:r>
                <w:rPr>
                  <w:rFonts w:eastAsia="Malgun Gothic"/>
                  <w:sz w:val="18"/>
                  <w:szCs w:val="18"/>
                </w:rPr>
                <w:t>- UE-initiated panel activation and selection, and beam</w:t>
              </w:r>
            </w:ins>
            <w:ins w:id="139" w:author="Eko Onggosanusi" w:date="2021-01-31T16:13:00Z">
              <w:r>
                <w:rPr>
                  <w:rFonts w:eastAsia="Malgun Gothic"/>
                  <w:sz w:val="18"/>
                  <w:szCs w:val="18"/>
                </w:rPr>
                <w:t>-indication-based (NW-initiated) panel selection</w:t>
              </w:r>
            </w:ins>
            <w:ins w:id="140" w:author="Eko Onggosanusi" w:date="2021-01-31T16:14:00Z">
              <w:r>
                <w:rPr>
                  <w:rFonts w:eastAsia="Malgun Gothic"/>
                  <w:sz w:val="18"/>
                  <w:szCs w:val="18"/>
                </w:rPr>
                <w:t xml:space="preserve"> (this could serve as a confirmation mechanism?)</w:t>
              </w:r>
            </w:ins>
          </w:p>
          <w:p w14:paraId="7027F015" w14:textId="77777777" w:rsidR="0075650B" w:rsidRDefault="0075650B" w:rsidP="0075650B">
            <w:pPr>
              <w:snapToGrid w:val="0"/>
              <w:rPr>
                <w:ins w:id="141" w:author="Eko Onggosanusi" w:date="2021-01-31T16:13:00Z"/>
                <w:rFonts w:eastAsia="Malgun Gothic"/>
                <w:sz w:val="18"/>
                <w:szCs w:val="18"/>
              </w:rPr>
            </w:pPr>
          </w:p>
          <w:p w14:paraId="652AD1CB" w14:textId="65CFB567" w:rsidR="0075650B" w:rsidRDefault="0075650B" w:rsidP="0075650B">
            <w:pPr>
              <w:snapToGrid w:val="0"/>
              <w:jc w:val="both"/>
              <w:rPr>
                <w:ins w:id="142" w:author="Eko Onggosanusi" w:date="2021-01-31T16:13:00Z"/>
                <w:rFonts w:eastAsia="Batang"/>
                <w:sz w:val="16"/>
                <w:szCs w:val="20"/>
                <w:lang w:val="en-GB" w:eastAsia="en-US"/>
              </w:rPr>
            </w:pPr>
            <w:ins w:id="143" w:author="Eko Onggosanusi" w:date="2021-01-31T16:13:00Z">
              <w:r>
                <w:rPr>
                  <w:rFonts w:eastAsia="Batang"/>
                  <w:sz w:val="16"/>
                  <w:szCs w:val="20"/>
                  <w:lang w:val="en-GB" w:eastAsia="en-US"/>
                </w:rPr>
                <w:t>Agreement:</w:t>
              </w:r>
            </w:ins>
          </w:p>
          <w:p w14:paraId="473239A8" w14:textId="5DF6EE8F" w:rsidR="0075650B" w:rsidRPr="0075650B" w:rsidRDefault="0075650B" w:rsidP="0075650B">
            <w:pPr>
              <w:snapToGrid w:val="0"/>
              <w:jc w:val="both"/>
              <w:rPr>
                <w:ins w:id="144" w:author="Eko Onggosanusi" w:date="2021-01-31T16:13:00Z"/>
                <w:rFonts w:eastAsia="Batang"/>
                <w:sz w:val="16"/>
                <w:szCs w:val="20"/>
                <w:lang w:val="en-GB" w:eastAsia="en-US"/>
              </w:rPr>
            </w:pPr>
            <w:ins w:id="145" w:author="Eko Onggosanusi" w:date="2021-01-31T16:13:00Z">
              <w:r w:rsidRPr="0075650B">
                <w:rPr>
                  <w:rFonts w:eastAsia="Batang"/>
                  <w:sz w:val="16"/>
                  <w:szCs w:val="20"/>
                  <w:lang w:val="en-GB" w:eastAsia="en-US"/>
                </w:rPr>
                <w:t>In Rel.17 enhancement for facilitating fast uplink panel selection, UE-initiated UL panel selection/activation are supported:</w:t>
              </w:r>
            </w:ins>
          </w:p>
          <w:p w14:paraId="6CDACEC0" w14:textId="77777777" w:rsidR="0075650B" w:rsidRPr="0075650B" w:rsidRDefault="0075650B" w:rsidP="0075650B">
            <w:pPr>
              <w:numPr>
                <w:ilvl w:val="0"/>
                <w:numId w:val="20"/>
              </w:numPr>
              <w:suppressAutoHyphens/>
              <w:autoSpaceDN w:val="0"/>
              <w:snapToGrid w:val="0"/>
              <w:jc w:val="both"/>
              <w:textAlignment w:val="baseline"/>
              <w:rPr>
                <w:ins w:id="146" w:author="Eko Onggosanusi" w:date="2021-01-31T16:13:00Z"/>
                <w:rFonts w:eastAsia="Batang"/>
                <w:sz w:val="16"/>
                <w:szCs w:val="20"/>
                <w:lang w:val="en-GB"/>
              </w:rPr>
            </w:pPr>
            <w:ins w:id="147" w:author="Eko Onggosanusi" w:date="2021-01-31T16:13:00Z">
              <w:r w:rsidRPr="0075650B">
                <w:rPr>
                  <w:rFonts w:eastAsia="Batang"/>
                  <w:sz w:val="16"/>
                  <w:szCs w:val="20"/>
                  <w:lang w:val="en-GB"/>
                </w:rPr>
                <w:t>FFS: Whether NW-initiated panel selection/activation is also supported</w:t>
              </w:r>
            </w:ins>
          </w:p>
          <w:p w14:paraId="213A8B18" w14:textId="77777777" w:rsidR="0075650B" w:rsidRPr="0075650B" w:rsidRDefault="0075650B" w:rsidP="0075650B">
            <w:pPr>
              <w:numPr>
                <w:ilvl w:val="0"/>
                <w:numId w:val="20"/>
              </w:numPr>
              <w:suppressAutoHyphens/>
              <w:autoSpaceDN w:val="0"/>
              <w:snapToGrid w:val="0"/>
              <w:jc w:val="both"/>
              <w:textAlignment w:val="baseline"/>
              <w:rPr>
                <w:ins w:id="148" w:author="Eko Onggosanusi" w:date="2021-01-31T16:13:00Z"/>
                <w:sz w:val="16"/>
                <w:szCs w:val="20"/>
              </w:rPr>
            </w:pPr>
            <w:ins w:id="149" w:author="Eko Onggosanusi" w:date="2021-01-31T16:13:00Z">
              <w:r w:rsidRPr="0075650B">
                <w:rPr>
                  <w:rFonts w:eastAsia="Batang"/>
                  <w:sz w:val="16"/>
                  <w:szCs w:val="20"/>
                  <w:lang w:val="en-GB" w:eastAsia="en-US"/>
                </w:rPr>
                <w:t>FFS: Whether specification support for this feature is necessary and if so the details of such spec support.</w:t>
              </w:r>
            </w:ins>
          </w:p>
          <w:p w14:paraId="0355ADD6" w14:textId="22C1640C" w:rsidR="0075650B" w:rsidRPr="005F1D31" w:rsidRDefault="0075650B" w:rsidP="0075650B">
            <w:pPr>
              <w:snapToGrid w:val="0"/>
              <w:rPr>
                <w:ins w:id="150" w:author="Eko Onggosanusi" w:date="2021-01-31T16:04:00Z"/>
                <w:rFonts w:eastAsia="Malgun Gothic"/>
                <w:sz w:val="18"/>
                <w:szCs w:val="18"/>
              </w:rPr>
            </w:pPr>
          </w:p>
        </w:tc>
      </w:tr>
      <w:tr w:rsidR="004D4407" w14:paraId="1741C463" w14:textId="77777777">
        <w:trPr>
          <w:ins w:id="151" w:author="Young Woo Kwak" w:date="2021-01-31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3976" w14:textId="47F40216" w:rsidR="004D4407" w:rsidRDefault="004D4407" w:rsidP="00C97105">
            <w:pPr>
              <w:snapToGrid w:val="0"/>
              <w:rPr>
                <w:ins w:id="152" w:author="Young Woo Kwak" w:date="2021-01-31T18:39:00Z"/>
                <w:rFonts w:eastAsia="SimSun"/>
                <w:sz w:val="18"/>
                <w:szCs w:val="18"/>
                <w:lang w:eastAsia="zh-CN"/>
              </w:rPr>
            </w:pPr>
            <w:proofErr w:type="spellStart"/>
            <w:ins w:id="153" w:author="Young Woo Kwak" w:date="2021-01-31T18:39:00Z">
              <w:r>
                <w:rPr>
                  <w:rFonts w:eastAsia="SimSun"/>
                  <w:sz w:val="18"/>
                  <w:szCs w:val="18"/>
                  <w:lang w:eastAsia="zh-CN"/>
                </w:rPr>
                <w:t>InterDigital</w:t>
              </w:r>
              <w:proofErr w:type="spellEnd"/>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37EF" w14:textId="5817E5D0" w:rsidR="004D4407" w:rsidRDefault="004D4407" w:rsidP="0075650B">
            <w:pPr>
              <w:snapToGrid w:val="0"/>
              <w:rPr>
                <w:ins w:id="154" w:author="Young Woo Kwak" w:date="2021-01-31T18:39:00Z"/>
                <w:rFonts w:eastAsia="Malgun Gothic"/>
                <w:sz w:val="18"/>
                <w:szCs w:val="18"/>
              </w:rPr>
            </w:pPr>
            <w:ins w:id="155" w:author="Young Woo Kwak" w:date="2021-01-31T18:39:00Z">
              <w:r>
                <w:rPr>
                  <w:rFonts w:eastAsia="Malgun Gothic"/>
                  <w:sz w:val="18"/>
                  <w:szCs w:val="18"/>
                </w:rPr>
                <w:t>We support the proposal</w:t>
              </w:r>
            </w:ins>
          </w:p>
        </w:tc>
      </w:tr>
      <w:tr w:rsidR="002D7B09" w14:paraId="03ECBB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67DE" w14:textId="34EC913D"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83DD" w14:textId="728CA155" w:rsidR="002D7B09" w:rsidRDefault="002D7B09" w:rsidP="002D7B09">
            <w:pPr>
              <w:snapToGrid w:val="0"/>
              <w:rPr>
                <w:rFonts w:eastAsia="Malgun Gothic"/>
                <w:sz w:val="18"/>
                <w:szCs w:val="18"/>
              </w:rPr>
            </w:pPr>
            <w:r>
              <w:rPr>
                <w:sz w:val="18"/>
                <w:lang w:eastAsia="zh-CN"/>
              </w:rPr>
              <w:t>Support the FL proposal.</w:t>
            </w:r>
          </w:p>
        </w:tc>
      </w:tr>
      <w:tr w:rsidR="00D54972" w14:paraId="333DB4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E6B7" w14:textId="6C1EE152" w:rsidR="00D54972" w:rsidRDefault="00D54972" w:rsidP="00D54972">
            <w:pPr>
              <w:snapToGrid w:val="0"/>
              <w:rPr>
                <w:rFonts w:hint="eastAsia"/>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E6C5" w14:textId="77777777" w:rsidR="00D54972" w:rsidRDefault="00D54972" w:rsidP="00D54972">
            <w:pPr>
              <w:snapToGrid w:val="0"/>
              <w:rPr>
                <w:sz w:val="18"/>
                <w:lang w:eastAsia="zh-CN"/>
              </w:rPr>
            </w:pPr>
            <w:r>
              <w:rPr>
                <w:sz w:val="18"/>
                <w:lang w:eastAsia="zh-CN"/>
              </w:rPr>
              <w:t>Do not support Proposal 4.1</w:t>
            </w:r>
          </w:p>
          <w:p w14:paraId="3EC007A1"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0721B587" w14:textId="67F19343" w:rsidR="00D54972" w:rsidRDefault="00D54972" w:rsidP="00D54972">
            <w:pPr>
              <w:snapToGrid w:val="0"/>
              <w:rPr>
                <w:sz w:val="18"/>
                <w:lang w:eastAsia="zh-CN"/>
              </w:rPr>
            </w:pPr>
            <w:r>
              <w:rPr>
                <w:sz w:val="18"/>
                <w:lang w:eastAsia="zh-CN"/>
              </w:rPr>
              <w:t xml:space="preserve">As we have explained a few </w:t>
            </w:r>
            <w:proofErr w:type="gramStart"/>
            <w:r>
              <w:rPr>
                <w:sz w:val="18"/>
                <w:lang w:eastAsia="zh-CN"/>
              </w:rPr>
              <w:t>time</w:t>
            </w:r>
            <w:proofErr w:type="gramEnd"/>
            <w:r>
              <w:rPr>
                <w:sz w:val="18"/>
                <w:lang w:eastAsia="zh-CN"/>
              </w:rPr>
              <w:t>,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2127FBE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0FBAD2A6" w14:textId="546A2455"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0D2FEEA5" w14:textId="57743A08"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del w:id="156" w:author="Eko Onggosanusi" w:date="2021-01-31T16:19:00Z">
              <w:r w:rsidDel="003F1AC1">
                <w:rPr>
                  <w:sz w:val="20"/>
                  <w:szCs w:val="20"/>
                </w:rPr>
                <w:delText>{A}, where A is either Opt1 or Opt2 or both</w:delText>
              </w:r>
            </w:del>
            <w:ins w:id="157" w:author="Eko Onggosanusi" w:date="2021-01-31T16:20:00Z">
              <w:r w:rsidR="003F1AC1">
                <w:rPr>
                  <w:sz w:val="20"/>
                  <w:szCs w:val="20"/>
                </w:rPr>
                <w:t xml:space="preserve"> Opt3</w:t>
              </w:r>
            </w:ins>
          </w:p>
          <w:p w14:paraId="02E2D63C" w14:textId="54BED112"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ins w:id="158" w:author="Eko Onggosanusi" w:date="2021-01-31T16:19:00Z">
              <w:r w:rsidR="003F1AC1">
                <w:rPr>
                  <w:sz w:val="20"/>
                  <w:szCs w:val="20"/>
                </w:rPr>
                <w:t xml:space="preserve"> and/or </w:t>
              </w:r>
            </w:ins>
            <w:del w:id="159" w:author="Eko Onggosanusi" w:date="2021-01-31T16:19:00Z">
              <w:r w:rsidDel="003F1AC1">
                <w:rPr>
                  <w:sz w:val="20"/>
                  <w:szCs w:val="20"/>
                </w:rPr>
                <w:delText>/</w:delText>
              </w:r>
            </w:del>
            <w:r>
              <w:rPr>
                <w:sz w:val="20"/>
                <w:szCs w:val="20"/>
              </w:rPr>
              <w:t>panel indication} + {A}, where A is either Opt1 or Opt2 or both</w:t>
            </w:r>
          </w:p>
          <w:p w14:paraId="4AF803C9" w14:textId="5D34BDB8"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L1-RSRP/SINR associated with each of the reported SSBRI(s)/CRI(s)</w:t>
            </w:r>
            <w:ins w:id="160" w:author="Eko Onggosanusi" w:date="2021-01-31T16:20:00Z">
              <w:r w:rsidR="007E1BAF">
                <w:rPr>
                  <w:sz w:val="20"/>
                  <w:szCs w:val="20"/>
                </w:rPr>
                <w:t xml:space="preserve"> and</w:t>
              </w:r>
            </w:ins>
            <w:r w:rsidR="000C7858" w:rsidRPr="00F51AEC">
              <w:rPr>
                <w:sz w:val="20"/>
                <w:szCs w:val="20"/>
              </w:rPr>
              <w:t>/</w:t>
            </w:r>
            <w:ins w:id="161" w:author="Eko Onggosanusi" w:date="2021-01-31T16:20:00Z">
              <w:r w:rsidR="007E1BAF">
                <w:rPr>
                  <w:sz w:val="20"/>
                  <w:szCs w:val="20"/>
                </w:rPr>
                <w:t xml:space="preserve">or </w:t>
              </w:r>
            </w:ins>
            <w:r w:rsidR="000C7858" w:rsidRPr="00F51AEC">
              <w:rPr>
                <w:sz w:val="20"/>
                <w:szCs w:val="20"/>
              </w:rPr>
              <w:t>panel indication (if configured)</w:t>
            </w:r>
          </w:p>
          <w:p w14:paraId="07D63AC5" w14:textId="1848F8F0" w:rsidR="00C16D5E" w:rsidRDefault="00C16D5E" w:rsidP="00262675">
            <w:pPr>
              <w:pStyle w:val="ListParagraph"/>
              <w:numPr>
                <w:ilvl w:val="1"/>
                <w:numId w:val="22"/>
              </w:numPr>
              <w:snapToGrid w:val="0"/>
              <w:spacing w:after="0" w:line="240" w:lineRule="auto"/>
              <w:rPr>
                <w:sz w:val="20"/>
                <w:szCs w:val="20"/>
              </w:rPr>
            </w:pPr>
            <w:del w:id="162" w:author="Eko Onggosanusi" w:date="2021-01-31T16:20:00Z">
              <w:r w:rsidDel="00824FE1">
                <w:rPr>
                  <w:sz w:val="20"/>
                  <w:szCs w:val="20"/>
                </w:rPr>
                <w:delText xml:space="preserve">When L1-RSRP/SINR is associated with panel, </w:delText>
              </w:r>
            </w:del>
            <w:r>
              <w:rPr>
                <w:sz w:val="20"/>
                <w:szCs w:val="20"/>
              </w:rPr>
              <w:t>FFS</w:t>
            </w:r>
            <w:ins w:id="163" w:author="Eko Onggosanusi" w:date="2021-01-31T16:20:00Z">
              <w:r w:rsidR="00824FE1">
                <w:rPr>
                  <w:sz w:val="20"/>
                  <w:szCs w:val="20"/>
                </w:rPr>
                <w:t>:</w:t>
              </w:r>
            </w:ins>
            <w:del w:id="164" w:author="Eko Onggosanusi" w:date="2021-01-31T16:20:00Z">
              <w:r w:rsidDel="00824FE1">
                <w:rPr>
                  <w:sz w:val="20"/>
                  <w:szCs w:val="20"/>
                </w:rPr>
                <w:delText xml:space="preserve"> on</w:delText>
              </w:r>
            </w:del>
            <w:r>
              <w:rPr>
                <w:sz w:val="20"/>
                <w:szCs w:val="20"/>
              </w:rPr>
              <w:t xml:space="preserve"> </w:t>
            </w:r>
            <w:ins w:id="165" w:author="Eko Onggosanusi" w:date="2021-01-31T16:21:00Z">
              <w:r w:rsidR="00824FE1">
                <w:rPr>
                  <w:sz w:val="20"/>
                  <w:szCs w:val="20"/>
                </w:rPr>
                <w:t>H</w:t>
              </w:r>
            </w:ins>
            <w:del w:id="166" w:author="Eko Onggosanusi" w:date="2021-01-31T16:21:00Z">
              <w:r w:rsidDel="00824FE1">
                <w:rPr>
                  <w:sz w:val="20"/>
                  <w:szCs w:val="20"/>
                </w:rPr>
                <w:delText>h</w:delText>
              </w:r>
            </w:del>
            <w:r>
              <w:rPr>
                <w:sz w:val="20"/>
                <w:szCs w:val="20"/>
              </w:rPr>
              <w:t>ow panel-level L1-RSRP/SINR is calculated</w:t>
            </w:r>
            <w:ins w:id="167" w:author="Eko Onggosanusi" w:date="2021-01-31T16:21:00Z">
              <w:r w:rsidR="00465C87">
                <w:rPr>
                  <w:sz w:val="20"/>
                  <w:szCs w:val="20"/>
                </w:rPr>
                <w:t xml:space="preserve"> if L1-RSRP/SINR is assoc</w:t>
              </w:r>
              <w:r w:rsidR="00005512">
                <w:rPr>
                  <w:sz w:val="20"/>
                  <w:szCs w:val="20"/>
                </w:rPr>
                <w:t>i</w:t>
              </w:r>
              <w:r w:rsidR="00465C87">
                <w:rPr>
                  <w:sz w:val="20"/>
                  <w:szCs w:val="20"/>
                </w:rPr>
                <w:t>a</w:t>
              </w:r>
              <w:r w:rsidR="00005512">
                <w:rPr>
                  <w:sz w:val="20"/>
                  <w:szCs w:val="20"/>
                </w:rPr>
                <w:t>ted with panel</w:t>
              </w:r>
            </w:ins>
          </w:p>
          <w:p w14:paraId="476E6AAD" w14:textId="250A0C4F" w:rsidR="00FD6649" w:rsidRPr="00A81035" w:rsidRDefault="00FD6649" w:rsidP="00262675">
            <w:pPr>
              <w:pStyle w:val="ListParagraph"/>
              <w:numPr>
                <w:ilvl w:val="1"/>
                <w:numId w:val="22"/>
              </w:numPr>
              <w:snapToGrid w:val="0"/>
              <w:spacing w:after="0" w:line="240" w:lineRule="auto"/>
              <w:rPr>
                <w:ins w:id="168" w:author="Eko Onggosanusi" w:date="2021-01-31T16:21:00Z"/>
                <w:sz w:val="22"/>
                <w:szCs w:val="20"/>
              </w:rPr>
            </w:pPr>
            <w:r w:rsidRPr="00534755">
              <w:rPr>
                <w:rFonts w:eastAsia="DengXian"/>
                <w:sz w:val="20"/>
                <w:szCs w:val="18"/>
                <w:lang w:eastAsia="zh-CN"/>
              </w:rPr>
              <w:t>FFS: Whether/how to include MPE effect in L1-RSRP/L1-SINR</w:t>
            </w:r>
          </w:p>
          <w:p w14:paraId="0D86FB4F" w14:textId="0E63B98E" w:rsidR="00A81035" w:rsidRPr="00A81035" w:rsidRDefault="00A81035" w:rsidP="00262675">
            <w:pPr>
              <w:pStyle w:val="ListParagraph"/>
              <w:numPr>
                <w:ilvl w:val="1"/>
                <w:numId w:val="22"/>
              </w:numPr>
              <w:snapToGrid w:val="0"/>
              <w:spacing w:after="0" w:line="240" w:lineRule="auto"/>
              <w:rPr>
                <w:sz w:val="22"/>
                <w:szCs w:val="20"/>
              </w:rPr>
            </w:pPr>
            <w:ins w:id="169" w:author="Eko Onggosanusi" w:date="2021-01-31T16:21:00Z">
              <w:r w:rsidRPr="00A81035">
                <w:rPr>
                  <w:sz w:val="20"/>
                  <w:szCs w:val="20"/>
                </w:rPr>
                <w:t>FFS: Whether/how to enhance existing beam reporting format to support Option 1</w:t>
              </w:r>
            </w:ins>
          </w:p>
          <w:p w14:paraId="55F209B2" w14:textId="23CF3D3B" w:rsidR="00562B44" w:rsidRDefault="00562B44" w:rsidP="00643393">
            <w:pPr>
              <w:pStyle w:val="ListParagraph"/>
              <w:numPr>
                <w:ilvl w:val="0"/>
                <w:numId w:val="22"/>
              </w:numPr>
              <w:snapToGrid w:val="0"/>
              <w:spacing w:after="0" w:line="240" w:lineRule="auto"/>
              <w:rPr>
                <w:ins w:id="170" w:author="Eko Onggosanusi" w:date="2021-01-31T16:23:00Z"/>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ins w:id="171" w:author="Eko Onggosanusi" w:date="2021-01-31T16:22:00Z">
              <w:r w:rsidR="008E40DC">
                <w:rPr>
                  <w:sz w:val="20"/>
                  <w:szCs w:val="20"/>
                </w:rPr>
                <w:t xml:space="preserve"> and</w:t>
              </w:r>
            </w:ins>
            <w:r w:rsidR="00743629" w:rsidRPr="006966A8">
              <w:rPr>
                <w:sz w:val="20"/>
                <w:szCs w:val="20"/>
              </w:rPr>
              <w:t>/</w:t>
            </w:r>
            <w:ins w:id="172" w:author="Eko Onggosanusi" w:date="2021-01-31T16:22:00Z">
              <w:r w:rsidR="008E40DC">
                <w:rPr>
                  <w:sz w:val="20"/>
                  <w:szCs w:val="20"/>
                </w:rPr>
                <w:t xml:space="preserve">or </w:t>
              </w:r>
            </w:ins>
            <w:r w:rsidR="00743629" w:rsidRPr="006966A8">
              <w:rPr>
                <w:sz w:val="20"/>
                <w:szCs w:val="20"/>
              </w:rPr>
              <w:t>panel indication (if configured)</w:t>
            </w:r>
            <w:del w:id="173" w:author="Eko Onggosanusi" w:date="2021-01-31T16:22:00Z">
              <w:r w:rsidR="00743629" w:rsidRPr="006966A8" w:rsidDel="008E40DC">
                <w:rPr>
                  <w:sz w:val="20"/>
                  <w:szCs w:val="20"/>
                </w:rPr>
                <w:delText xml:space="preserve"> or for each activated UL TCI</w:delText>
              </w:r>
              <w:r w:rsidR="00C60BF9" w:rsidRPr="006966A8" w:rsidDel="008E40DC">
                <w:rPr>
                  <w:sz w:val="20"/>
                  <w:szCs w:val="20"/>
                </w:rPr>
                <w:delText xml:space="preserve"> or, if applicable, joint TCI</w:delText>
              </w:r>
            </w:del>
          </w:p>
          <w:p w14:paraId="606CC272" w14:textId="476C6A3A" w:rsidR="0007439C" w:rsidRPr="0007439C" w:rsidRDefault="0007439C" w:rsidP="00643393">
            <w:pPr>
              <w:pStyle w:val="ListParagraph"/>
              <w:numPr>
                <w:ilvl w:val="0"/>
                <w:numId w:val="22"/>
              </w:numPr>
              <w:snapToGrid w:val="0"/>
              <w:spacing w:after="0" w:line="240" w:lineRule="auto"/>
              <w:rPr>
                <w:sz w:val="22"/>
                <w:szCs w:val="20"/>
              </w:rPr>
            </w:pPr>
            <w:ins w:id="174" w:author="Eko Onggosanusi" w:date="2021-01-31T16:23:00Z">
              <w:r w:rsidRPr="0007439C">
                <w:rPr>
                  <w:rFonts w:eastAsia="Malgun Gothic"/>
                  <w:sz w:val="20"/>
                  <w:szCs w:val="18"/>
                </w:rPr>
                <w:t>Option 3: Virtual PHR or a modified version associated with each activated UL TCI or, if applicable, joint TCI</w:t>
              </w:r>
            </w:ins>
          </w:p>
          <w:p w14:paraId="4957A699" w14:textId="526487F7" w:rsidR="00075A5C" w:rsidDel="0007439C" w:rsidRDefault="000C7858" w:rsidP="00075A5C">
            <w:pPr>
              <w:pStyle w:val="ListParagraph"/>
              <w:numPr>
                <w:ilvl w:val="0"/>
                <w:numId w:val="22"/>
              </w:numPr>
              <w:snapToGrid w:val="0"/>
              <w:spacing w:after="0" w:line="240" w:lineRule="auto"/>
              <w:rPr>
                <w:del w:id="175" w:author="Eko Onggosanusi" w:date="2021-01-31T16:23:00Z"/>
                <w:sz w:val="20"/>
                <w:szCs w:val="20"/>
              </w:rPr>
            </w:pPr>
            <w:del w:id="176" w:author="Eko Onggosanusi" w:date="2021-01-31T16:23:00Z">
              <w:r w:rsidRPr="00562B44" w:rsidDel="0007439C">
                <w:rPr>
                  <w:sz w:val="20"/>
                  <w:szCs w:val="20"/>
                </w:rPr>
                <w:delText xml:space="preserve">Note: </w:delText>
              </w:r>
              <w:r w:rsidR="00F11E1D" w:rsidRPr="00562B44" w:rsidDel="0007439C">
                <w:rPr>
                  <w:sz w:val="20"/>
                  <w:szCs w:val="20"/>
                </w:rPr>
                <w:delText xml:space="preserve">Performing study and, if needed, specifying </w:delText>
              </w:r>
              <w:r w:rsidR="00075A5C" w:rsidDel="0007439C">
                <w:rPr>
                  <w:sz w:val="20"/>
                  <w:szCs w:val="20"/>
                </w:rPr>
                <w:delText>the following combinations were already agreed:</w:delText>
              </w:r>
            </w:del>
          </w:p>
          <w:p w14:paraId="16F829BB" w14:textId="055879C1" w:rsidR="00075A5C" w:rsidDel="0007439C" w:rsidRDefault="000C7858" w:rsidP="00200F4D">
            <w:pPr>
              <w:pStyle w:val="ListParagraph"/>
              <w:numPr>
                <w:ilvl w:val="1"/>
                <w:numId w:val="22"/>
              </w:numPr>
              <w:snapToGrid w:val="0"/>
              <w:spacing w:after="0" w:line="240" w:lineRule="auto"/>
              <w:rPr>
                <w:del w:id="177" w:author="Eko Onggosanusi" w:date="2021-01-31T16:23:00Z"/>
                <w:sz w:val="20"/>
                <w:szCs w:val="20"/>
              </w:rPr>
            </w:pPr>
            <w:del w:id="178" w:author="Eko Onggosanusi" w:date="2021-01-31T16:23:00Z">
              <w:r w:rsidRPr="00562B44" w:rsidDel="0007439C">
                <w:rPr>
                  <w:sz w:val="20"/>
                  <w:szCs w:val="20"/>
                </w:rPr>
                <w:delText xml:space="preserve">Rel.16 based P-MPR </w:delText>
              </w:r>
              <w:r w:rsidR="00075A5C" w:rsidDel="0007439C">
                <w:rPr>
                  <w:sz w:val="20"/>
                  <w:szCs w:val="20"/>
                </w:rPr>
                <w:delText>(beam/panel-level)</w:delText>
              </w:r>
            </w:del>
          </w:p>
          <w:p w14:paraId="6EAC6B4E" w14:textId="3942802F" w:rsidR="00A210B9" w:rsidRPr="00562B44" w:rsidRDefault="00F11E1D" w:rsidP="00200F4D">
            <w:pPr>
              <w:pStyle w:val="ListParagraph"/>
              <w:numPr>
                <w:ilvl w:val="1"/>
                <w:numId w:val="22"/>
              </w:numPr>
              <w:snapToGrid w:val="0"/>
              <w:spacing w:after="0" w:line="240" w:lineRule="auto"/>
              <w:rPr>
                <w:sz w:val="20"/>
                <w:szCs w:val="20"/>
              </w:rPr>
            </w:pPr>
            <w:del w:id="179" w:author="Eko Onggosanusi" w:date="2021-01-31T16:23:00Z">
              <w:r w:rsidRPr="00562B44" w:rsidDel="0007439C">
                <w:rPr>
                  <w:sz w:val="20"/>
                  <w:szCs w:val="20"/>
                </w:rPr>
                <w:delText>SSBRI(s)/CRI(s)/panel indication</w:delText>
              </w:r>
            </w:del>
            <w:r w:rsidR="00562B44">
              <w:rPr>
                <w:sz w:val="20"/>
                <w:szCs w:val="20"/>
              </w:rPr>
              <w:t xml:space="preserve"> </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proofErr w:type="spellStart"/>
      <w:r w:rsidR="00F82E5F">
        <w:rPr>
          <w:sz w:val="20"/>
          <w:szCs w:val="20"/>
        </w:rPr>
        <w:t>Convida</w:t>
      </w:r>
      <w:proofErr w:type="spellEnd"/>
      <w:r w:rsidR="00F82E5F">
        <w:rPr>
          <w:sz w:val="20"/>
          <w:szCs w:val="20"/>
        </w:rPr>
        <w:t xml:space="preserve">,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proofErr w:type="gramStart"/>
            <w:r w:rsidRPr="00090924">
              <w:rPr>
                <w:sz w:val="18"/>
                <w:szCs w:val="20"/>
              </w:rPr>
              <w:t>First</w:t>
            </w:r>
            <w:proofErr w:type="gramEnd"/>
            <w:r w:rsidRPr="00090924">
              <w:rPr>
                <w:sz w:val="18"/>
                <w:szCs w:val="20"/>
              </w:rPr>
              <w:t xml:space="preserve">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r>
              <w:rPr>
                <w:rFonts w:eastAsia="DengXian"/>
                <w:sz w:val="18"/>
                <w:szCs w:val="18"/>
                <w:lang w:eastAsia="zh-CN"/>
              </w:rPr>
              <w:t xml:space="preserve">{Mod: I’ll let the proponents explain but I can add </w:t>
            </w:r>
            <w:proofErr w:type="spellStart"/>
            <w:r>
              <w:rPr>
                <w:rFonts w:eastAsia="DengXian"/>
                <w:sz w:val="18"/>
                <w:szCs w:val="18"/>
                <w:lang w:eastAsia="zh-CN"/>
              </w:rPr>
              <w:t>FFS.This</w:t>
            </w:r>
            <w:proofErr w:type="spellEnd"/>
            <w:r>
              <w:rPr>
                <w:rFonts w:eastAsia="DengXian"/>
                <w:sz w:val="18"/>
                <w:szCs w:val="18"/>
                <w:lang w:eastAsia="zh-CN"/>
              </w:rPr>
              <w:t xml:space="preserve"> is a good point.}</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 xml:space="preserve">he two clarification questions from Docomo </w:t>
            </w:r>
            <w:proofErr w:type="gramStart"/>
            <w:r>
              <w:rPr>
                <w:rFonts w:eastAsia="DengXian"/>
                <w:sz w:val="18"/>
                <w:szCs w:val="18"/>
                <w:lang w:eastAsia="zh-CN"/>
              </w:rPr>
              <w:t>is</w:t>
            </w:r>
            <w:proofErr w:type="gramEnd"/>
            <w:r>
              <w:rPr>
                <w:rFonts w:eastAsia="DengXian"/>
                <w:sz w:val="18"/>
                <w:szCs w:val="18"/>
                <w:lang w:eastAsia="zh-CN"/>
              </w:rPr>
              <w:t xml:space="preserve"> also helpful.</w:t>
            </w:r>
          </w:p>
          <w:p w14:paraId="21234FF4" w14:textId="03514A84" w:rsidR="00A3510E" w:rsidRDefault="00262675" w:rsidP="00A3510E">
            <w:pPr>
              <w:snapToGrid w:val="0"/>
              <w:rPr>
                <w:rFonts w:eastAsia="DengXian"/>
                <w:sz w:val="18"/>
                <w:szCs w:val="18"/>
                <w:lang w:eastAsia="zh-CN"/>
              </w:rPr>
            </w:pPr>
            <w:r>
              <w:rPr>
                <w:rFonts w:eastAsia="DengXian"/>
                <w:sz w:val="18"/>
                <w:szCs w:val="18"/>
                <w:lang w:eastAsia="zh-CN"/>
              </w:rPr>
              <w:lastRenderedPageBreak/>
              <w:t>{Mod: I changed the proposal to set the deadline for the next meeting to give the proponents a chance to make their case. If there is no consensus, we will focus on Rel.16 P-MPR-based and SSBRI(s)/CRI(s)-based only. I hope this is fine.}</w:t>
            </w: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w:t>
            </w:r>
            <w:proofErr w:type="gramStart"/>
            <w:r w:rsidRPr="002A7EE0">
              <w:rPr>
                <w:rFonts w:eastAsia="Malgun Gothic"/>
                <w:sz w:val="18"/>
                <w:szCs w:val="18"/>
              </w:rPr>
              <w:t>First</w:t>
            </w:r>
            <w:proofErr w:type="gramEnd"/>
            <w:r w:rsidRPr="002A7EE0">
              <w:rPr>
                <w:rFonts w:eastAsia="Malgun Gothic"/>
                <w:sz w:val="18"/>
                <w:szCs w:val="18"/>
              </w:rPr>
              <w:t xml:space="preserve">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33DE8E4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43827C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15015EF0"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CF91" w14:textId="5364C27B"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3B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35B25E49" w14:textId="20D7211A" w:rsidR="00C97105" w:rsidRDefault="00FA201F" w:rsidP="00FA201F">
            <w:pPr>
              <w:snapToGrid w:val="0"/>
              <w:rPr>
                <w:rFonts w:eastAsia="Malgun Gothic"/>
                <w:sz w:val="18"/>
                <w:szCs w:val="18"/>
              </w:rPr>
            </w:pPr>
            <w:ins w:id="180" w:author="Eko Onggosanusi" w:date="2021-01-31T16:24:00Z">
              <w:r>
                <w:rPr>
                  <w:rFonts w:eastAsia="Malgun Gothic"/>
                  <w:sz w:val="18"/>
                  <w:szCs w:val="18"/>
                </w:rPr>
                <w:t xml:space="preserve">{Mod: OK, </w:t>
              </w:r>
            </w:ins>
            <w:ins w:id="181" w:author="Eko Onggosanusi" w:date="2021-01-31T16:25:00Z">
              <w:r>
                <w:rPr>
                  <w:rFonts w:eastAsia="Malgun Gothic"/>
                  <w:sz w:val="18"/>
                  <w:szCs w:val="18"/>
                </w:rPr>
                <w:t>we haven’t excluded having both</w:t>
              </w:r>
            </w:ins>
            <w:ins w:id="182" w:author="Eko Onggosanusi" w:date="2021-01-31T16:24:00Z">
              <w:r>
                <w:rPr>
                  <w:rFonts w:eastAsia="Malgun Gothic"/>
                  <w:sz w:val="18"/>
                  <w:szCs w:val="18"/>
                </w:rPr>
                <w:t>}</w:t>
              </w:r>
            </w:ins>
          </w:p>
          <w:p w14:paraId="781DA820" w14:textId="77777777" w:rsidR="00FA201F" w:rsidRDefault="00FA201F" w:rsidP="00FA201F">
            <w:pPr>
              <w:snapToGrid w:val="0"/>
              <w:rPr>
                <w:rFonts w:eastAsia="Malgun Gothic"/>
                <w:sz w:val="18"/>
                <w:szCs w:val="18"/>
              </w:rPr>
            </w:pPr>
          </w:p>
          <w:p w14:paraId="16D7D457"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70F9BB75"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37997E00"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1683A1A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2DCC9AC"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7B31B50E" w14:textId="7541A675"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3CFBD7AB"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248D7F15" w14:textId="441B925E" w:rsidR="00C97105" w:rsidRDefault="004D0467" w:rsidP="00FA201F">
            <w:pPr>
              <w:snapToGrid w:val="0"/>
              <w:rPr>
                <w:ins w:id="183" w:author="Eko Onggosanusi" w:date="2021-01-31T16:26:00Z"/>
                <w:rFonts w:eastAsia="Malgun Gothic"/>
                <w:sz w:val="18"/>
                <w:szCs w:val="18"/>
              </w:rPr>
            </w:pPr>
            <w:ins w:id="184" w:author="Eko Onggosanusi" w:date="2021-01-31T16:25:00Z">
              <w:r>
                <w:rPr>
                  <w:rFonts w:eastAsia="Malgun Gothic"/>
                  <w:sz w:val="18"/>
                  <w:szCs w:val="18"/>
                </w:rPr>
                <w:t>{Mod: I tend to agree}</w:t>
              </w:r>
            </w:ins>
          </w:p>
          <w:p w14:paraId="181BD9CB" w14:textId="77777777" w:rsidR="004D0467" w:rsidRDefault="004D0467" w:rsidP="00FA201F">
            <w:pPr>
              <w:snapToGrid w:val="0"/>
              <w:rPr>
                <w:rFonts w:eastAsia="Malgun Gothic"/>
                <w:sz w:val="18"/>
                <w:szCs w:val="18"/>
              </w:rPr>
            </w:pPr>
          </w:p>
          <w:p w14:paraId="635118CD"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 xml:space="preserve">Regarding the last bullet, it seems the 3rd bullet is promoted as the 1st </w:t>
            </w:r>
            <w:proofErr w:type="gramStart"/>
            <w:r w:rsidRPr="007F06DD">
              <w:rPr>
                <w:rFonts w:eastAsia="Malgun Gothic"/>
                <w:sz w:val="18"/>
                <w:szCs w:val="18"/>
              </w:rPr>
              <w:t>bullet,</w:t>
            </w:r>
            <w:proofErr w:type="gramEnd"/>
            <w:r w:rsidRPr="007F06DD">
              <w:rPr>
                <w:rFonts w:eastAsia="Malgun Gothic"/>
                <w:sz w:val="18"/>
                <w:szCs w:val="18"/>
              </w:rPr>
              <w:t xml:space="preserve"> thus it can be deleted.</w:t>
            </w:r>
          </w:p>
          <w:p w14:paraId="393157F3" w14:textId="77777777" w:rsidR="00C97105" w:rsidRDefault="00C97105" w:rsidP="00FA201F">
            <w:pPr>
              <w:snapToGrid w:val="0"/>
              <w:rPr>
                <w:rFonts w:eastAsia="Malgun Gothic"/>
                <w:sz w:val="18"/>
                <w:szCs w:val="18"/>
              </w:rPr>
            </w:pPr>
          </w:p>
          <w:p w14:paraId="3507D933"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w:t>
            </w:r>
            <w:proofErr w:type="gramStart"/>
            <w:r w:rsidRPr="007F06DD">
              <w:rPr>
                <w:sz w:val="20"/>
                <w:szCs w:val="20"/>
              </w:rPr>
              <w:t>indication}+</w:t>
            </w:r>
            <w:proofErr w:type="gramEnd"/>
            <w:r w:rsidRPr="007F06DD">
              <w:rPr>
                <w:sz w:val="20"/>
                <w:szCs w:val="20"/>
              </w:rPr>
              <w:t xml:space="preserve">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09243DCA"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4E633411" w14:textId="77777777" w:rsidR="00C97105" w:rsidRDefault="00C97105" w:rsidP="00FA201F">
            <w:pPr>
              <w:snapToGrid w:val="0"/>
              <w:rPr>
                <w:rFonts w:eastAsia="Malgun Gothic"/>
                <w:sz w:val="18"/>
                <w:szCs w:val="18"/>
              </w:rPr>
            </w:pPr>
          </w:p>
          <w:p w14:paraId="4ED1472B"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4DA4120A" w14:textId="77777777" w:rsidR="00C97105" w:rsidRDefault="00C97105" w:rsidP="00FA201F">
            <w:pPr>
              <w:snapToGrid w:val="0"/>
              <w:rPr>
                <w:rFonts w:eastAsia="Malgun Gothic"/>
                <w:sz w:val="18"/>
                <w:szCs w:val="18"/>
              </w:rPr>
            </w:pPr>
          </w:p>
          <w:p w14:paraId="2A54E62C" w14:textId="77777777" w:rsidR="00C97105" w:rsidRDefault="00C97105" w:rsidP="00FA201F">
            <w:pPr>
              <w:snapToGrid w:val="0"/>
              <w:rPr>
                <w:rFonts w:eastAsia="Malgun Gothic"/>
                <w:sz w:val="18"/>
                <w:szCs w:val="18"/>
              </w:rPr>
            </w:pPr>
          </w:p>
          <w:p w14:paraId="160EE5FA"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proofErr w:type="gramStart"/>
            <w:r w:rsidRPr="00D9276E">
              <w:rPr>
                <w:sz w:val="20"/>
                <w:szCs w:val="20"/>
              </w:rPr>
              <w:t>mitigation,</w:t>
            </w:r>
            <w:r w:rsidRPr="00F51AEC">
              <w:rPr>
                <w:sz w:val="20"/>
                <w:szCs w:val="20"/>
              </w:rPr>
              <w:t>:</w:t>
            </w:r>
            <w:proofErr w:type="gramEnd"/>
            <w:r w:rsidRPr="00F51AEC">
              <w:rPr>
                <w:sz w:val="20"/>
                <w:szCs w:val="20"/>
              </w:rPr>
              <w:t xml:space="preserve"> </w:t>
            </w:r>
          </w:p>
          <w:p w14:paraId="54995FF1"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1B027C44" w14:textId="5F497258"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4965FCC4"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689ED0A7"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FB794A0" w14:textId="6BDF3A6F"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lastRenderedPageBreak/>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30CD7E91"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567D3C3E"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1D7CFFE0" w14:textId="6DD1A371"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5F70F6AF"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0D0CACF" w14:textId="20B51290" w:rsidR="00C97105" w:rsidRDefault="00C97105" w:rsidP="00FA201F">
            <w:pPr>
              <w:snapToGrid w:val="0"/>
              <w:rPr>
                <w:rFonts w:eastAsia="Malgun Gothic"/>
                <w:sz w:val="18"/>
                <w:szCs w:val="18"/>
              </w:rPr>
            </w:pPr>
            <w:r w:rsidRPr="003B49C7">
              <w:rPr>
                <w:sz w:val="20"/>
                <w:szCs w:val="20"/>
              </w:rPr>
              <w:t xml:space="preserve"> </w:t>
            </w:r>
            <w:ins w:id="185" w:author="Eko Onggosanusi" w:date="2021-01-31T16:23:00Z">
              <w:r w:rsidR="006D209C" w:rsidRPr="00E82780">
                <w:rPr>
                  <w:sz w:val="18"/>
                  <w:szCs w:val="20"/>
                </w:rPr>
                <w:t xml:space="preserve">{Mod: Thanks, I see the suggested changes </w:t>
              </w:r>
            </w:ins>
            <w:ins w:id="186" w:author="Eko Onggosanusi" w:date="2021-01-31T16:24:00Z">
              <w:r w:rsidR="006D209C" w:rsidRPr="00E82780">
                <w:rPr>
                  <w:sz w:val="18"/>
                  <w:szCs w:val="20"/>
                </w:rPr>
                <w:t>give better clarity in content and scope.</w:t>
              </w:r>
            </w:ins>
            <w:ins w:id="187" w:author="Eko Onggosanusi" w:date="2021-01-31T16:23:00Z">
              <w:r w:rsidR="006D209C" w:rsidRPr="00E82780">
                <w:rPr>
                  <w:sz w:val="18"/>
                  <w:szCs w:val="20"/>
                </w:rPr>
                <w:t>}</w:t>
              </w:r>
            </w:ins>
          </w:p>
        </w:tc>
      </w:tr>
      <w:tr w:rsidR="00023D47" w:rsidRPr="00BD1577" w14:paraId="5CED288C" w14:textId="77777777" w:rsidTr="002A7EE0">
        <w:trPr>
          <w:ins w:id="188" w:author="Eko Onggosanusi" w:date="2021-01-31T16:2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AD44" w14:textId="1292F776" w:rsidR="00023D47" w:rsidRDefault="00023D47" w:rsidP="00FA201F">
            <w:pPr>
              <w:snapToGrid w:val="0"/>
              <w:rPr>
                <w:ins w:id="189" w:author="Eko Onggosanusi" w:date="2021-01-31T16:26:00Z"/>
                <w:rFonts w:eastAsia="SimSun"/>
                <w:sz w:val="18"/>
                <w:szCs w:val="18"/>
                <w:lang w:eastAsia="zh-CN"/>
              </w:rPr>
            </w:pPr>
            <w:ins w:id="190" w:author="Eko Onggosanusi" w:date="2021-01-31T16:26:00Z">
              <w:r>
                <w:rPr>
                  <w:rFonts w:eastAsia="SimSun"/>
                  <w:sz w:val="18"/>
                  <w:szCs w:val="18"/>
                  <w:lang w:eastAsia="zh-CN"/>
                </w:rPr>
                <w:lastRenderedPageBreak/>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DCF4" w14:textId="13358CA6" w:rsidR="00023D47" w:rsidRPr="00023D47" w:rsidRDefault="00023D47" w:rsidP="00023D47">
            <w:pPr>
              <w:snapToGrid w:val="0"/>
              <w:rPr>
                <w:ins w:id="191" w:author="Eko Onggosanusi" w:date="2021-01-31T16:26:00Z"/>
                <w:rFonts w:eastAsia="Malgun Gothic"/>
                <w:sz w:val="18"/>
                <w:szCs w:val="18"/>
              </w:rPr>
            </w:pPr>
            <w:ins w:id="192" w:author="Eko Onggosanusi" w:date="2021-01-31T16:26:00Z">
              <w:r>
                <w:rPr>
                  <w:rFonts w:eastAsia="Malgun Gothic"/>
                  <w:sz w:val="18"/>
                  <w:szCs w:val="18"/>
                </w:rPr>
                <w:t>Refined proposal 5.1 according to the comments from Darcy. Please check.</w:t>
              </w:r>
            </w:ins>
          </w:p>
        </w:tc>
      </w:tr>
      <w:tr w:rsidR="002D7B09" w:rsidRPr="00BD1577" w14:paraId="78EEDD4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0850" w14:textId="2FB633F0"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CCFD" w14:textId="7BF34478" w:rsidR="002D7B09" w:rsidRDefault="002D7B09" w:rsidP="002D7B09">
            <w:pPr>
              <w:snapToGrid w:val="0"/>
              <w:rPr>
                <w:rFonts w:eastAsia="Malgun Gothic"/>
                <w:sz w:val="18"/>
                <w:szCs w:val="18"/>
              </w:rPr>
            </w:pPr>
            <w:r>
              <w:rPr>
                <w:sz w:val="18"/>
                <w:lang w:eastAsia="zh-CN"/>
              </w:rPr>
              <w:t>Support the FL proposal.</w:t>
            </w:r>
          </w:p>
        </w:tc>
      </w:tr>
      <w:tr w:rsidR="009515FB" w:rsidRPr="00BD1577" w14:paraId="564DE20B"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4D01" w14:textId="2DDF1A13"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414C6" w14:textId="1603ADB4"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 xml:space="preserve">Reducing activation delay of TCI states and PL-RSs (including other WGs, </w:t>
            </w:r>
            <w:proofErr w:type="gramStart"/>
            <w:r w:rsidRPr="009F3BD1">
              <w:rPr>
                <w:sz w:val="20"/>
                <w:szCs w:val="20"/>
              </w:rPr>
              <w:t>e.g.</w:t>
            </w:r>
            <w:proofErr w:type="gramEnd"/>
            <w:r w:rsidRPr="009F3BD1">
              <w:rPr>
                <w:sz w:val="20"/>
                <w:szCs w:val="20"/>
              </w:rPr>
              <w:t xml:space="preserve">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10C40075"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322CF564" w14:textId="6190F2EB"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01CEBB00" w14:textId="4C287FBF"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ins w:id="193" w:author="高毓恺" w:date="2021-02-01T08:53:00Z">
              <w:r w:rsidR="002D7B09">
                <w:rPr>
                  <w:sz w:val="20"/>
                  <w:szCs w:val="20"/>
                </w:rPr>
                <w:t>, NEC</w:t>
              </w:r>
            </w:ins>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804E0" w14:textId="77777777" w:rsidR="00480D01" w:rsidRDefault="00480D01">
      <w:r>
        <w:separator/>
      </w:r>
    </w:p>
  </w:endnote>
  <w:endnote w:type="continuationSeparator" w:id="0">
    <w:p w14:paraId="58F47D63" w14:textId="77777777" w:rsidR="00480D01" w:rsidRDefault="0048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14D68" w14:textId="77777777" w:rsidR="00480D01" w:rsidRDefault="00480D01">
      <w:r>
        <w:rPr>
          <w:color w:val="000000"/>
        </w:rPr>
        <w:separator/>
      </w:r>
    </w:p>
  </w:footnote>
  <w:footnote w:type="continuationSeparator" w:id="0">
    <w:p w14:paraId="65C38140" w14:textId="77777777" w:rsidR="00480D01" w:rsidRDefault="00480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8"/>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39"/>
  </w:num>
  <w:num w:numId="17">
    <w:abstractNumId w:val="7"/>
  </w:num>
  <w:num w:numId="18">
    <w:abstractNumId w:val="35"/>
  </w:num>
  <w:num w:numId="19">
    <w:abstractNumId w:val="37"/>
  </w:num>
  <w:num w:numId="20">
    <w:abstractNumId w:val="31"/>
  </w:num>
  <w:num w:numId="21">
    <w:abstractNumId w:val="3"/>
  </w:num>
  <w:num w:numId="22">
    <w:abstractNumId w:val="33"/>
  </w:num>
  <w:num w:numId="23">
    <w:abstractNumId w:val="41"/>
  </w:num>
  <w:num w:numId="24">
    <w:abstractNumId w:val="6"/>
  </w:num>
  <w:num w:numId="25">
    <w:abstractNumId w:val="40"/>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6"/>
  </w:num>
  <w:num w:numId="41">
    <w:abstractNumId w:val="30"/>
  </w:num>
  <w:num w:numId="42">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Young Woo Kwak">
    <w15:presenceInfo w15:providerId="AD" w15:userId="S::YoungWoo.Kwak@InterDigital.com::654b2afb-6413-4cdd-8fc3-53a03c70ae10"/>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0D01"/>
    <w:rsid w:val="004828D7"/>
    <w:rsid w:val="004858AC"/>
    <w:rsid w:val="004864DC"/>
    <w:rsid w:val="00494843"/>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12164"/>
    <w:rsid w:val="00612469"/>
    <w:rsid w:val="00613050"/>
    <w:rsid w:val="0061394C"/>
    <w:rsid w:val="00616208"/>
    <w:rsid w:val="00617C48"/>
    <w:rsid w:val="0062110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80201"/>
    <w:rsid w:val="00780EDA"/>
    <w:rsid w:val="0078378B"/>
    <w:rsid w:val="00783BB1"/>
    <w:rsid w:val="00787049"/>
    <w:rsid w:val="007922D2"/>
    <w:rsid w:val="007922FC"/>
    <w:rsid w:val="00793078"/>
    <w:rsid w:val="007944E5"/>
    <w:rsid w:val="00796540"/>
    <w:rsid w:val="007A1662"/>
    <w:rsid w:val="007A3274"/>
    <w:rsid w:val="007A67D7"/>
    <w:rsid w:val="007B0576"/>
    <w:rsid w:val="007B1046"/>
    <w:rsid w:val="007B253D"/>
    <w:rsid w:val="007B2B36"/>
    <w:rsid w:val="007B644B"/>
    <w:rsid w:val="007C3466"/>
    <w:rsid w:val="007C6752"/>
    <w:rsid w:val="007D0619"/>
    <w:rsid w:val="007D0FF4"/>
    <w:rsid w:val="007D2B35"/>
    <w:rsid w:val="007D4654"/>
    <w:rsid w:val="007D5FF9"/>
    <w:rsid w:val="007D661A"/>
    <w:rsid w:val="007E1B20"/>
    <w:rsid w:val="007E1BAF"/>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B2568"/>
    <w:rsid w:val="008B4C76"/>
    <w:rsid w:val="008B580B"/>
    <w:rsid w:val="008B61C7"/>
    <w:rsid w:val="008B6DE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6503"/>
    <w:rsid w:val="00A70C59"/>
    <w:rsid w:val="00A81035"/>
    <w:rsid w:val="00A81D9E"/>
    <w:rsid w:val="00A82998"/>
    <w:rsid w:val="00A87497"/>
    <w:rsid w:val="00A87765"/>
    <w:rsid w:val="00A9093A"/>
    <w:rsid w:val="00A917D7"/>
    <w:rsid w:val="00A92972"/>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30F2"/>
    <w:rsid w:val="00BA3D92"/>
    <w:rsid w:val="00BA4069"/>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3DFA"/>
    <w:rsid w:val="00FA40C3"/>
    <w:rsid w:val="00FB10EC"/>
    <w:rsid w:val="00FB7FDD"/>
    <w:rsid w:val="00FC03F2"/>
    <w:rsid w:val="00FC15E0"/>
    <w:rsid w:val="00FC2B5D"/>
    <w:rsid w:val="00FC3028"/>
    <w:rsid w:val="00FC3461"/>
    <w:rsid w:val="00FC45E2"/>
    <w:rsid w:val="00FC58CC"/>
    <w:rsid w:val="00FC759F"/>
    <w:rsid w:val="00FD0E20"/>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1E18E-5ACC-4A4F-A0AF-B44C1ABC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11015</Words>
  <Characters>62791</Characters>
  <Application>Microsoft Office Word</Application>
  <DocSecurity>0</DocSecurity>
  <Lines>523</Lines>
  <Paragraphs>147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2021-02-01T01:36:00Z</dcterms:created>
  <dcterms:modified xsi:type="dcterms:W3CDTF">2021-02-01T01:36:00Z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