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Spreadtrum,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w:t>
            </w:r>
            <w:proofErr w:type="gramStart"/>
            <w:r w:rsidR="00B15E77">
              <w:rPr>
                <w:sz w:val="20"/>
                <w:szCs w:val="20"/>
              </w:rPr>
              <w:t>e.g.</w:t>
            </w:r>
            <w:proofErr w:type="gramEnd"/>
            <w:r w:rsidR="00B15E77">
              <w:rPr>
                <w:sz w:val="20"/>
                <w:szCs w:val="20"/>
              </w:rPr>
              <w:t xml:space="preserve">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w:t>
            </w:r>
            <w:proofErr w:type="gramStart"/>
            <w:r w:rsidR="003C2C92">
              <w:rPr>
                <w:color w:val="3333FF"/>
                <w:sz w:val="20"/>
                <w:szCs w:val="20"/>
              </w:rPr>
              <w:t>e.g.</w:t>
            </w:r>
            <w:proofErr w:type="gramEnd"/>
            <w:r w:rsidR="003C2C92">
              <w:rPr>
                <w:color w:val="3333FF"/>
                <w:sz w:val="20"/>
                <w:szCs w:val="20"/>
              </w:rPr>
              <w:t xml:space="preserve">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w:t>
            </w:r>
            <w:proofErr w:type="gramStart"/>
            <w:r w:rsidRPr="00446EBE">
              <w:rPr>
                <w:sz w:val="20"/>
                <w:szCs w:val="20"/>
              </w:rPr>
              <w:t>e.g.</w:t>
            </w:r>
            <w:proofErr w:type="gramEnd"/>
            <w:r w:rsidRPr="00446EBE">
              <w:rPr>
                <w:sz w:val="20"/>
                <w:szCs w:val="20"/>
              </w:rPr>
              <w:t xml:space="preserve">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proofErr w:type="gramStart"/>
            <w:r>
              <w:rPr>
                <w:rFonts w:eastAsia="DengXian"/>
                <w:sz w:val="18"/>
                <w:szCs w:val="18"/>
                <w:lang w:eastAsia="zh-CN"/>
              </w:rPr>
              <w:t>Yes</w:t>
            </w:r>
            <w:proofErr w:type="gramEnd"/>
            <w:r>
              <w:rPr>
                <w:rFonts w:eastAsia="DengXian"/>
                <w:sz w:val="18"/>
                <w:szCs w:val="18"/>
                <w:lang w:eastAsia="zh-CN"/>
              </w:rPr>
              <w:t xml:space="preserve">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w:t>
            </w:r>
            <w:r w:rsidR="00ED52B4">
              <w:rPr>
                <w:sz w:val="18"/>
                <w:lang w:eastAsia="zh-CN"/>
              </w:rPr>
              <w:lastRenderedPageBreak/>
              <w:t xml:space="preserve">is implicit determined according to QCL chain. Pros can </w:t>
            </w:r>
            <w:proofErr w:type="gramStart"/>
            <w:r w:rsidR="00ED52B4">
              <w:rPr>
                <w:sz w:val="18"/>
                <w:lang w:eastAsia="zh-CN"/>
              </w:rPr>
              <w:t>cons</w:t>
            </w:r>
            <w:proofErr w:type="gramEnd"/>
            <w:r w:rsidR="00ED52B4">
              <w:rPr>
                <w:sz w:val="18"/>
                <w:lang w:eastAsia="zh-CN"/>
              </w:rPr>
              <w:t xml:space="preserve">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proofErr w:type="gramStart"/>
            <w:r>
              <w:rPr>
                <w:rFonts w:eastAsia="Yu Mincho" w:hint="eastAsia"/>
                <w:sz w:val="18"/>
                <w:lang w:eastAsia="ja-JP"/>
              </w:rPr>
              <w:t>Yes</w:t>
            </w:r>
            <w:proofErr w:type="gramEnd"/>
            <w:r>
              <w:rPr>
                <w:rFonts w:eastAsia="Yu Mincho" w:hint="eastAsia"/>
                <w:sz w:val="18"/>
                <w:lang w:eastAsia="ja-JP"/>
              </w:rPr>
              <w:t xml:space="preserve">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w:t>
            </w:r>
            <w:proofErr w:type="gramStart"/>
            <w:r>
              <w:rPr>
                <w:rFonts w:eastAsia="Malgun Gothic"/>
                <w:sz w:val="18"/>
                <w:szCs w:val="18"/>
              </w:rPr>
              <w:t>to change</w:t>
            </w:r>
            <w:proofErr w:type="gramEnd"/>
            <w:r>
              <w:rPr>
                <w:rFonts w:eastAsia="Malgun Gothic"/>
                <w:sz w:val="18"/>
                <w:szCs w:val="18"/>
              </w:rPr>
              <w:t xml:space="preserv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w:t>
            </w:r>
            <w:proofErr w:type="gramStart"/>
            <w:r>
              <w:rPr>
                <w:rFonts w:eastAsia="Malgun Gothic"/>
                <w:sz w:val="18"/>
                <w:szCs w:val="18"/>
              </w:rPr>
              <w:t>So</w:t>
            </w:r>
            <w:proofErr w:type="gramEnd"/>
            <w:r>
              <w:rPr>
                <w:rFonts w:eastAsia="Malgun Gothic"/>
                <w:sz w:val="18"/>
                <w:szCs w:val="18"/>
              </w:rPr>
              <w:t xml:space="preserve">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proofErr w:type="gramStart"/>
            <w:r>
              <w:rPr>
                <w:rFonts w:hint="eastAsia"/>
                <w:sz w:val="18"/>
                <w:lang w:eastAsia="zh-CN"/>
              </w:rPr>
              <w:t>Y</w:t>
            </w:r>
            <w:r>
              <w:rPr>
                <w:sz w:val="18"/>
                <w:lang w:eastAsia="zh-CN"/>
              </w:rPr>
              <w:t>es</w:t>
            </w:r>
            <w:proofErr w:type="gramEnd"/>
            <w:r>
              <w:rPr>
                <w:sz w:val="18"/>
                <w:lang w:eastAsia="zh-CN"/>
              </w:rPr>
              <w:t xml:space="preserve">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lastRenderedPageBreak/>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 xml:space="preserve">On the second question, Alt.2 and Alt.4 are </w:t>
            </w:r>
            <w:proofErr w:type="gramStart"/>
            <w:r>
              <w:rPr>
                <w:sz w:val="18"/>
                <w:lang w:eastAsia="zh-CN"/>
              </w:rPr>
              <w:t>different</w:t>
            </w:r>
            <w:proofErr w:type="gramEnd"/>
            <w:r>
              <w:rPr>
                <w:sz w:val="18"/>
                <w:lang w:eastAsia="zh-CN"/>
              </w:rPr>
              <w:t xml:space="preserve">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proofErr w:type="gramStart"/>
            <w:r>
              <w:rPr>
                <w:sz w:val="18"/>
                <w:lang w:eastAsia="zh-CN"/>
              </w:rPr>
              <w:t>Yes</w:t>
            </w:r>
            <w:proofErr w:type="gramEnd"/>
            <w:r>
              <w:rPr>
                <w:sz w:val="18"/>
                <w:lang w:eastAsia="zh-CN"/>
              </w:rPr>
              <w:t xml:space="preserve">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gNB implementation. </w:t>
            </w:r>
          </w:p>
          <w:p w14:paraId="6DF4DC7D" w14:textId="4AF91092"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proofErr w:type="gramStart"/>
            <w:r w:rsidR="00585124">
              <w:rPr>
                <w:sz w:val="18"/>
                <w:lang w:eastAsia="zh-CN"/>
              </w:rPr>
              <w:t>So</w:t>
            </w:r>
            <w:proofErr w:type="gramEnd"/>
            <w:r w:rsidR="00585124">
              <w:rPr>
                <w:sz w:val="18"/>
                <w:lang w:eastAsia="zh-CN"/>
              </w:rPr>
              <w:t xml:space="preserve">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w:t>
            </w:r>
            <w:proofErr w:type="gramStart"/>
            <w:r w:rsidRPr="009D4D35">
              <w:rPr>
                <w:rFonts w:eastAsiaTheme="minorEastAsia"/>
                <w:sz w:val="18"/>
                <w:szCs w:val="20"/>
              </w:rPr>
              <w:t>e.g.</w:t>
            </w:r>
            <w:proofErr w:type="gramEnd"/>
            <w:r w:rsidRPr="009D4D35">
              <w:rPr>
                <w:rFonts w:eastAsiaTheme="minorEastAsia"/>
                <w:sz w:val="18"/>
                <w:szCs w:val="20"/>
              </w:rPr>
              <w:t xml:space="preserve">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w:t>
            </w:r>
            <w:proofErr w:type="gramStart"/>
            <w:r>
              <w:rPr>
                <w:sz w:val="18"/>
                <w:lang w:eastAsia="zh-CN"/>
              </w:rPr>
              <w:t>bullet, and</w:t>
            </w:r>
            <w:proofErr w:type="gramEnd"/>
            <w:r>
              <w:rPr>
                <w:sz w:val="18"/>
                <w:lang w:eastAsia="zh-CN"/>
              </w:rPr>
              <w:t xml:space="preserve">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w:t>
              </w:r>
              <w:proofErr w:type="spellStart"/>
              <w:r w:rsidR="009C7024">
                <w:rPr>
                  <w:sz w:val="18"/>
                  <w:lang w:eastAsia="zh-CN"/>
                </w:rPr>
                <w:t>Zhigang</w:t>
              </w:r>
            </w:ins>
            <w:proofErr w:type="spellEnd"/>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rFonts w:hint="eastAsia"/>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ins w:id="57" w:author="Yushu Zhang" w:date="2021-02-01T09:15:00Z">
              <w:r>
                <w:rPr>
                  <w:sz w:val="20"/>
                  <w:szCs w:val="20"/>
                </w:rPr>
                <w:t xml:space="preserve">the source RS or </w:t>
              </w:r>
            </w:ins>
            <w:r w:rsidRPr="00446EBE">
              <w:rPr>
                <w:sz w:val="20"/>
                <w:szCs w:val="20"/>
              </w:rPr>
              <w:t>the QCL</w:t>
            </w:r>
            <w:r>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Pr>
                <w:sz w:val="20"/>
                <w:szCs w:val="20"/>
              </w:rPr>
              <w:t xml:space="preserve">source </w:t>
            </w:r>
            <w:r w:rsidRPr="00446EBE">
              <w:rPr>
                <w:sz w:val="20"/>
                <w:szCs w:val="20"/>
              </w:rPr>
              <w:t>RS in UL TCI state or (if applicable) joint TCI state</w:t>
            </w:r>
          </w:p>
          <w:p w14:paraId="54AB6F95" w14:textId="3F38FD1C" w:rsidR="00793078" w:rsidRDefault="00793078" w:rsidP="002311D8">
            <w:pPr>
              <w:snapToGrid w:val="0"/>
              <w:rPr>
                <w:sz w:val="18"/>
                <w:lang w:eastAsia="zh-CN"/>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ins w:id="58" w:author="Eko Onggosanusi" w:date="2021-01-31T18:36:00Z"/>
                <w:sz w:val="20"/>
              </w:rPr>
            </w:pPr>
            <w:ins w:id="59"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60"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ins>
            <w:proofErr w:type="spellEnd"/>
            <w:ins w:id="61"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ins w:id="62" w:author="Eko Onggosanusi" w:date="2021-01-31T15:58:00Z"/>
                <w:sz w:val="22"/>
              </w:rPr>
            </w:pPr>
            <w:r w:rsidRPr="00D624E9">
              <w:rPr>
                <w:bCs/>
                <w:sz w:val="20"/>
                <w:szCs w:val="18"/>
              </w:rPr>
              <w:t>FFS: Whether the measurement for SS-RSRP is limited within SMTC</w:t>
            </w:r>
          </w:p>
          <w:p w14:paraId="491956DC" w14:textId="549D19C1" w:rsidR="00434F23" w:rsidRPr="00D56FA2" w:rsidRDefault="00434F23" w:rsidP="00FB7FDD">
            <w:pPr>
              <w:pStyle w:val="ListParagraph"/>
              <w:numPr>
                <w:ilvl w:val="1"/>
                <w:numId w:val="19"/>
              </w:numPr>
              <w:snapToGrid w:val="0"/>
              <w:spacing w:after="0" w:line="240" w:lineRule="auto"/>
              <w:rPr>
                <w:ins w:id="63" w:author="Eko Onggosanusi" w:date="2021-01-31T18:33:00Z"/>
                <w:sz w:val="20"/>
              </w:rPr>
            </w:pPr>
            <w:ins w:id="64" w:author="Eko Onggosanusi" w:date="2021-01-31T15:59:00Z">
              <w:r w:rsidRPr="00E15800">
                <w:rPr>
                  <w:sz w:val="20"/>
                  <w:szCs w:val="18"/>
                </w:rPr>
                <w:t xml:space="preserve">FFS: Whether or not to support CSI-RS (for </w:t>
              </w:r>
              <w:proofErr w:type="gramStart"/>
              <w:r w:rsidRPr="00E15800">
                <w:rPr>
                  <w:sz w:val="20"/>
                  <w:szCs w:val="18"/>
                </w:rPr>
                <w:t>e.g.</w:t>
              </w:r>
              <w:proofErr w:type="gramEnd"/>
              <w:r w:rsidRPr="00E15800">
                <w:rPr>
                  <w:sz w:val="20"/>
                  <w:szCs w:val="18"/>
                </w:rPr>
                <w:t xml:space="preserve"> mobility and/or tracking)</w:t>
              </w:r>
            </w:ins>
            <w:ins w:id="65" w:author="Eko Onggosanusi" w:date="2021-01-31T18:32:00Z">
              <w:r w:rsidR="00D56FA2">
                <w:rPr>
                  <w:sz w:val="20"/>
                  <w:szCs w:val="18"/>
                </w:rPr>
                <w:t xml:space="preserve"> </w:t>
              </w:r>
              <w:r w:rsidR="00D56FA2">
                <w:rPr>
                  <w:sz w:val="20"/>
                  <w:szCs w:val="20"/>
                </w:rPr>
                <w:t>of non-serving cell(s)</w:t>
              </w:r>
            </w:ins>
            <w:ins w:id="66" w:author="Eko Onggosanusi" w:date="2021-01-31T15:59:00Z">
              <w:r w:rsidRPr="00E15800">
                <w:rPr>
                  <w:sz w:val="20"/>
                  <w:szCs w:val="18"/>
                </w:rPr>
                <w:t xml:space="preserve"> as a measurement RS</w:t>
              </w:r>
            </w:ins>
            <w:ins w:id="67"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w:t>
              </w:r>
              <w:proofErr w:type="spellStart"/>
              <w:r w:rsidR="00D56FA2" w:rsidRPr="00E15800">
                <w:rPr>
                  <w:sz w:val="20"/>
                  <w:szCs w:val="18"/>
                </w:rPr>
                <w:t>mTRP</w:t>
              </w:r>
            </w:ins>
            <w:proofErr w:type="spellEnd"/>
            <w:r w:rsidR="00D56FA2">
              <w:rPr>
                <w:sz w:val="20"/>
                <w:szCs w:val="18"/>
              </w:rPr>
              <w:t>.</w:t>
            </w:r>
            <w:ins w:id="68" w:author="Eko Onggosanusi" w:date="2021-01-31T18:32:00Z">
              <w:r w:rsidR="00D56FA2">
                <w:rPr>
                  <w:sz w:val="20"/>
                  <w:szCs w:val="18"/>
                </w:rPr>
                <w:t xml:space="preserve"> If supported, </w:t>
              </w:r>
              <w:r w:rsidR="00D56FA2">
                <w:rPr>
                  <w:sz w:val="20"/>
                  <w:szCs w:val="20"/>
                </w:rPr>
                <w:t>Rel.15 CSI-RSRP is also supported</w:t>
              </w:r>
            </w:ins>
            <w:r w:rsidR="00D56FA2">
              <w:rPr>
                <w:sz w:val="20"/>
                <w:szCs w:val="18"/>
              </w:rPr>
              <w:t xml:space="preserve"> </w:t>
            </w:r>
            <w:ins w:id="69" w:author="Eko Onggosanusi" w:date="2021-01-31T15:59:00Z">
              <w:r w:rsidRPr="00E15800">
                <w:rPr>
                  <w:sz w:val="20"/>
                  <w:szCs w:val="18"/>
                </w:rPr>
                <w:t xml:space="preserve"> </w:t>
              </w:r>
            </w:ins>
          </w:p>
          <w:p w14:paraId="7E7DA9DB" w14:textId="1E1B1AB3" w:rsidR="00D56FA2" w:rsidRPr="001350F6" w:rsidRDefault="00D56FA2" w:rsidP="00FB7FDD">
            <w:pPr>
              <w:pStyle w:val="ListParagraph"/>
              <w:numPr>
                <w:ilvl w:val="2"/>
                <w:numId w:val="19"/>
              </w:numPr>
              <w:snapToGrid w:val="0"/>
              <w:spacing w:after="0" w:line="240" w:lineRule="auto"/>
              <w:rPr>
                <w:ins w:id="70"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ListParagraph"/>
              <w:numPr>
                <w:ilvl w:val="1"/>
                <w:numId w:val="19"/>
              </w:numPr>
              <w:snapToGrid w:val="0"/>
              <w:spacing w:after="0" w:line="240" w:lineRule="auto"/>
              <w:rPr>
                <w:del w:id="71" w:author="Eko Onggosanusi" w:date="2021-01-31T18:35:00Z"/>
                <w:sz w:val="20"/>
              </w:rPr>
            </w:pPr>
            <w:del w:id="72" w:author="Eko Onggosanusi" w:date="2021-01-31T18:35:00Z">
              <w:r w:rsidDel="00D56FA2">
                <w:rPr>
                  <w:sz w:val="20"/>
                  <w:szCs w:val="20"/>
                </w:rPr>
                <w:delText>At least Rel.15 SS-RSRP calculated from SSB of non-serving cell(s) is supported</w:delText>
              </w:r>
            </w:del>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ListParagraph"/>
              <w:numPr>
                <w:ilvl w:val="2"/>
                <w:numId w:val="19"/>
              </w:numPr>
              <w:snapToGrid w:val="0"/>
              <w:spacing w:after="0" w:line="240" w:lineRule="auto"/>
              <w:rPr>
                <w:del w:id="73" w:author="Eko Onggosanusi" w:date="2021-01-31T18:36:00Z"/>
                <w:sz w:val="22"/>
              </w:rPr>
            </w:pPr>
            <w:del w:id="74"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ListParagraph"/>
              <w:numPr>
                <w:ilvl w:val="1"/>
                <w:numId w:val="19"/>
              </w:numPr>
              <w:snapToGrid w:val="0"/>
              <w:spacing w:after="0" w:line="240" w:lineRule="auto"/>
              <w:rPr>
                <w:del w:id="75" w:author="Eko Onggosanusi" w:date="2021-01-31T18:34:00Z"/>
                <w:sz w:val="20"/>
              </w:rPr>
            </w:pPr>
            <w:del w:id="76"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ListParagraph"/>
              <w:numPr>
                <w:ilvl w:val="2"/>
                <w:numId w:val="19"/>
              </w:numPr>
              <w:snapToGrid w:val="0"/>
              <w:spacing w:after="0" w:line="240" w:lineRule="auto"/>
              <w:rPr>
                <w:del w:id="77" w:author="Eko Onggosanusi" w:date="2021-01-31T15:59:00Z"/>
                <w:sz w:val="22"/>
              </w:rPr>
            </w:pPr>
            <w:del w:id="78"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ListParagraph"/>
              <w:numPr>
                <w:ilvl w:val="2"/>
                <w:numId w:val="19"/>
              </w:numPr>
              <w:snapToGrid w:val="0"/>
              <w:spacing w:after="0" w:line="240" w:lineRule="auto"/>
              <w:rPr>
                <w:del w:id="79" w:author="Eko Onggosanusi" w:date="2021-01-31T18:34:00Z"/>
                <w:sz w:val="20"/>
              </w:rPr>
            </w:pPr>
            <w:del w:id="80"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 xml:space="preserve">FFS: time behavior of the reporting, </w:t>
            </w:r>
            <w:proofErr w:type="gramStart"/>
            <w:r>
              <w:rPr>
                <w:sz w:val="20"/>
                <w:szCs w:val="20"/>
              </w:rPr>
              <w:t>i.e.</w:t>
            </w:r>
            <w:proofErr w:type="gramEnd"/>
            <w:r>
              <w:rPr>
                <w:sz w:val="20"/>
                <w:szCs w:val="20"/>
              </w:rPr>
              <w:t xml:space="preserv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measure and report. OPPO’s point is acknowledged, </w:t>
            </w:r>
            <w:proofErr w:type="gramStart"/>
            <w:r>
              <w:rPr>
                <w:sz w:val="18"/>
                <w:szCs w:val="18"/>
              </w:rPr>
              <w:t>i.e.</w:t>
            </w:r>
            <w:proofErr w:type="gramEnd"/>
            <w:r>
              <w:rPr>
                <w:sz w:val="18"/>
                <w:szCs w:val="18"/>
              </w:rPr>
              <w:t xml:space="preserv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 xml:space="preserve">We would like to clarify the dynamic activation/deactivation a little </w:t>
            </w:r>
            <w:proofErr w:type="gramStart"/>
            <w:r>
              <w:rPr>
                <w:sz w:val="18"/>
                <w:szCs w:val="18"/>
              </w:rPr>
              <w:t>bit, and</w:t>
            </w:r>
            <w:proofErr w:type="gramEnd"/>
            <w:r>
              <w:rPr>
                <w:sz w:val="18"/>
                <w:szCs w:val="18"/>
              </w:rPr>
              <w:t xml:space="preserve"> apologize for missing clarification in last round.</w:t>
            </w:r>
          </w:p>
          <w:p w14:paraId="5EA2C534" w14:textId="77777777" w:rsidR="00CF4DF7" w:rsidRDefault="00CF4DF7" w:rsidP="006F2576">
            <w:pPr>
              <w:rPr>
                <w:sz w:val="18"/>
                <w:szCs w:val="18"/>
              </w:rPr>
            </w:pPr>
            <w:r>
              <w:rPr>
                <w:sz w:val="18"/>
                <w:szCs w:val="18"/>
              </w:rPr>
              <w:t xml:space="preserve">The intention is for aperiodic report for periodic RS, </w:t>
            </w:r>
            <w:proofErr w:type="gramStart"/>
            <w:r>
              <w:rPr>
                <w:sz w:val="18"/>
                <w:szCs w:val="18"/>
              </w:rPr>
              <w:t>e.g.</w:t>
            </w:r>
            <w:proofErr w:type="gramEnd"/>
            <w:r>
              <w:rPr>
                <w:sz w:val="18"/>
                <w:szCs w:val="18"/>
              </w:rPr>
              <w:t xml:space="preserve">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 xml:space="preserve">{Mod: Added clarification along the line suggested by </w:t>
            </w:r>
            <w:proofErr w:type="gramStart"/>
            <w:r>
              <w:rPr>
                <w:sz w:val="18"/>
                <w:szCs w:val="18"/>
              </w:rPr>
              <w:t>MediaTek }</w:t>
            </w:r>
            <w:proofErr w:type="gramEnd"/>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 xml:space="preserve">We suggest </w:t>
            </w:r>
            <w:proofErr w:type="gramStart"/>
            <w:r w:rsidR="0068009F">
              <w:rPr>
                <w:sz w:val="18"/>
                <w:szCs w:val="18"/>
                <w:lang w:eastAsia="zh-CN"/>
              </w:rPr>
              <w:t>to update</w:t>
            </w:r>
            <w:proofErr w:type="gramEnd"/>
            <w:r w:rsidR="0068009F">
              <w:rPr>
                <w:sz w:val="18"/>
                <w:szCs w:val="18"/>
                <w:lang w:eastAsia="zh-CN"/>
              </w:rPr>
              <w:t xml:space="preserv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w:t>
            </w:r>
            <w:proofErr w:type="gramStart"/>
            <w:r w:rsidRPr="00EA399C">
              <w:rPr>
                <w:sz w:val="18"/>
                <w:szCs w:val="18"/>
                <w:lang w:eastAsia="zh-CN"/>
              </w:rPr>
              <w:t>e.g.</w:t>
            </w:r>
            <w:proofErr w:type="gramEnd"/>
            <w:r w:rsidRPr="00EA399C">
              <w:rPr>
                <w:sz w:val="18"/>
                <w:szCs w:val="18"/>
                <w:lang w:eastAsia="zh-CN"/>
              </w:rPr>
              <w:t xml:space="preserve">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w:t>
            </w:r>
            <w:proofErr w:type="gramStart"/>
            <w:r w:rsidRPr="00EA399C">
              <w:rPr>
                <w:sz w:val="18"/>
                <w:szCs w:val="18"/>
              </w:rPr>
              <w:t>e.g.</w:t>
            </w:r>
            <w:proofErr w:type="gramEnd"/>
            <w:r w:rsidRPr="00EA399C">
              <w:rPr>
                <w:sz w:val="18"/>
                <w:szCs w:val="18"/>
              </w:rPr>
              <w:t xml:space="preserve">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 xml:space="preserve">FFS: Whether or not to support CSI-RS (for </w:t>
            </w:r>
            <w:proofErr w:type="gramStart"/>
            <w:r w:rsidRPr="00EA399C">
              <w:rPr>
                <w:sz w:val="18"/>
                <w:szCs w:val="18"/>
              </w:rPr>
              <w:t>e.g.</w:t>
            </w:r>
            <w:proofErr w:type="gramEnd"/>
            <w:r w:rsidRPr="00EA399C">
              <w:rPr>
                <w:sz w:val="18"/>
                <w:szCs w:val="18"/>
              </w:rPr>
              <w:t xml:space="preserve"> mobility and/or tracking) as a measurement RS for L1/L2-centric inter-cell mobility and/or inter-cell </w:t>
            </w:r>
            <w:proofErr w:type="spellStart"/>
            <w:r w:rsidRPr="00EA399C">
              <w:rPr>
                <w:sz w:val="18"/>
                <w:szCs w:val="18"/>
              </w:rPr>
              <w:t>mTRP</w:t>
            </w:r>
            <w:proofErr w:type="spellEnd"/>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w:t>
            </w:r>
            <w:proofErr w:type="gramStart"/>
            <w:r>
              <w:rPr>
                <w:rFonts w:eastAsia="Yu Mincho"/>
                <w:sz w:val="18"/>
                <w:szCs w:val="18"/>
                <w:lang w:eastAsia="ja-JP"/>
              </w:rPr>
              <w:t>e.g.</w:t>
            </w:r>
            <w:proofErr w:type="gramEnd"/>
            <w:r>
              <w:rPr>
                <w:rFonts w:eastAsia="Yu Mincho"/>
                <w:sz w:val="18"/>
                <w:szCs w:val="18"/>
                <w:lang w:eastAsia="ja-JP"/>
              </w:rPr>
              <w:t xml:space="preserve">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 xml:space="preserve">{Mod: The intention of this bullet (from Nokia in round 2) was to clarify that if CSI-RS can be used as a measurement RS for L1-RSRP, Rel.15 CSI-RSRP is automatically supported. </w:t>
            </w:r>
            <w:proofErr w:type="gramStart"/>
            <w:r>
              <w:rPr>
                <w:sz w:val="18"/>
                <w:szCs w:val="18"/>
              </w:rPr>
              <w:t>So</w:t>
            </w:r>
            <w:proofErr w:type="gramEnd"/>
            <w:r>
              <w:rPr>
                <w:sz w:val="18"/>
                <w:szCs w:val="18"/>
              </w:rPr>
              <w:t xml:space="preserve">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w:t>
            </w:r>
            <w:proofErr w:type="gramStart"/>
            <w:r>
              <w:rPr>
                <w:sz w:val="18"/>
                <w:szCs w:val="18"/>
              </w:rPr>
              <w:t>i.e.</w:t>
            </w:r>
            <w:proofErr w:type="gramEnd"/>
            <w:r>
              <w:rPr>
                <w:sz w:val="18"/>
                <w:szCs w:val="18"/>
              </w:rPr>
              <w:t xml:space="preserv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1"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2" w:author="Eko Onggosanusi" w:date="2021-01-31T15:57:00Z"/>
                <w:sz w:val="18"/>
                <w:szCs w:val="18"/>
                <w:lang w:eastAsia="zh-CN"/>
              </w:rPr>
            </w:pPr>
            <w:ins w:id="83"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4" w:author="Eko Onggosanusi" w:date="2021-01-31T15:57:00Z"/>
                <w:sz w:val="18"/>
                <w:lang w:eastAsia="zh-CN"/>
              </w:rPr>
            </w:pPr>
            <w:ins w:id="85"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6"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7"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8" w:author="Young Woo Kwak" w:date="2021-01-31T18:32:00Z"/>
                <w:sz w:val="18"/>
                <w:szCs w:val="18"/>
                <w:lang w:eastAsia="zh-CN"/>
              </w:rPr>
            </w:pPr>
            <w:proofErr w:type="spellStart"/>
            <w:ins w:id="89" w:author="Young Woo Kwak" w:date="2021-01-31T18:32:00Z">
              <w:r>
                <w:rPr>
                  <w:sz w:val="18"/>
                  <w:szCs w:val="18"/>
                  <w:lang w:eastAsia="zh-CN"/>
                </w:rPr>
                <w:t>InterDigital</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90" w:author="Young Woo Kwak" w:date="2021-01-31T18:32:00Z"/>
                <w:sz w:val="18"/>
                <w:lang w:eastAsia="zh-CN"/>
              </w:rPr>
            </w:pPr>
            <w:ins w:id="91" w:author="Young Woo Kwak" w:date="2021-01-31T18:32:00Z">
              <w:r>
                <w:rPr>
                  <w:sz w:val="18"/>
                  <w:lang w:eastAsia="zh-CN"/>
                </w:rPr>
                <w:t xml:space="preserve">We are fine with the proposal except </w:t>
              </w:r>
            </w:ins>
            <w:ins w:id="92" w:author="Young Woo Kwak" w:date="2021-01-31T18:33:00Z">
              <w:r>
                <w:rPr>
                  <w:sz w:val="18"/>
                  <w:lang w:eastAsia="zh-CN"/>
                </w:rPr>
                <w:t xml:space="preserve">the sub-bullet on </w:t>
              </w:r>
            </w:ins>
            <w:ins w:id="93" w:author="Young Woo Kwak" w:date="2021-01-31T18:32:00Z">
              <w:r>
                <w:rPr>
                  <w:sz w:val="18"/>
                  <w:lang w:eastAsia="zh-CN"/>
                </w:rPr>
                <w:t>Rel.15 CSI-</w:t>
              </w:r>
            </w:ins>
            <w:ins w:id="94" w:author="Young Woo Kwak" w:date="2021-01-31T18:33:00Z">
              <w:r>
                <w:rPr>
                  <w:sz w:val="18"/>
                  <w:lang w:eastAsia="zh-CN"/>
                </w:rPr>
                <w:t>RSRP. We prefer to discuss it together with “Whether or not to support CSI-RS</w:t>
              </w:r>
            </w:ins>
            <w:ins w:id="95" w:author="Young Woo Kwak" w:date="2021-01-31T18:34:00Z">
              <w:r>
                <w:rPr>
                  <w:sz w:val="18"/>
                  <w:lang w:eastAsia="zh-CN"/>
                </w:rPr>
                <w:t xml:space="preserve"> as a measurement RS” and want to consider the sub-bullet as FFS.</w:t>
              </w:r>
            </w:ins>
          </w:p>
        </w:tc>
      </w:tr>
      <w:tr w:rsidR="00616208" w14:paraId="07888BB2" w14:textId="77777777" w:rsidTr="001578B1">
        <w:trPr>
          <w:ins w:id="96"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7" w:author="Eko Onggosanusi" w:date="2021-01-31T18:30:00Z"/>
                <w:sz w:val="18"/>
                <w:szCs w:val="18"/>
                <w:lang w:eastAsia="zh-CN"/>
              </w:rPr>
            </w:pPr>
            <w:ins w:id="98"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9" w:author="Eko Onggosanusi" w:date="2021-01-31T18:30:00Z"/>
                <w:sz w:val="18"/>
                <w:lang w:eastAsia="zh-CN"/>
              </w:rPr>
            </w:pPr>
            <w:ins w:id="100" w:author="Eko Onggosanusi" w:date="2021-01-31T18:31:00Z">
              <w:r>
                <w:rPr>
                  <w:sz w:val="18"/>
                  <w:lang w:eastAsia="zh-CN"/>
                </w:rPr>
                <w:t>Modified structuring of proposal 2.1 per IDC’s comment</w:t>
              </w:r>
            </w:ins>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rFonts w:hint="eastAsia"/>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w:t>
            </w:r>
            <w:proofErr w:type="spellStart"/>
            <w:r>
              <w:rPr>
                <w:sz w:val="18"/>
                <w:lang w:eastAsia="zh-CN"/>
              </w:rPr>
              <w:t>reportConfig</w:t>
            </w:r>
            <w:proofErr w:type="spellEnd"/>
            <w:r>
              <w:rPr>
                <w:sz w:val="18"/>
                <w:lang w:eastAsia="zh-CN"/>
              </w:rPr>
              <w:t>. When a CSI-</w:t>
            </w:r>
            <w:proofErr w:type="spellStart"/>
            <w:r>
              <w:rPr>
                <w:sz w:val="18"/>
                <w:lang w:eastAsia="zh-CN"/>
              </w:rPr>
              <w:t>reportConfg</w:t>
            </w:r>
            <w:proofErr w:type="spellEnd"/>
            <w:r>
              <w:rPr>
                <w:sz w:val="18"/>
                <w:lang w:eastAsia="zh-CN"/>
              </w:rPr>
              <w:t xml:space="preserve">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w:t>
            </w:r>
            <w:proofErr w:type="spellStart"/>
            <w:r>
              <w:rPr>
                <w:sz w:val="18"/>
                <w:szCs w:val="20"/>
                <w:lang w:val="de-DE"/>
              </w:rPr>
              <w:t>Xiaomi</w:t>
            </w:r>
            <w:proofErr w:type="spellEnd"/>
            <w:r>
              <w:rPr>
                <w:sz w:val="18"/>
                <w:szCs w:val="20"/>
                <w:lang w:val="de-DE"/>
              </w:rPr>
              <w:t>,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w:t>
            </w:r>
            <w:proofErr w:type="spellStart"/>
            <w:r>
              <w:rPr>
                <w:sz w:val="18"/>
                <w:szCs w:val="20"/>
                <w:lang w:val="de-DE"/>
              </w:rPr>
              <w:t>MoM</w:t>
            </w:r>
            <w:proofErr w:type="spellEnd"/>
            <w:r>
              <w:rPr>
                <w:sz w:val="18"/>
                <w:szCs w:val="20"/>
                <w:lang w:val="de-DE"/>
              </w:rPr>
              <w:t xml:space="preserve">, Fujitsu, Nokia/NSB, CMCC, Apple,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ZTE, vivo, Intel, Sony, Qualcomm, NTT </w:t>
            </w:r>
            <w:proofErr w:type="spellStart"/>
            <w:r>
              <w:rPr>
                <w:sz w:val="18"/>
                <w:szCs w:val="20"/>
                <w:lang w:val="de-DE"/>
              </w:rPr>
              <w:t>Docomo</w:t>
            </w:r>
            <w:proofErr w:type="spellEnd"/>
            <w:r>
              <w:rPr>
                <w:sz w:val="18"/>
                <w:szCs w:val="20"/>
                <w:lang w:val="de-DE"/>
              </w:rPr>
              <w:t xml:space="preserve">,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w:t>
            </w:r>
            <w:proofErr w:type="gramStart"/>
            <w:r w:rsidR="0078378B">
              <w:rPr>
                <w:sz w:val="20"/>
                <w:szCs w:val="20"/>
                <w:lang w:val="en-GB"/>
              </w:rPr>
              <w:t>e.g.</w:t>
            </w:r>
            <w:proofErr w:type="gramEnd"/>
            <w:r w:rsidR="0078378B">
              <w:rPr>
                <w:sz w:val="20"/>
                <w:szCs w:val="20"/>
                <w:lang w:val="en-GB"/>
              </w:rPr>
              <w:t xml:space="preserve">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xml:space="preserve">, </w:t>
            </w:r>
            <w:proofErr w:type="gramStart"/>
            <w:r w:rsidR="0083086F">
              <w:rPr>
                <w:sz w:val="20"/>
                <w:szCs w:val="20"/>
                <w:lang w:val="en-GB"/>
              </w:rPr>
              <w:t>e.g.</w:t>
            </w:r>
            <w:proofErr w:type="gramEnd"/>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lastRenderedPageBreak/>
        <w:t xml:space="preserve">Furthermore, it is argued that since BAT is configured by the gNB (given the UE capability), the gNB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 xml:space="preserve">Alt2 proponents to provide </w:t>
            </w:r>
            <w:proofErr w:type="gramStart"/>
            <w:r w:rsidR="005C2968">
              <w:rPr>
                <w:color w:val="3333FF"/>
                <w:sz w:val="20"/>
                <w:szCs w:val="20"/>
              </w:rPr>
              <w:t>counter-arguments</w:t>
            </w:r>
            <w:proofErr w:type="gramEnd"/>
            <w:r w:rsidR="005C2968">
              <w:rPr>
                <w:color w:val="3333FF"/>
                <w:sz w:val="20"/>
                <w:szCs w:val="20"/>
              </w:rPr>
              <w:t xml:space="preserve">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w:t>
            </w:r>
            <w:proofErr w:type="gramStart"/>
            <w:r w:rsidRPr="003439B6">
              <w:rPr>
                <w:sz w:val="18"/>
                <w:szCs w:val="18"/>
                <w:lang w:eastAsia="zh-CN"/>
              </w:rPr>
              <w:t>So</w:t>
            </w:r>
            <w:proofErr w:type="gramEnd"/>
            <w:r w:rsidRPr="003439B6">
              <w:rPr>
                <w:sz w:val="18"/>
                <w:szCs w:val="18"/>
                <w:lang w:eastAsia="zh-CN"/>
              </w:rPr>
              <w:t xml:space="preserve">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w:t>
            </w:r>
            <w:r w:rsidRPr="003439B6">
              <w:rPr>
                <w:rFonts w:eastAsia="Malgun Gothic"/>
                <w:sz w:val="18"/>
                <w:szCs w:val="18"/>
              </w:rPr>
              <w:lastRenderedPageBreak/>
              <w:t xml:space="preserve">PDCCH decoding failure happens, there could be beam misalignment for PDCCH, which may </w:t>
            </w:r>
            <w:proofErr w:type="gramStart"/>
            <w:r w:rsidRPr="003439B6">
              <w:rPr>
                <w:rFonts w:eastAsia="Malgun Gothic"/>
                <w:sz w:val="18"/>
                <w:szCs w:val="18"/>
              </w:rPr>
              <w:t>results</w:t>
            </w:r>
            <w:proofErr w:type="gramEnd"/>
            <w:r w:rsidRPr="003439B6">
              <w:rPr>
                <w:rFonts w:eastAsia="Malgun Gothic"/>
                <w:sz w:val="18"/>
                <w:szCs w:val="18"/>
              </w:rPr>
              <w:t xml:space="preserve">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w:t>
            </w:r>
            <w:proofErr w:type="gramStart"/>
            <w:r w:rsidRPr="003439B6">
              <w:rPr>
                <w:rFonts w:eastAsia="Malgun Gothic"/>
                <w:sz w:val="18"/>
                <w:szCs w:val="18"/>
              </w:rPr>
              <w:t>e.g.</w:t>
            </w:r>
            <w:proofErr w:type="gramEnd"/>
            <w:r w:rsidRPr="003439B6">
              <w:rPr>
                <w:rFonts w:eastAsia="Malgun Gothic"/>
                <w:sz w:val="18"/>
                <w:szCs w:val="18"/>
              </w:rPr>
              <w:t xml:space="preserve">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proofErr w:type="spellStart"/>
            <w:r w:rsidRPr="003439B6">
              <w:rPr>
                <w:rFonts w:eastAsia="Malgun Gothic"/>
                <w:sz w:val="18"/>
                <w:szCs w:val="18"/>
              </w:rPr>
              <w:t>Convida</w:t>
            </w:r>
            <w:proofErr w:type="spellEnd"/>
            <w:r w:rsidRPr="003439B6">
              <w:rPr>
                <w:rFonts w:eastAsia="Malgun Gothic"/>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sidRPr="003439B6">
              <w:rPr>
                <w:rFonts w:eastAsia="Malgun Gothic"/>
                <w:sz w:val="18"/>
                <w:szCs w:val="18"/>
              </w:rPr>
              <w:t>alternatives</w:t>
            </w:r>
            <w:proofErr w:type="gramEnd"/>
            <w:r w:rsidRPr="003439B6">
              <w:rPr>
                <w:rFonts w:eastAsia="Malgun Gothic"/>
                <w:sz w:val="18"/>
                <w:szCs w:val="18"/>
              </w:rPr>
              <w:t xml:space="preserve">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1"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FFS: 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2"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2"/>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bookmarkEnd w:id="101"/>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Malgun Gothic"/>
                <w:sz w:val="18"/>
                <w:szCs w:val="18"/>
              </w:rPr>
              <w:t>HetNet</w:t>
            </w:r>
            <w:proofErr w:type="spellEnd"/>
            <w:r w:rsidRPr="003439B6">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w:t>
            </w:r>
            <w:r w:rsidRPr="003439B6">
              <w:rPr>
                <w:rFonts w:eastAsia="Malgun Gothic"/>
                <w:sz w:val="18"/>
                <w:szCs w:val="18"/>
              </w:rPr>
              <w:lastRenderedPageBreak/>
              <w:t xml:space="preserve">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w:t>
            </w:r>
            <w:proofErr w:type="gramStart"/>
            <w:r w:rsidRPr="003439B6">
              <w:rPr>
                <w:rFonts w:eastAsia="Malgun Gothic"/>
                <w:sz w:val="18"/>
                <w:szCs w:val="18"/>
              </w:rPr>
              <w:t>e.g.</w:t>
            </w:r>
            <w:proofErr w:type="gramEnd"/>
            <w:r w:rsidRPr="003439B6">
              <w:rPr>
                <w:rFonts w:eastAsia="Malgun Gothic"/>
                <w:sz w:val="18"/>
                <w:szCs w:val="18"/>
              </w:rPr>
              <w:t xml:space="preserve"> ZTE and Intel, that the benefit of Alt1 over Alt2 depends on whether an additional DCI format is supported or not. </w:t>
            </w:r>
            <w:proofErr w:type="gramStart"/>
            <w:r w:rsidRPr="003439B6">
              <w:rPr>
                <w:rFonts w:eastAsia="Malgun Gothic"/>
                <w:sz w:val="18"/>
                <w:szCs w:val="18"/>
              </w:rPr>
              <w:t>So</w:t>
            </w:r>
            <w:proofErr w:type="gramEnd"/>
            <w:r w:rsidRPr="003439B6">
              <w:rPr>
                <w:rFonts w:eastAsia="Malgun Gothic"/>
                <w:sz w:val="18"/>
                <w:szCs w:val="18"/>
              </w:rPr>
              <w:t xml:space="preserve">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w:t>
            </w:r>
            <w:proofErr w:type="gramStart"/>
            <w:r w:rsidRPr="003439B6">
              <w:rPr>
                <w:rFonts w:eastAsia="Malgun Gothic"/>
                <w:sz w:val="18"/>
                <w:szCs w:val="18"/>
              </w:rPr>
              <w:t>i.e.</w:t>
            </w:r>
            <w:proofErr w:type="gramEnd"/>
            <w:r w:rsidRPr="003439B6">
              <w:rPr>
                <w:rFonts w:eastAsia="Malgun Gothic"/>
                <w:sz w:val="18"/>
                <w:szCs w:val="18"/>
              </w:rPr>
              <w:t xml:space="preserv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w:t>
            </w:r>
            <w:proofErr w:type="spellStart"/>
            <w:r w:rsidR="00B25BA5" w:rsidRPr="003439B6">
              <w:rPr>
                <w:rFonts w:eastAsia="Malgun Gothic"/>
                <w:sz w:val="18"/>
                <w:szCs w:val="18"/>
              </w:rPr>
              <w:t>misaligment</w:t>
            </w:r>
            <w:proofErr w:type="spellEnd"/>
            <w:r w:rsidR="00B25BA5" w:rsidRPr="003439B6">
              <w:rPr>
                <w:rFonts w:eastAsia="Malgun Gothic"/>
                <w:sz w:val="18"/>
                <w:szCs w:val="18"/>
              </w:rPr>
              <w:t xml:space="preserve">. But they have not addressed the </w:t>
            </w:r>
            <w:proofErr w:type="gramStart"/>
            <w:r w:rsidR="00B25BA5" w:rsidRPr="003439B6">
              <w:rPr>
                <w:rFonts w:eastAsia="Malgun Gothic"/>
                <w:sz w:val="18"/>
                <w:szCs w:val="18"/>
              </w:rPr>
              <w:t>counter-arguments</w:t>
            </w:r>
            <w:proofErr w:type="gramEnd"/>
            <w:r w:rsidR="00B25BA5" w:rsidRPr="003439B6">
              <w:rPr>
                <w:rFonts w:eastAsia="Malgun Gothic"/>
                <w:sz w:val="18"/>
                <w:szCs w:val="18"/>
              </w:rPr>
              <w:t xml:space="preserve">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w:t>
            </w:r>
            <w:proofErr w:type="gramStart"/>
            <w:r w:rsidRPr="003439B6">
              <w:rPr>
                <w:rFonts w:eastAsia="Malgun Gothic"/>
                <w:sz w:val="18"/>
                <w:szCs w:val="18"/>
              </w:rPr>
              <w:t>So</w:t>
            </w:r>
            <w:proofErr w:type="gramEnd"/>
            <w:r w:rsidRPr="003439B6">
              <w:rPr>
                <w:rFonts w:eastAsia="Malgun Gothic"/>
                <w:sz w:val="18"/>
                <w:szCs w:val="18"/>
              </w:rPr>
              <w:t xml:space="preserve">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 xml:space="preserve">If gNB does not know this PDCCH is missed, NW-UE beam pair miss match would happen.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lastRenderedPageBreak/>
              <w:t xml:space="preserve">Moreover, unified TCI would be used for inter-cell mobility as well. If RAN2 decides to update some RRC parameters after a new TCI indication, the whole link may be broken if gNB starts to use new RRC parameters to communicate with </w:t>
            </w:r>
            <w:proofErr w:type="gramStart"/>
            <w:r w:rsidRPr="003439B6">
              <w:rPr>
                <w:rFonts w:eastAsia="Malgun Gothic"/>
                <w:sz w:val="18"/>
                <w:szCs w:val="18"/>
              </w:rPr>
              <w:t>UE</w:t>
            </w:r>
            <w:proofErr w:type="gramEnd"/>
            <w:r w:rsidRPr="003439B6">
              <w:rPr>
                <w:rFonts w:eastAsia="Malgun Gothic"/>
                <w:sz w:val="18"/>
                <w:szCs w:val="18"/>
              </w:rPr>
              <w:t xml:space="preserv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w:t>
            </w:r>
            <w:proofErr w:type="gramStart"/>
            <w:r w:rsidRPr="003439B6">
              <w:rPr>
                <w:rFonts w:eastAsia="Malgun Gothic"/>
                <w:sz w:val="18"/>
                <w:szCs w:val="18"/>
              </w:rPr>
              <w:t>i.e.</w:t>
            </w:r>
            <w:proofErr w:type="gramEnd"/>
            <w:r w:rsidRPr="003439B6">
              <w:rPr>
                <w:rFonts w:eastAsia="Malgun Gothic"/>
                <w:sz w:val="18"/>
                <w:szCs w:val="18"/>
              </w:rPr>
              <w:t xml:space="preserv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xml:space="preserve">, suggest </w:t>
            </w:r>
            <w:proofErr w:type="gramStart"/>
            <w:r w:rsidRPr="003439B6">
              <w:rPr>
                <w:rFonts w:eastAsia="Malgun Gothic"/>
                <w:sz w:val="18"/>
                <w:szCs w:val="18"/>
              </w:rPr>
              <w:t>to use</w:t>
            </w:r>
            <w:proofErr w:type="gramEnd"/>
            <w:r w:rsidRPr="003439B6">
              <w:rPr>
                <w:rFonts w:eastAsia="Malgun Gothic"/>
                <w:sz w:val="18"/>
                <w:szCs w:val="18"/>
              </w:rPr>
              <w:t xml:space="preserv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proofErr w:type="gramStart"/>
            <w:r w:rsidRPr="003439B6">
              <w:rPr>
                <w:sz w:val="18"/>
                <w:szCs w:val="18"/>
                <w:highlight w:val="yellow"/>
                <w:lang w:val="en-GB"/>
              </w:rPr>
              <w:t>e.g.</w:t>
            </w:r>
            <w:proofErr w:type="gramEnd"/>
            <w:r w:rsidRPr="003439B6">
              <w:rPr>
                <w:sz w:val="18"/>
                <w:szCs w:val="18"/>
                <w:highlight w:val="yellow"/>
                <w:lang w:val="en-GB"/>
              </w:rPr>
              <w:t xml:space="preserve">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w:t>
            </w:r>
            <w:proofErr w:type="gramStart"/>
            <w:r w:rsidR="00CD2B41" w:rsidRPr="003439B6">
              <w:rPr>
                <w:rFonts w:eastAsia="Malgun Gothic"/>
                <w:sz w:val="18"/>
                <w:szCs w:val="18"/>
              </w:rPr>
              <w:t xml:space="preserve">to </w:t>
            </w:r>
            <w:r w:rsidR="007466ED" w:rsidRPr="003439B6">
              <w:rPr>
                <w:rFonts w:eastAsia="Malgun Gothic"/>
                <w:sz w:val="18"/>
                <w:szCs w:val="18"/>
              </w:rPr>
              <w:t>avoid</w:t>
            </w:r>
            <w:proofErr w:type="gramEnd"/>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w:t>
            </w:r>
            <w:proofErr w:type="gramStart"/>
            <w:r w:rsidRPr="003439B6">
              <w:rPr>
                <w:rFonts w:eastAsia="Malgun Gothic"/>
                <w:sz w:val="18"/>
                <w:szCs w:val="18"/>
              </w:rPr>
              <w:t>an</w:t>
            </w:r>
            <w:proofErr w:type="gramEnd"/>
            <w:r w:rsidRPr="003439B6">
              <w:rPr>
                <w:rFonts w:eastAsia="Malgun Gothic"/>
                <w:sz w:val="18"/>
                <w:szCs w:val="18"/>
              </w:rPr>
              <w:t xml:space="preserve">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 xml:space="preserve">{Mod: Thank you, this is the type of </w:t>
            </w:r>
            <w:proofErr w:type="gramStart"/>
            <w:r w:rsidRPr="003439B6">
              <w:rPr>
                <w:rFonts w:eastAsia="Malgun Gothic"/>
                <w:sz w:val="18"/>
                <w:szCs w:val="18"/>
              </w:rPr>
              <w:t>counter-argument</w:t>
            </w:r>
            <w:proofErr w:type="gramEnd"/>
            <w:r w:rsidRPr="003439B6">
              <w:rPr>
                <w:rFonts w:eastAsia="Malgun Gothic"/>
                <w:sz w:val="18"/>
                <w:szCs w:val="18"/>
              </w:rPr>
              <w:t xml:space="preserve">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3"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4" w:author="Eko Onggosanusi" w:date="2021-01-31T16:02:00Z"/>
                <w:rFonts w:eastAsia="Malgun Gothic"/>
                <w:sz w:val="18"/>
                <w:szCs w:val="18"/>
              </w:rPr>
            </w:pPr>
            <w:ins w:id="105"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6" w:author="Eko Onggosanusi" w:date="2021-01-31T16:02:00Z"/>
                <w:rFonts w:eastAsia="Malgun Gothic"/>
                <w:sz w:val="18"/>
                <w:szCs w:val="18"/>
              </w:rPr>
            </w:pPr>
            <w:ins w:id="107"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8"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9" w:author="Young Woo Kwak" w:date="2021-01-31T18:35:00Z"/>
                <w:rFonts w:eastAsia="Malgun Gothic"/>
                <w:sz w:val="18"/>
                <w:szCs w:val="18"/>
              </w:rPr>
            </w:pPr>
            <w:proofErr w:type="spellStart"/>
            <w:ins w:id="110" w:author="Young Woo Kwak" w:date="2021-01-31T18:35:00Z">
              <w:r>
                <w:rPr>
                  <w:rFonts w:eastAsia="Malgun Gothic"/>
                  <w:sz w:val="18"/>
                  <w:szCs w:val="18"/>
                </w:rPr>
                <w:t>InterDigital</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1" w:author="Young Woo Kwak" w:date="2021-01-31T18:35:00Z"/>
                <w:rFonts w:eastAsia="Malgun Gothic"/>
                <w:sz w:val="18"/>
                <w:szCs w:val="18"/>
              </w:rPr>
            </w:pPr>
            <w:ins w:id="112" w:author="Young Woo Kwak" w:date="2021-01-31T18:35:00Z">
              <w:r>
                <w:rPr>
                  <w:rFonts w:eastAsia="Malgun Gothic"/>
                  <w:sz w:val="18"/>
                  <w:szCs w:val="18"/>
                </w:rPr>
                <w:t>We are fine with the proposal and support A</w:t>
              </w:r>
            </w:ins>
            <w:ins w:id="113" w:author="Young Woo Kwak" w:date="2021-01-31T18:36:00Z">
              <w:r>
                <w:rPr>
                  <w:rFonts w:eastAsia="Malgun Gothic"/>
                  <w:sz w:val="18"/>
                  <w:szCs w:val="18"/>
                </w:rPr>
                <w:t>lt1.</w:t>
              </w:r>
            </w:ins>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114" w:author="Eko Onggosanusi" w:date="2021-01-31T16:03:00Z"/>
                <w:sz w:val="22"/>
              </w:rPr>
            </w:pPr>
            <w:ins w:id="115" w:author="Eko Onggosanusi" w:date="2021-01-31T16:03:00Z">
              <w:r w:rsidRPr="00BA6300">
                <w:rPr>
                  <w:sz w:val="20"/>
                </w:rPr>
                <w:t xml:space="preserve">FFS: UE panel-specific report, including UE-panel state </w:t>
              </w:r>
              <w:proofErr w:type="gramStart"/>
              <w:r w:rsidRPr="00BA6300">
                <w:rPr>
                  <w:sz w:val="20"/>
                </w:rPr>
                <w:t>of</w:t>
              </w:r>
              <w:r w:rsidRPr="00BA6300">
                <w:rPr>
                  <w:rFonts w:hint="eastAsia"/>
                  <w:sz w:val="20"/>
                </w:rPr>
                <w:t>:</w:t>
              </w:r>
              <w:proofErr w:type="gramEnd"/>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 xml:space="preserve">TCI state update along with the necessary TCI state </w:t>
            </w:r>
            <w:proofErr w:type="gramStart"/>
            <w:r w:rsidRPr="00A97D73">
              <w:rPr>
                <w:sz w:val="20"/>
              </w:rPr>
              <w:t>activation)</w:t>
            </w:r>
            <w:r>
              <w:rPr>
                <w:sz w:val="20"/>
              </w:rPr>
              <w:t>is</w:t>
            </w:r>
            <w:proofErr w:type="gramEnd"/>
            <w:r>
              <w:rPr>
                <w:sz w:val="20"/>
              </w:rPr>
              <w:t xml:space="preserve">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 xml:space="preserve">{Mod: From Nokia’ response and my understanding of the agreement, UE-initiated can imply recommendation. </w:t>
            </w:r>
            <w:proofErr w:type="gramStart"/>
            <w:r>
              <w:rPr>
                <w:rFonts w:eastAsia="DengXian"/>
                <w:sz w:val="18"/>
                <w:szCs w:val="18"/>
              </w:rPr>
              <w:t>So</w:t>
            </w:r>
            <w:proofErr w:type="gramEnd"/>
            <w:r>
              <w:rPr>
                <w:rFonts w:eastAsia="DengXian"/>
                <w:sz w:val="18"/>
                <w:szCs w:val="18"/>
              </w:rPr>
              <w:t xml:space="preserve">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w:t>
            </w:r>
            <w:proofErr w:type="gramStart"/>
            <w:r w:rsidR="007A3274" w:rsidRPr="007A3274">
              <w:rPr>
                <w:rFonts w:eastAsia="DengXian"/>
                <w:sz w:val="18"/>
                <w:szCs w:val="18"/>
              </w:rPr>
              <w:t>So</w:t>
            </w:r>
            <w:proofErr w:type="gramEnd"/>
            <w:r w:rsidR="007A3274" w:rsidRPr="007A3274">
              <w:rPr>
                <w:rFonts w:eastAsia="DengXian"/>
                <w:sz w:val="18"/>
                <w:szCs w:val="18"/>
              </w:rPr>
              <w:t xml:space="preserve">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w:t>
            </w:r>
            <w:proofErr w:type="gramStart"/>
            <w:r>
              <w:rPr>
                <w:rFonts w:eastAsia="DengXian"/>
                <w:sz w:val="18"/>
                <w:szCs w:val="18"/>
              </w:rPr>
              <w:t>alt-1</w:t>
            </w:r>
            <w:proofErr w:type="gramEnd"/>
            <w:r>
              <w:rPr>
                <w:rFonts w:eastAsia="DengXian"/>
                <w:sz w:val="18"/>
                <w:szCs w:val="18"/>
              </w:rPr>
              <w:t xml:space="preserve">.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w:t>
            </w:r>
            <w:proofErr w:type="gramStart"/>
            <w:r w:rsidRPr="00F7711E">
              <w:rPr>
                <w:sz w:val="18"/>
                <w:szCs w:val="18"/>
              </w:rPr>
              <w:t>e.g.</w:t>
            </w:r>
            <w:proofErr w:type="gramEnd"/>
            <w:r w:rsidRPr="00F7711E">
              <w:rPr>
                <w:sz w:val="18"/>
                <w:szCs w:val="18"/>
              </w:rPr>
              <w:t xml:space="preserve">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 xml:space="preserve">state </w:t>
            </w:r>
            <w:proofErr w:type="gramStart"/>
            <w:r w:rsidRPr="001D69D0">
              <w:rPr>
                <w:sz w:val="18"/>
              </w:rPr>
              <w:t>of</w:t>
            </w:r>
            <w:r w:rsidRPr="001D69D0">
              <w:rPr>
                <w:rFonts w:hint="eastAsia"/>
                <w:sz w:val="18"/>
              </w:rPr>
              <w:t>:</w:t>
            </w:r>
            <w:proofErr w:type="gramEnd"/>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116"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7"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118" w:author="Eko Onggosanusi" w:date="2021-01-31T16:14:00Z">
              <w:r>
                <w:rPr>
                  <w:rFonts w:eastAsia="Malgun Gothic"/>
                  <w:sz w:val="18"/>
                  <w:szCs w:val="18"/>
                </w:rPr>
                <w:t xml:space="preserve">{Mod: If beam indication is used, yes, the UE has to follow what the gNB dictates. </w:t>
              </w:r>
            </w:ins>
            <w:ins w:id="119"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20" w:author="Eko Onggosanusi" w:date="2021-01-31T16:14:00Z">
              <w:r>
                <w:rPr>
                  <w:rFonts w:eastAsia="Malgun Gothic"/>
                  <w:sz w:val="18"/>
                  <w:szCs w:val="18"/>
                </w:rPr>
                <w:t>}</w:t>
              </w:r>
            </w:ins>
          </w:p>
        </w:tc>
      </w:tr>
      <w:tr w:rsidR="0075650B" w14:paraId="08FAAE1B" w14:textId="77777777">
        <w:trPr>
          <w:ins w:id="121"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2" w:author="Eko Onggosanusi" w:date="2021-01-31T16:04:00Z"/>
                <w:rFonts w:eastAsia="SimSun"/>
                <w:sz w:val="18"/>
                <w:szCs w:val="18"/>
                <w:lang w:eastAsia="zh-CN"/>
              </w:rPr>
            </w:pPr>
            <w:ins w:id="123" w:author="Eko Onggosanusi" w:date="2021-01-31T16:04: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4" w:author="Eko Onggosanusi" w:date="2021-01-31T16:08:00Z"/>
                <w:rFonts w:eastAsia="Malgun Gothic"/>
                <w:sz w:val="18"/>
                <w:szCs w:val="18"/>
              </w:rPr>
            </w:pPr>
            <w:ins w:id="125" w:author="Eko Onggosanusi" w:date="2021-01-31T16:04:00Z">
              <w:r>
                <w:rPr>
                  <w:rFonts w:eastAsia="Malgun Gothic"/>
                  <w:sz w:val="18"/>
                  <w:szCs w:val="18"/>
                </w:rPr>
                <w:t>@Bo/Darcy: The intention of this proposal is to enable beam-indication-</w:t>
              </w:r>
            </w:ins>
            <w:ins w:id="126" w:author="Eko Onggosanusi" w:date="2021-01-31T16:05:00Z">
              <w:r>
                <w:rPr>
                  <w:rFonts w:eastAsia="Malgun Gothic"/>
                  <w:sz w:val="18"/>
                  <w:szCs w:val="18"/>
                </w:rPr>
                <w:t xml:space="preserve">based UL </w:t>
              </w:r>
            </w:ins>
            <w:ins w:id="127" w:author="Eko Onggosanusi" w:date="2021-01-31T16:04:00Z">
              <w:r>
                <w:rPr>
                  <w:rFonts w:eastAsia="Malgun Gothic"/>
                  <w:sz w:val="18"/>
                  <w:szCs w:val="18"/>
                </w:rPr>
                <w:t>panel selection</w:t>
              </w:r>
            </w:ins>
            <w:ins w:id="128" w:author="Eko Onggosanusi" w:date="2021-01-31T16:05:00Z">
              <w:r>
                <w:rPr>
                  <w:rFonts w:eastAsia="Malgun Gothic"/>
                  <w:sz w:val="18"/>
                  <w:szCs w:val="18"/>
                </w:rPr>
                <w:t xml:space="preserve"> (1 out of L). Since NW-initiated panel activation is still FFS</w:t>
              </w:r>
            </w:ins>
            <w:ins w:id="129" w:author="Eko Onggosanusi" w:date="2021-01-31T16:06:00Z">
              <w:r>
                <w:rPr>
                  <w:rFonts w:eastAsia="Malgun Gothic"/>
                  <w:sz w:val="18"/>
                  <w:szCs w:val="18"/>
                </w:rPr>
                <w:t xml:space="preserve"> and we have agreed to support UE-initiated panel selection (1 out of L) and activation (L out of P), </w:t>
              </w:r>
            </w:ins>
            <w:ins w:id="130" w:author="Eko Onggosanusi" w:date="2021-01-31T16:07:00Z">
              <w:r>
                <w:rPr>
                  <w:rFonts w:eastAsia="Malgun Gothic"/>
                  <w:sz w:val="18"/>
                  <w:szCs w:val="18"/>
                </w:rPr>
                <w:t>proposal 4.1 combined with the previous agreement allows at least</w:t>
              </w:r>
            </w:ins>
            <w:ins w:id="131" w:author="Eko Onggosanusi" w:date="2021-01-31T16:08:00Z">
              <w:r>
                <w:rPr>
                  <w:rFonts w:eastAsia="Malgun Gothic"/>
                  <w:sz w:val="18"/>
                  <w:szCs w:val="18"/>
                </w:rPr>
                <w:t>:</w:t>
              </w:r>
            </w:ins>
          </w:p>
          <w:p w14:paraId="7F74BD92" w14:textId="312F8536" w:rsidR="0075650B" w:rsidRDefault="0075650B" w:rsidP="0075650B">
            <w:pPr>
              <w:snapToGrid w:val="0"/>
              <w:rPr>
                <w:ins w:id="132" w:author="Eko Onggosanusi" w:date="2021-01-31T16:08:00Z"/>
                <w:rFonts w:eastAsia="Malgun Gothic"/>
                <w:sz w:val="18"/>
                <w:szCs w:val="18"/>
              </w:rPr>
            </w:pPr>
            <w:ins w:id="133" w:author="Eko Onggosanusi" w:date="2021-01-31T16:08:00Z">
              <w:r>
                <w:rPr>
                  <w:rFonts w:eastAsia="Malgun Gothic"/>
                  <w:sz w:val="18"/>
                  <w:szCs w:val="18"/>
                </w:rPr>
                <w:t>-</w:t>
              </w:r>
            </w:ins>
            <w:ins w:id="134" w:author="Eko Onggosanusi" w:date="2021-01-31T16:07:00Z">
              <w:r>
                <w:rPr>
                  <w:rFonts w:eastAsia="Malgun Gothic"/>
                  <w:sz w:val="18"/>
                  <w:szCs w:val="18"/>
                </w:rPr>
                <w:t xml:space="preserve"> UE-initiated panel activation and beam-indication-based </w:t>
              </w:r>
            </w:ins>
            <w:ins w:id="135" w:author="Eko Onggosanusi" w:date="2021-01-31T16:08:00Z">
              <w:r>
                <w:rPr>
                  <w:rFonts w:eastAsia="Malgun Gothic"/>
                  <w:sz w:val="18"/>
                  <w:szCs w:val="18"/>
                </w:rPr>
                <w:t xml:space="preserve">(NW-initiated) </w:t>
              </w:r>
            </w:ins>
            <w:ins w:id="136" w:author="Eko Onggosanusi" w:date="2021-01-31T16:07:00Z">
              <w:r>
                <w:rPr>
                  <w:rFonts w:eastAsia="Malgun Gothic"/>
                  <w:sz w:val="18"/>
                  <w:szCs w:val="18"/>
                </w:rPr>
                <w:t>panel selection</w:t>
              </w:r>
            </w:ins>
          </w:p>
          <w:p w14:paraId="506A8D73" w14:textId="710FA807" w:rsidR="0075650B" w:rsidRDefault="0075650B" w:rsidP="0075650B">
            <w:pPr>
              <w:snapToGrid w:val="0"/>
              <w:rPr>
                <w:ins w:id="137" w:author="Eko Onggosanusi" w:date="2021-01-31T16:13:00Z"/>
                <w:rFonts w:eastAsia="Malgun Gothic"/>
                <w:sz w:val="18"/>
                <w:szCs w:val="18"/>
              </w:rPr>
            </w:pPr>
            <w:ins w:id="138" w:author="Eko Onggosanusi" w:date="2021-01-31T16:08:00Z">
              <w:r>
                <w:rPr>
                  <w:rFonts w:eastAsia="Malgun Gothic"/>
                  <w:sz w:val="18"/>
                  <w:szCs w:val="18"/>
                </w:rPr>
                <w:t>- UE-initiated panel activation and selection, and beam</w:t>
              </w:r>
            </w:ins>
            <w:ins w:id="139" w:author="Eko Onggosanusi" w:date="2021-01-31T16:13:00Z">
              <w:r>
                <w:rPr>
                  <w:rFonts w:eastAsia="Malgun Gothic"/>
                  <w:sz w:val="18"/>
                  <w:szCs w:val="18"/>
                </w:rPr>
                <w:t>-indication-based (NW-initiated) panel selection</w:t>
              </w:r>
            </w:ins>
            <w:ins w:id="140"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1" w:author="Eko Onggosanusi" w:date="2021-01-31T16:13:00Z"/>
                <w:rFonts w:eastAsia="Malgun Gothic"/>
                <w:sz w:val="18"/>
                <w:szCs w:val="18"/>
              </w:rPr>
            </w:pPr>
          </w:p>
          <w:p w14:paraId="652AD1CB" w14:textId="65CFB567" w:rsidR="0075650B" w:rsidRDefault="0075650B" w:rsidP="0075650B">
            <w:pPr>
              <w:snapToGrid w:val="0"/>
              <w:jc w:val="both"/>
              <w:rPr>
                <w:ins w:id="142" w:author="Eko Onggosanusi" w:date="2021-01-31T16:13:00Z"/>
                <w:rFonts w:eastAsia="Batang"/>
                <w:sz w:val="16"/>
                <w:szCs w:val="20"/>
                <w:lang w:val="en-GB" w:eastAsia="en-US"/>
              </w:rPr>
            </w:pPr>
            <w:ins w:id="143"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4" w:author="Eko Onggosanusi" w:date="2021-01-31T16:13:00Z"/>
                <w:rFonts w:eastAsia="Batang"/>
                <w:sz w:val="16"/>
                <w:szCs w:val="20"/>
                <w:lang w:val="en-GB" w:eastAsia="en-US"/>
              </w:rPr>
            </w:pPr>
            <w:ins w:id="145"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6" w:author="Eko Onggosanusi" w:date="2021-01-31T16:13:00Z"/>
                <w:rFonts w:eastAsia="Batang"/>
                <w:sz w:val="16"/>
                <w:szCs w:val="20"/>
                <w:lang w:val="en-GB"/>
              </w:rPr>
            </w:pPr>
            <w:ins w:id="147"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8" w:author="Eko Onggosanusi" w:date="2021-01-31T16:13:00Z"/>
                <w:sz w:val="16"/>
                <w:szCs w:val="20"/>
              </w:rPr>
            </w:pPr>
            <w:ins w:id="149"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50" w:author="Eko Onggosanusi" w:date="2021-01-31T16:04:00Z"/>
                <w:rFonts w:eastAsia="Malgun Gothic"/>
                <w:sz w:val="18"/>
                <w:szCs w:val="18"/>
              </w:rPr>
            </w:pPr>
          </w:p>
        </w:tc>
      </w:tr>
      <w:tr w:rsidR="004D4407" w14:paraId="1741C463" w14:textId="77777777">
        <w:trPr>
          <w:ins w:id="151"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2" w:author="Young Woo Kwak" w:date="2021-01-31T18:39:00Z"/>
                <w:rFonts w:eastAsia="SimSun"/>
                <w:sz w:val="18"/>
                <w:szCs w:val="18"/>
                <w:lang w:eastAsia="zh-CN"/>
              </w:rPr>
            </w:pPr>
            <w:proofErr w:type="spellStart"/>
            <w:ins w:id="153" w:author="Young Woo Kwak" w:date="2021-01-31T18:39:00Z">
              <w:r>
                <w:rPr>
                  <w:rFonts w:eastAsia="SimSun"/>
                  <w:sz w:val="18"/>
                  <w:szCs w:val="18"/>
                  <w:lang w:eastAsia="zh-CN"/>
                </w:rPr>
                <w:t>InterDigital</w:t>
              </w:r>
              <w:proofErr w:type="spellEnd"/>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4" w:author="Young Woo Kwak" w:date="2021-01-31T18:39:00Z"/>
                <w:rFonts w:eastAsia="Malgun Gothic"/>
                <w:sz w:val="18"/>
                <w:szCs w:val="18"/>
              </w:rPr>
            </w:pPr>
            <w:ins w:id="155" w:author="Young Woo Kwak" w:date="2021-01-31T18:39:00Z">
              <w:r>
                <w:rPr>
                  <w:rFonts w:eastAsia="Malgun Gothic"/>
                  <w:sz w:val="18"/>
                  <w:szCs w:val="18"/>
                </w:rPr>
                <w:t>We support the proposal</w:t>
              </w:r>
            </w:ins>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w:t>
            </w:r>
            <w:proofErr w:type="spellStart"/>
            <w:r>
              <w:rPr>
                <w:sz w:val="18"/>
                <w:szCs w:val="20"/>
                <w:lang w:val="de-DE"/>
              </w:rPr>
              <w:t>Xiaomi</w:t>
            </w:r>
            <w:proofErr w:type="spellEnd"/>
            <w:r>
              <w:rPr>
                <w:sz w:val="18"/>
                <w:szCs w:val="20"/>
                <w:lang w:val="de-DE"/>
              </w:rPr>
              <w:t>, MTK, Spreadtrum, Lenovo/</w:t>
            </w:r>
            <w:proofErr w:type="spellStart"/>
            <w:r>
              <w:rPr>
                <w:sz w:val="18"/>
                <w:szCs w:val="20"/>
                <w:lang w:val="de-DE"/>
              </w:rPr>
              <w:t>MoM</w:t>
            </w:r>
            <w:proofErr w:type="spellEnd"/>
            <w:r>
              <w:rPr>
                <w:sz w:val="18"/>
                <w:szCs w:val="20"/>
                <w:lang w:val="de-DE"/>
              </w:rPr>
              <w:t xml:space="preserv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lastRenderedPageBreak/>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6" w:author="Eko Onggosanusi" w:date="2021-01-31T16:19:00Z">
              <w:r w:rsidDel="003F1AC1">
                <w:rPr>
                  <w:sz w:val="20"/>
                  <w:szCs w:val="20"/>
                </w:rPr>
                <w:delText>{A}, where A is either Opt1 or Opt2 or both</w:delText>
              </w:r>
            </w:del>
            <w:ins w:id="157"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58" w:author="Eko Onggosanusi" w:date="2021-01-31T16:19:00Z">
              <w:r w:rsidR="003F1AC1">
                <w:rPr>
                  <w:sz w:val="20"/>
                  <w:szCs w:val="20"/>
                </w:rPr>
                <w:t xml:space="preserve"> and/or </w:t>
              </w:r>
            </w:ins>
            <w:del w:id="159"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60" w:author="Eko Onggosanusi" w:date="2021-01-31T16:20:00Z">
              <w:r w:rsidR="007E1BAF">
                <w:rPr>
                  <w:sz w:val="20"/>
                  <w:szCs w:val="20"/>
                </w:rPr>
                <w:t xml:space="preserve"> and</w:t>
              </w:r>
            </w:ins>
            <w:r w:rsidR="000C7858" w:rsidRPr="00F51AEC">
              <w:rPr>
                <w:sz w:val="20"/>
                <w:szCs w:val="20"/>
              </w:rPr>
              <w:t>/</w:t>
            </w:r>
            <w:ins w:id="161"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62" w:author="Eko Onggosanusi" w:date="2021-01-31T16:20:00Z">
              <w:r w:rsidDel="00824FE1">
                <w:rPr>
                  <w:sz w:val="20"/>
                  <w:szCs w:val="20"/>
                </w:rPr>
                <w:delText xml:space="preserve">When L1-RSRP/SINR is associated with panel, </w:delText>
              </w:r>
            </w:del>
            <w:r>
              <w:rPr>
                <w:sz w:val="20"/>
                <w:szCs w:val="20"/>
              </w:rPr>
              <w:t>FFS</w:t>
            </w:r>
            <w:ins w:id="163" w:author="Eko Onggosanusi" w:date="2021-01-31T16:20:00Z">
              <w:r w:rsidR="00824FE1">
                <w:rPr>
                  <w:sz w:val="20"/>
                  <w:szCs w:val="20"/>
                </w:rPr>
                <w:t>:</w:t>
              </w:r>
            </w:ins>
            <w:del w:id="164" w:author="Eko Onggosanusi" w:date="2021-01-31T16:20:00Z">
              <w:r w:rsidDel="00824FE1">
                <w:rPr>
                  <w:sz w:val="20"/>
                  <w:szCs w:val="20"/>
                </w:rPr>
                <w:delText xml:space="preserve"> on</w:delText>
              </w:r>
            </w:del>
            <w:r>
              <w:rPr>
                <w:sz w:val="20"/>
                <w:szCs w:val="20"/>
              </w:rPr>
              <w:t xml:space="preserve"> </w:t>
            </w:r>
            <w:ins w:id="165" w:author="Eko Onggosanusi" w:date="2021-01-31T16:21:00Z">
              <w:r w:rsidR="00824FE1">
                <w:rPr>
                  <w:sz w:val="20"/>
                  <w:szCs w:val="20"/>
                </w:rPr>
                <w:t>H</w:t>
              </w:r>
            </w:ins>
            <w:del w:id="166" w:author="Eko Onggosanusi" w:date="2021-01-31T16:21:00Z">
              <w:r w:rsidDel="00824FE1">
                <w:rPr>
                  <w:sz w:val="20"/>
                  <w:szCs w:val="20"/>
                </w:rPr>
                <w:delText>h</w:delText>
              </w:r>
            </w:del>
            <w:r>
              <w:rPr>
                <w:sz w:val="20"/>
                <w:szCs w:val="20"/>
              </w:rPr>
              <w:t>ow panel-level L1-RSRP/SINR is calculated</w:t>
            </w:r>
            <w:ins w:id="167"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68"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69"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70"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1" w:author="Eko Onggosanusi" w:date="2021-01-31T16:22:00Z">
              <w:r w:rsidR="008E40DC">
                <w:rPr>
                  <w:sz w:val="20"/>
                  <w:szCs w:val="20"/>
                </w:rPr>
                <w:t xml:space="preserve"> and</w:t>
              </w:r>
            </w:ins>
            <w:r w:rsidR="00743629" w:rsidRPr="006966A8">
              <w:rPr>
                <w:sz w:val="20"/>
                <w:szCs w:val="20"/>
              </w:rPr>
              <w:t>/</w:t>
            </w:r>
            <w:ins w:id="172" w:author="Eko Onggosanusi" w:date="2021-01-31T16:22:00Z">
              <w:r w:rsidR="008E40DC">
                <w:rPr>
                  <w:sz w:val="20"/>
                  <w:szCs w:val="20"/>
                </w:rPr>
                <w:t xml:space="preserve">or </w:t>
              </w:r>
            </w:ins>
            <w:r w:rsidR="00743629" w:rsidRPr="006966A8">
              <w:rPr>
                <w:sz w:val="20"/>
                <w:szCs w:val="20"/>
              </w:rPr>
              <w:t>panel indication (if configured)</w:t>
            </w:r>
            <w:del w:id="173"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74"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75" w:author="Eko Onggosanusi" w:date="2021-01-31T16:23:00Z"/>
                <w:sz w:val="20"/>
                <w:szCs w:val="20"/>
              </w:rPr>
            </w:pPr>
            <w:del w:id="176"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77" w:author="Eko Onggosanusi" w:date="2021-01-31T16:23:00Z"/>
                <w:sz w:val="20"/>
                <w:szCs w:val="20"/>
              </w:rPr>
            </w:pPr>
            <w:del w:id="178"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79"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 xml:space="preserve">Not </w:t>
      </w:r>
      <w:proofErr w:type="gramStart"/>
      <w:r w:rsidRPr="000D0081">
        <w:rPr>
          <w:b/>
          <w:sz w:val="20"/>
          <w:szCs w:val="20"/>
        </w:rPr>
        <w:t>support</w:t>
      </w:r>
      <w:r>
        <w:rPr>
          <w:sz w:val="20"/>
          <w:szCs w:val="20"/>
        </w:rPr>
        <w:t>:</w:t>
      </w:r>
      <w:proofErr w:type="gramEnd"/>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proofErr w:type="gramStart"/>
            <w:r w:rsidRPr="00090924">
              <w:rPr>
                <w:sz w:val="18"/>
                <w:szCs w:val="20"/>
              </w:rPr>
              <w:t>First</w:t>
            </w:r>
            <w:proofErr w:type="gramEnd"/>
            <w:r w:rsidRPr="00090924">
              <w:rPr>
                <w:sz w:val="18"/>
                <w:szCs w:val="20"/>
              </w:rPr>
              <w:t xml:space="preserve">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 xml:space="preserve">{Mod: I’ll let the proponents explain but I can add </w:t>
            </w:r>
            <w:proofErr w:type="spellStart"/>
            <w:r>
              <w:rPr>
                <w:rFonts w:eastAsia="DengXian"/>
                <w:sz w:val="18"/>
                <w:szCs w:val="18"/>
                <w:lang w:eastAsia="zh-CN"/>
              </w:rPr>
              <w:t>FFS.This</w:t>
            </w:r>
            <w:proofErr w:type="spellEnd"/>
            <w:r>
              <w:rPr>
                <w:rFonts w:eastAsia="DengXian"/>
                <w:sz w:val="18"/>
                <w:szCs w:val="18"/>
                <w:lang w:eastAsia="zh-CN"/>
              </w:rPr>
              <w:t xml:space="preserve">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 xml:space="preserve">he two clarification questions from Docomo </w:t>
            </w:r>
            <w:proofErr w:type="gramStart"/>
            <w:r>
              <w:rPr>
                <w:rFonts w:eastAsia="DengXian"/>
                <w:sz w:val="18"/>
                <w:szCs w:val="18"/>
                <w:lang w:eastAsia="zh-CN"/>
              </w:rPr>
              <w:t>is</w:t>
            </w:r>
            <w:proofErr w:type="gramEnd"/>
            <w:r>
              <w:rPr>
                <w:rFonts w:eastAsia="DengXian"/>
                <w:sz w:val="18"/>
                <w:szCs w:val="18"/>
                <w:lang w:eastAsia="zh-CN"/>
              </w:rPr>
              <w:t xml:space="preserve">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w:t>
            </w:r>
            <w:proofErr w:type="gramStart"/>
            <w:r>
              <w:rPr>
                <w:rFonts w:eastAsia="DengXian"/>
                <w:sz w:val="18"/>
                <w:szCs w:val="18"/>
                <w:lang w:eastAsia="zh-CN"/>
              </w:rPr>
              <w:t>to modify</w:t>
            </w:r>
            <w:proofErr w:type="gramEnd"/>
            <w:r>
              <w:rPr>
                <w:rFonts w:eastAsia="DengXian"/>
                <w:sz w:val="18"/>
                <w:szCs w:val="18"/>
                <w:lang w:eastAsia="zh-CN"/>
              </w:rPr>
              <w:t xml:space="preserve">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lastRenderedPageBreak/>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w:t>
            </w:r>
            <w:proofErr w:type="gramStart"/>
            <w:r w:rsidRPr="002A7EE0">
              <w:rPr>
                <w:rFonts w:eastAsia="Malgun Gothic"/>
                <w:sz w:val="18"/>
                <w:szCs w:val="18"/>
              </w:rPr>
              <w:t>First</w:t>
            </w:r>
            <w:proofErr w:type="gramEnd"/>
            <w:r w:rsidRPr="002A7EE0">
              <w:rPr>
                <w:rFonts w:eastAsia="Malgun Gothic"/>
                <w:sz w:val="18"/>
                <w:szCs w:val="18"/>
              </w:rPr>
              <w:t xml:space="preserve"> we share similar questions as DOCOMO. Second, it appears Option 1/2 are related to SSBRI/CRI reporting, but not P-MPR reporting. If the proposal is to study options listed in the 3rd bullet, we suggest promoting the 3rd bullet as the 1st </w:t>
            </w:r>
            <w:proofErr w:type="gramStart"/>
            <w:r w:rsidRPr="002A7EE0">
              <w:rPr>
                <w:rFonts w:eastAsia="Malgun Gothic"/>
                <w:sz w:val="18"/>
                <w:szCs w:val="18"/>
              </w:rPr>
              <w:t>bullet, and</w:t>
            </w:r>
            <w:proofErr w:type="gramEnd"/>
            <w:r w:rsidRPr="002A7EE0">
              <w:rPr>
                <w:rFonts w:eastAsia="Malgun Gothic"/>
                <w:sz w:val="18"/>
                <w:szCs w:val="18"/>
              </w:rPr>
              <w:t xml:space="preserve">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80" w:author="Eko Onggosanusi" w:date="2021-01-31T16:24:00Z">
              <w:r>
                <w:rPr>
                  <w:rFonts w:eastAsia="Malgun Gothic"/>
                  <w:sz w:val="18"/>
                  <w:szCs w:val="18"/>
                </w:rPr>
                <w:t xml:space="preserve">{Mod: OK, </w:t>
              </w:r>
            </w:ins>
            <w:ins w:id="181" w:author="Eko Onggosanusi" w:date="2021-01-31T16:25:00Z">
              <w:r>
                <w:rPr>
                  <w:rFonts w:eastAsia="Malgun Gothic"/>
                  <w:sz w:val="18"/>
                  <w:szCs w:val="18"/>
                </w:rPr>
                <w:t>we haven’t excluded having both</w:t>
              </w:r>
            </w:ins>
            <w:ins w:id="182"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3" w:author="Eko Onggosanusi" w:date="2021-01-31T16:26:00Z"/>
                <w:rFonts w:eastAsia="Malgun Gothic"/>
                <w:sz w:val="18"/>
                <w:szCs w:val="18"/>
              </w:rPr>
            </w:pPr>
            <w:ins w:id="184"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 xml:space="preserve">Regarding the last bullet, it seems the 3rd bullet is promoted as the 1st </w:t>
            </w:r>
            <w:proofErr w:type="gramStart"/>
            <w:r w:rsidRPr="007F06DD">
              <w:rPr>
                <w:rFonts w:eastAsia="Malgun Gothic"/>
                <w:sz w:val="18"/>
                <w:szCs w:val="18"/>
              </w:rPr>
              <w:t>bullet,</w:t>
            </w:r>
            <w:proofErr w:type="gramEnd"/>
            <w:r w:rsidRPr="007F06DD">
              <w:rPr>
                <w:rFonts w:eastAsia="Malgun Gothic"/>
                <w:sz w:val="18"/>
                <w:szCs w:val="18"/>
              </w:rPr>
              <w:t xml:space="preserve">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w:t>
            </w:r>
            <w:proofErr w:type="gramStart"/>
            <w:r w:rsidRPr="007F06DD">
              <w:rPr>
                <w:sz w:val="20"/>
                <w:szCs w:val="20"/>
              </w:rPr>
              <w:t>indication}+</w:t>
            </w:r>
            <w:proofErr w:type="gramEnd"/>
            <w:r w:rsidRPr="007F06DD">
              <w:rPr>
                <w:sz w:val="20"/>
                <w:szCs w:val="20"/>
              </w:rPr>
              <w:t xml:space="preserve">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xml:space="preserve">. However, this can be further discussed. We suggest </w:t>
            </w:r>
            <w:proofErr w:type="gramStart"/>
            <w:r w:rsidRPr="007F06DD">
              <w:rPr>
                <w:rFonts w:eastAsia="Malgun Gothic"/>
                <w:sz w:val="18"/>
                <w:szCs w:val="18"/>
              </w:rPr>
              <w:t>to add</w:t>
            </w:r>
            <w:proofErr w:type="gramEnd"/>
            <w:r w:rsidRPr="007F06DD">
              <w:rPr>
                <w:rFonts w:eastAsia="Malgun Gothic"/>
                <w:sz w:val="18"/>
                <w:szCs w:val="18"/>
              </w:rPr>
              <w:t xml:space="preserve">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proofErr w:type="gramStart"/>
            <w:r w:rsidRPr="00D9276E">
              <w:rPr>
                <w:sz w:val="20"/>
                <w:szCs w:val="20"/>
              </w:rPr>
              <w:t>mitigation,</w:t>
            </w:r>
            <w:r w:rsidRPr="00F51AEC">
              <w:rPr>
                <w:sz w:val="20"/>
                <w:szCs w:val="20"/>
              </w:rPr>
              <w:t>:</w:t>
            </w:r>
            <w:proofErr w:type="gramEnd"/>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lastRenderedPageBreak/>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5" w:author="Eko Onggosanusi" w:date="2021-01-31T16:23:00Z">
              <w:r w:rsidR="006D209C" w:rsidRPr="00E82780">
                <w:rPr>
                  <w:sz w:val="18"/>
                  <w:szCs w:val="20"/>
                </w:rPr>
                <w:t xml:space="preserve">{Mod: Thanks, I see the suggested changes </w:t>
              </w:r>
            </w:ins>
            <w:ins w:id="186" w:author="Eko Onggosanusi" w:date="2021-01-31T16:24:00Z">
              <w:r w:rsidR="006D209C" w:rsidRPr="00E82780">
                <w:rPr>
                  <w:sz w:val="18"/>
                  <w:szCs w:val="20"/>
                </w:rPr>
                <w:t>give better clarity in content and scope.</w:t>
              </w:r>
            </w:ins>
            <w:ins w:id="187" w:author="Eko Onggosanusi" w:date="2021-01-31T16:23:00Z">
              <w:r w:rsidR="006D209C" w:rsidRPr="00E82780">
                <w:rPr>
                  <w:sz w:val="18"/>
                  <w:szCs w:val="20"/>
                </w:rPr>
                <w:t>}</w:t>
              </w:r>
            </w:ins>
          </w:p>
        </w:tc>
      </w:tr>
      <w:tr w:rsidR="00023D47" w:rsidRPr="00BD1577" w14:paraId="5CED288C" w14:textId="77777777" w:rsidTr="002A7EE0">
        <w:trPr>
          <w:ins w:id="188"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89" w:author="Eko Onggosanusi" w:date="2021-01-31T16:26:00Z"/>
                <w:rFonts w:eastAsia="SimSun"/>
                <w:sz w:val="18"/>
                <w:szCs w:val="18"/>
                <w:lang w:eastAsia="zh-CN"/>
              </w:rPr>
            </w:pPr>
            <w:ins w:id="190" w:author="Eko Onggosanusi" w:date="2021-01-31T16:26: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1" w:author="Eko Onggosanusi" w:date="2021-01-31T16:26:00Z"/>
                <w:rFonts w:eastAsia="Malgun Gothic"/>
                <w:sz w:val="18"/>
                <w:szCs w:val="18"/>
              </w:rPr>
            </w:pPr>
            <w:ins w:id="192" w:author="Eko Onggosanusi" w:date="2021-01-31T16:26:00Z">
              <w:r>
                <w:rPr>
                  <w:rFonts w:eastAsia="Malgun Gothic"/>
                  <w:sz w:val="18"/>
                  <w:szCs w:val="18"/>
                </w:rPr>
                <w:t>Refined proposal 5.1 according to the comments from Darcy. Please check.</w:t>
              </w:r>
            </w:ins>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rFonts w:hint="eastAsia"/>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4C6" w14:textId="1603ADB4"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ins w:id="193" w:author="高毓恺" w:date="2021-02-01T08:53:00Z">
              <w:r w:rsidR="002D7B09">
                <w:rPr>
                  <w:sz w:val="20"/>
                  <w:szCs w:val="20"/>
                </w:rPr>
                <w:t>, NEC</w:t>
              </w:r>
            </w:ins>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7D73E" w14:textId="77777777" w:rsidR="009B01A3" w:rsidRDefault="009B01A3">
      <w:r>
        <w:separator/>
      </w:r>
    </w:p>
  </w:endnote>
  <w:endnote w:type="continuationSeparator" w:id="0">
    <w:p w14:paraId="7E664316" w14:textId="77777777" w:rsidR="009B01A3" w:rsidRDefault="009B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C09D2" w14:textId="77777777" w:rsidR="009B01A3" w:rsidRDefault="009B01A3">
      <w:r>
        <w:rPr>
          <w:color w:val="000000"/>
        </w:rPr>
        <w:separator/>
      </w:r>
    </w:p>
  </w:footnote>
  <w:footnote w:type="continuationSeparator" w:id="0">
    <w:p w14:paraId="3014062E" w14:textId="77777777" w:rsidR="009B01A3" w:rsidRDefault="009B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3078"/>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E18E-5ACC-4A4F-A0AF-B44C1ABC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10928</Words>
  <Characters>62292</Characters>
  <Application>Microsoft Office Word</Application>
  <DocSecurity>0</DocSecurity>
  <Lines>519</Lines>
  <Paragraphs>146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2021-02-01T01:16:00Z</dcterms:created>
  <dcterms:modified xsi:type="dcterms:W3CDTF">2021-02-01T01:32:00Z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