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lastRenderedPageBreak/>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lastRenderedPageBreak/>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lastRenderedPageBreak/>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/Zhigang</w:t>
              </w:r>
            </w:ins>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ListParagraph"/>
              <w:numPr>
                <w:ilvl w:val="1"/>
                <w:numId w:val="19"/>
              </w:numPr>
              <w:snapToGrid w:val="0"/>
              <w:spacing w:after="0" w:line="240" w:lineRule="auto"/>
              <w:rPr>
                <w:ins w:id="57" w:author="Eko Onggosanusi" w:date="2021-01-31T18:36:00Z"/>
                <w:sz w:val="20"/>
              </w:rPr>
            </w:pPr>
            <w:ins w:id="58"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59"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ins>
            <w:ins w:id="60" w:author="Eko Onggosanusi" w:date="2021-01-31T18:34:00Z">
              <w:r w:rsidR="00D56FA2">
                <w:rPr>
                  <w:sz w:val="20"/>
                  <w:szCs w:val="18"/>
                </w:rPr>
                <w:t>,</w:t>
              </w:r>
            </w:ins>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ListParagraph"/>
              <w:numPr>
                <w:ilvl w:val="2"/>
                <w:numId w:val="19"/>
              </w:numPr>
              <w:snapToGrid w:val="0"/>
              <w:spacing w:after="0" w:line="240" w:lineRule="auto"/>
              <w:rPr>
                <w:ins w:id="61" w:author="Eko Onggosanusi" w:date="2021-01-31T15:58:00Z"/>
                <w:sz w:val="22"/>
              </w:rPr>
            </w:pPr>
            <w:r w:rsidRPr="00D624E9">
              <w:rPr>
                <w:bCs/>
                <w:sz w:val="20"/>
                <w:szCs w:val="18"/>
              </w:rPr>
              <w:t>FFS: Whether the measurement for SS-RSRP is limited within SMTC</w:t>
            </w:r>
            <w:bookmarkStart w:id="62" w:name="_GoBack"/>
            <w:bookmarkEnd w:id="62"/>
          </w:p>
          <w:p w14:paraId="491956DC" w14:textId="549D19C1" w:rsidR="00434F23" w:rsidRPr="00D56FA2" w:rsidRDefault="00434F23" w:rsidP="00FB7FDD">
            <w:pPr>
              <w:pStyle w:val="ListParagraph"/>
              <w:numPr>
                <w:ilvl w:val="1"/>
                <w:numId w:val="19"/>
              </w:numPr>
              <w:snapToGrid w:val="0"/>
              <w:spacing w:after="0" w:line="240" w:lineRule="auto"/>
              <w:rPr>
                <w:ins w:id="63" w:author="Eko Onggosanusi" w:date="2021-01-31T18:33:00Z"/>
                <w:sz w:val="20"/>
              </w:rPr>
            </w:pPr>
            <w:ins w:id="64" w:author="Eko Onggosanusi" w:date="2021-01-31T15:59:00Z">
              <w:r w:rsidRPr="00E15800">
                <w:rPr>
                  <w:sz w:val="20"/>
                  <w:szCs w:val="18"/>
                </w:rPr>
                <w:t>FFS: Whether or not to support CSI-RS (for e.g. mobility and/or tracking)</w:t>
              </w:r>
            </w:ins>
            <w:ins w:id="65" w:author="Eko Onggosanusi" w:date="2021-01-31T18:32:00Z">
              <w:r w:rsidR="00D56FA2">
                <w:rPr>
                  <w:sz w:val="20"/>
                  <w:szCs w:val="18"/>
                </w:rPr>
                <w:t xml:space="preserve"> </w:t>
              </w:r>
              <w:r w:rsidR="00D56FA2">
                <w:rPr>
                  <w:sz w:val="20"/>
                  <w:szCs w:val="20"/>
                </w:rPr>
                <w:t>of non-serving cell(s)</w:t>
              </w:r>
            </w:ins>
            <w:ins w:id="66" w:author="Eko Onggosanusi" w:date="2021-01-31T15:59:00Z">
              <w:r w:rsidRPr="00E15800">
                <w:rPr>
                  <w:sz w:val="20"/>
                  <w:szCs w:val="18"/>
                </w:rPr>
                <w:t xml:space="preserve"> as a measurement RS</w:t>
              </w:r>
            </w:ins>
            <w:ins w:id="67" w:author="Eko Onggosanusi" w:date="2021-01-31T18:34:00Z">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ins>
            <w:r w:rsidR="00D56FA2">
              <w:rPr>
                <w:sz w:val="20"/>
                <w:szCs w:val="18"/>
              </w:rPr>
              <w:t>.</w:t>
            </w:r>
            <w:ins w:id="68" w:author="Eko Onggosanusi" w:date="2021-01-31T18:32:00Z">
              <w:r w:rsidR="00D56FA2">
                <w:rPr>
                  <w:sz w:val="20"/>
                  <w:szCs w:val="18"/>
                </w:rPr>
                <w:t xml:space="preserve"> If supported, </w:t>
              </w:r>
              <w:r w:rsidR="00D56FA2">
                <w:rPr>
                  <w:sz w:val="20"/>
                  <w:szCs w:val="20"/>
                </w:rPr>
                <w:t xml:space="preserve">Rel.15 CSI-RSRP is </w:t>
              </w:r>
              <w:r w:rsidR="00D56FA2">
                <w:rPr>
                  <w:sz w:val="20"/>
                  <w:szCs w:val="20"/>
                </w:rPr>
                <w:t xml:space="preserve">also </w:t>
              </w:r>
              <w:r w:rsidR="00D56FA2">
                <w:rPr>
                  <w:sz w:val="20"/>
                  <w:szCs w:val="20"/>
                </w:rPr>
                <w:t>supported</w:t>
              </w:r>
            </w:ins>
            <w:r w:rsidR="00D56FA2">
              <w:rPr>
                <w:sz w:val="20"/>
                <w:szCs w:val="18"/>
              </w:rPr>
              <w:t xml:space="preserve"> </w:t>
            </w:r>
            <w:ins w:id="69" w:author="Eko Onggosanusi" w:date="2021-01-31T15:59:00Z">
              <w:r w:rsidRPr="00E15800">
                <w:rPr>
                  <w:sz w:val="20"/>
                  <w:szCs w:val="18"/>
                </w:rPr>
                <w:t xml:space="preserve"> </w:t>
              </w:r>
            </w:ins>
          </w:p>
          <w:p w14:paraId="7E7DA9DB" w14:textId="1E1B1AB3" w:rsidR="00D56FA2" w:rsidRPr="001350F6" w:rsidRDefault="00D56FA2" w:rsidP="00FB7FDD">
            <w:pPr>
              <w:pStyle w:val="ListParagraph"/>
              <w:numPr>
                <w:ilvl w:val="2"/>
                <w:numId w:val="19"/>
              </w:numPr>
              <w:snapToGrid w:val="0"/>
              <w:spacing w:after="0" w:line="240" w:lineRule="auto"/>
              <w:rPr>
                <w:ins w:id="70" w:author="Eko Onggosanusi" w:date="2021-01-31T15:56:00Z"/>
                <w:sz w:val="20"/>
              </w:rPr>
            </w:pPr>
            <w:r>
              <w:rPr>
                <w:sz w:val="20"/>
                <w:szCs w:val="20"/>
              </w:rPr>
              <w:t>FFS: Whether the support applies to CSI-RS with or without QCL source, or both</w:t>
            </w:r>
          </w:p>
          <w:p w14:paraId="2ED9F088" w14:textId="6686B623" w:rsidR="0040416C" w:rsidRPr="00D624E9" w:rsidDel="00D56FA2" w:rsidRDefault="0040416C" w:rsidP="0024138A">
            <w:pPr>
              <w:pStyle w:val="ListParagraph"/>
              <w:numPr>
                <w:ilvl w:val="1"/>
                <w:numId w:val="19"/>
              </w:numPr>
              <w:snapToGrid w:val="0"/>
              <w:spacing w:after="0" w:line="240" w:lineRule="auto"/>
              <w:rPr>
                <w:del w:id="71" w:author="Eko Onggosanusi" w:date="2021-01-31T18:35:00Z"/>
                <w:sz w:val="20"/>
              </w:rPr>
            </w:pPr>
            <w:del w:id="72" w:author="Eko Onggosanusi" w:date="2021-01-31T18:35:00Z">
              <w:r w:rsidDel="00D56FA2">
                <w:rPr>
                  <w:sz w:val="20"/>
                  <w:szCs w:val="20"/>
                </w:rPr>
                <w:delText>At least Rel.15 SS-RSRP calculated from SSB of non-serving cell(s) is supported</w:delText>
              </w:r>
            </w:del>
          </w:p>
          <w:p w14:paraId="48D90198" w14:textId="018DED06"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1CFCCFD8" w:rsidR="00D624E9" w:rsidRPr="00D624E9" w:rsidDel="00FB7FDD" w:rsidRDefault="00D624E9" w:rsidP="00D624E9">
            <w:pPr>
              <w:pStyle w:val="ListParagraph"/>
              <w:numPr>
                <w:ilvl w:val="2"/>
                <w:numId w:val="19"/>
              </w:numPr>
              <w:snapToGrid w:val="0"/>
              <w:spacing w:after="0" w:line="240" w:lineRule="auto"/>
              <w:rPr>
                <w:del w:id="73" w:author="Eko Onggosanusi" w:date="2021-01-31T18:36:00Z"/>
                <w:sz w:val="22"/>
              </w:rPr>
            </w:pPr>
            <w:del w:id="74" w:author="Eko Onggosanusi" w:date="2021-01-31T18:36:00Z">
              <w:r w:rsidRPr="00D624E9" w:rsidDel="00FB7FDD">
                <w:rPr>
                  <w:bCs/>
                  <w:sz w:val="20"/>
                  <w:szCs w:val="18"/>
                </w:rPr>
                <w:delText>FFS: Whether the measurement for SS-RSRP is limited within SMTC</w:delText>
              </w:r>
            </w:del>
          </w:p>
          <w:p w14:paraId="7A090EC6" w14:textId="243242AD" w:rsidR="0040416C" w:rsidRPr="007E7D3D" w:rsidDel="00D56FA2" w:rsidRDefault="0040416C" w:rsidP="0024138A">
            <w:pPr>
              <w:pStyle w:val="ListParagraph"/>
              <w:numPr>
                <w:ilvl w:val="1"/>
                <w:numId w:val="19"/>
              </w:numPr>
              <w:snapToGrid w:val="0"/>
              <w:spacing w:after="0" w:line="240" w:lineRule="auto"/>
              <w:rPr>
                <w:del w:id="75" w:author="Eko Onggosanusi" w:date="2021-01-31T18:34:00Z"/>
                <w:sz w:val="20"/>
              </w:rPr>
            </w:pPr>
            <w:del w:id="76" w:author="Eko Onggosanusi" w:date="2021-01-31T18:34:00Z">
              <w:r w:rsidDel="00D56FA2">
                <w:rPr>
                  <w:sz w:val="20"/>
                  <w:szCs w:val="20"/>
                </w:rPr>
                <w:delText xml:space="preserve">Rel.15 CSI-RSRP </w:delText>
              </w:r>
              <w:r w:rsidR="00355FD6" w:rsidDel="00D56FA2">
                <w:rPr>
                  <w:sz w:val="20"/>
                  <w:szCs w:val="20"/>
                </w:rPr>
                <w:delText xml:space="preserve">is supported </w:delText>
              </w:r>
              <w:r w:rsidR="002D1E41" w:rsidDel="00D56FA2">
                <w:rPr>
                  <w:sz w:val="20"/>
                  <w:szCs w:val="20"/>
                </w:rPr>
                <w:delText>if</w:delText>
              </w:r>
              <w:r w:rsidDel="00D56FA2">
                <w:rPr>
                  <w:sz w:val="20"/>
                  <w:szCs w:val="20"/>
                </w:rPr>
                <w:delText xml:space="preserve"> CSI-RS </w:delText>
              </w:r>
              <w:r w:rsidR="008532D0" w:rsidDel="00D56FA2">
                <w:rPr>
                  <w:sz w:val="20"/>
                  <w:szCs w:val="20"/>
                </w:rPr>
                <w:delText xml:space="preserve">(for e.g. </w:delText>
              </w:r>
              <w:r w:rsidR="00F3192B" w:rsidDel="00D56FA2">
                <w:rPr>
                  <w:sz w:val="20"/>
                  <w:szCs w:val="20"/>
                </w:rPr>
                <w:delText xml:space="preserve">mobility </w:delText>
              </w:r>
              <w:r w:rsidR="008532D0" w:rsidDel="00D56FA2">
                <w:rPr>
                  <w:sz w:val="20"/>
                  <w:szCs w:val="20"/>
                </w:rPr>
                <w:delText xml:space="preserve">and/or tracking) </w:delText>
              </w:r>
              <w:r w:rsidR="00BB7FBD" w:rsidDel="00D56FA2">
                <w:rPr>
                  <w:sz w:val="20"/>
                  <w:szCs w:val="20"/>
                </w:rPr>
                <w:delText xml:space="preserve">of non-serving cell(s) </w:delText>
              </w:r>
              <w:r w:rsidR="0025080C" w:rsidDel="00D56FA2">
                <w:rPr>
                  <w:sz w:val="20"/>
                  <w:szCs w:val="20"/>
                </w:rPr>
                <w:delText>can be used</w:delText>
              </w:r>
              <w:r w:rsidDel="00D56FA2">
                <w:rPr>
                  <w:sz w:val="20"/>
                  <w:szCs w:val="20"/>
                </w:rPr>
                <w:delText xml:space="preserve"> as a measurement RS for </w:delText>
              </w:r>
              <w:r w:rsidRPr="007009E1" w:rsidDel="00D56FA2">
                <w:rPr>
                  <w:color w:val="000000"/>
                  <w:sz w:val="20"/>
                  <w:szCs w:val="20"/>
                </w:rPr>
                <w:delText>L1/L2-centric inter-cell mobility and</w:delText>
              </w:r>
              <w:r w:rsidDel="00D56FA2">
                <w:rPr>
                  <w:color w:val="000000"/>
                  <w:sz w:val="20"/>
                  <w:szCs w:val="20"/>
                </w:rPr>
                <w:delText>/or</w:delText>
              </w:r>
              <w:r w:rsidRPr="007009E1" w:rsidDel="00D56FA2">
                <w:rPr>
                  <w:color w:val="000000"/>
                  <w:sz w:val="20"/>
                  <w:szCs w:val="20"/>
                </w:rPr>
                <w:delText xml:space="preserve"> inter-cell mTRP</w:delText>
              </w:r>
            </w:del>
          </w:p>
          <w:p w14:paraId="7A9065F4" w14:textId="0F21F5AE" w:rsidR="00E15800" w:rsidRPr="00E15800" w:rsidDel="00434F23" w:rsidRDefault="00E15800" w:rsidP="007E7D3D">
            <w:pPr>
              <w:pStyle w:val="ListParagraph"/>
              <w:numPr>
                <w:ilvl w:val="2"/>
                <w:numId w:val="19"/>
              </w:numPr>
              <w:snapToGrid w:val="0"/>
              <w:spacing w:after="0" w:line="240" w:lineRule="auto"/>
              <w:rPr>
                <w:del w:id="77" w:author="Eko Onggosanusi" w:date="2021-01-31T15:59:00Z"/>
                <w:sz w:val="22"/>
              </w:rPr>
            </w:pPr>
            <w:del w:id="78"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623A0978" w:rsidR="00670BB2" w:rsidRPr="003468BD" w:rsidDel="00D56FA2" w:rsidRDefault="00670BB2" w:rsidP="007E7D3D">
            <w:pPr>
              <w:pStyle w:val="ListParagraph"/>
              <w:numPr>
                <w:ilvl w:val="2"/>
                <w:numId w:val="19"/>
              </w:numPr>
              <w:snapToGrid w:val="0"/>
              <w:spacing w:after="0" w:line="240" w:lineRule="auto"/>
              <w:rPr>
                <w:del w:id="79" w:author="Eko Onggosanusi" w:date="2021-01-31T18:34:00Z"/>
                <w:sz w:val="20"/>
              </w:rPr>
            </w:pPr>
            <w:del w:id="80" w:author="Eko Onggosanusi" w:date="2021-01-31T18:34:00Z">
              <w:r w:rsidDel="00D56FA2">
                <w:rPr>
                  <w:sz w:val="20"/>
                  <w:szCs w:val="20"/>
                </w:rPr>
                <w:delText>FFS: Whether the support applies to CSI-RS with or without QCL source, or both</w:delText>
              </w:r>
            </w:del>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81"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82" w:author="Eko Onggosanusi" w:date="2021-01-31T15:57:00Z"/>
                <w:sz w:val="18"/>
                <w:szCs w:val="18"/>
                <w:lang w:eastAsia="zh-CN"/>
              </w:rPr>
            </w:pPr>
            <w:ins w:id="83"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84" w:author="Eko Onggosanusi" w:date="2021-01-31T15:57:00Z"/>
                <w:sz w:val="18"/>
                <w:lang w:eastAsia="zh-CN"/>
              </w:rPr>
            </w:pPr>
            <w:ins w:id="85"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86"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87"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88" w:author="Young Woo Kwak" w:date="2021-01-31T18:32:00Z"/>
                <w:sz w:val="18"/>
                <w:szCs w:val="18"/>
                <w:lang w:eastAsia="zh-CN"/>
              </w:rPr>
            </w:pPr>
            <w:ins w:id="89" w:author="Young Woo Kwak" w:date="2021-01-31T18:32:00Z">
              <w:r>
                <w:rPr>
                  <w:sz w:val="18"/>
                  <w:szCs w:val="18"/>
                  <w:lang w:eastAsia="zh-CN"/>
                </w:rPr>
                <w:t>InterDigital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90" w:author="Young Woo Kwak" w:date="2021-01-31T18:32:00Z"/>
                <w:sz w:val="18"/>
                <w:lang w:eastAsia="zh-CN"/>
              </w:rPr>
            </w:pPr>
            <w:ins w:id="91" w:author="Young Woo Kwak" w:date="2021-01-31T18:32:00Z">
              <w:r>
                <w:rPr>
                  <w:sz w:val="18"/>
                  <w:lang w:eastAsia="zh-CN"/>
                </w:rPr>
                <w:t xml:space="preserve">We are fine with the proposal except </w:t>
              </w:r>
            </w:ins>
            <w:ins w:id="92" w:author="Young Woo Kwak" w:date="2021-01-31T18:33:00Z">
              <w:r>
                <w:rPr>
                  <w:sz w:val="18"/>
                  <w:lang w:eastAsia="zh-CN"/>
                </w:rPr>
                <w:t xml:space="preserve">the sub-bullet on </w:t>
              </w:r>
            </w:ins>
            <w:ins w:id="93" w:author="Young Woo Kwak" w:date="2021-01-31T18:32:00Z">
              <w:r>
                <w:rPr>
                  <w:sz w:val="18"/>
                  <w:lang w:eastAsia="zh-CN"/>
                </w:rPr>
                <w:t>Rel.15 CSI-</w:t>
              </w:r>
            </w:ins>
            <w:ins w:id="94" w:author="Young Woo Kwak" w:date="2021-01-31T18:33:00Z">
              <w:r>
                <w:rPr>
                  <w:sz w:val="18"/>
                  <w:lang w:eastAsia="zh-CN"/>
                </w:rPr>
                <w:t>RSRP. We prefer to discuss it together with “Whether or not to support CSI-RS</w:t>
              </w:r>
            </w:ins>
            <w:ins w:id="95" w:author="Young Woo Kwak" w:date="2021-01-31T18:34:00Z">
              <w:r>
                <w:rPr>
                  <w:sz w:val="18"/>
                  <w:lang w:eastAsia="zh-CN"/>
                </w:rPr>
                <w:t xml:space="preserve"> as a measurement RS” and want to consider the sub-bullet as FFS.</w:t>
              </w:r>
            </w:ins>
          </w:p>
        </w:tc>
      </w:tr>
      <w:tr w:rsidR="00616208" w14:paraId="07888BB2" w14:textId="77777777" w:rsidTr="001578B1">
        <w:trPr>
          <w:ins w:id="96" w:author="Eko Onggosanusi" w:date="2021-01-31T18: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ins w:id="97" w:author="Eko Onggosanusi" w:date="2021-01-31T18:30:00Z"/>
                <w:sz w:val="18"/>
                <w:szCs w:val="18"/>
                <w:lang w:eastAsia="zh-CN"/>
              </w:rPr>
            </w:pPr>
            <w:ins w:id="98" w:author="Eko Onggosanusi" w:date="2021-01-31T18:3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ins w:id="99" w:author="Eko Onggosanusi" w:date="2021-01-31T18:30:00Z"/>
                <w:sz w:val="18"/>
                <w:lang w:eastAsia="zh-CN"/>
              </w:rPr>
            </w:pPr>
            <w:ins w:id="100" w:author="Eko Onggosanusi" w:date="2021-01-31T18:31:00Z">
              <w:r>
                <w:rPr>
                  <w:sz w:val="18"/>
                  <w:lang w:eastAsia="zh-CN"/>
                </w:rPr>
                <w:t>Modified structuring of proposal 2.1 per IDC’s comment</w:t>
              </w:r>
            </w:ins>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lastRenderedPageBreak/>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w:t>
            </w:r>
            <w:r w:rsidRPr="003439B6">
              <w:rPr>
                <w:rFonts w:eastAsia="Malgun Gothic"/>
                <w:sz w:val="18"/>
                <w:szCs w:val="18"/>
              </w:rPr>
              <w:lastRenderedPageBreak/>
              <w:t xml:space="preserve">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1"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02"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02"/>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01"/>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w:t>
            </w:r>
            <w:r w:rsidRPr="003439B6">
              <w:rPr>
                <w:rFonts w:eastAsia="Malgun Gothic"/>
                <w:sz w:val="18"/>
                <w:szCs w:val="18"/>
              </w:rPr>
              <w:lastRenderedPageBreak/>
              <w:t xml:space="preserve">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lastRenderedPageBreak/>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103"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104" w:author="Eko Onggosanusi" w:date="2021-01-31T16:02:00Z"/>
                <w:rFonts w:eastAsia="Malgun Gothic"/>
                <w:sz w:val="18"/>
                <w:szCs w:val="18"/>
              </w:rPr>
            </w:pPr>
            <w:ins w:id="105"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106" w:author="Eko Onggosanusi" w:date="2021-01-31T16:02:00Z"/>
                <w:rFonts w:eastAsia="Malgun Gothic"/>
                <w:sz w:val="18"/>
                <w:szCs w:val="18"/>
              </w:rPr>
            </w:pPr>
            <w:ins w:id="107"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108"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109" w:author="Young Woo Kwak" w:date="2021-01-31T18:35:00Z"/>
                <w:rFonts w:eastAsia="Malgun Gothic"/>
                <w:sz w:val="18"/>
                <w:szCs w:val="18"/>
              </w:rPr>
            </w:pPr>
            <w:ins w:id="110" w:author="Young Woo Kwak" w:date="2021-01-31T18:35:00Z">
              <w:r>
                <w:rPr>
                  <w:rFonts w:eastAsia="Malgun Gothic"/>
                  <w:sz w:val="18"/>
                  <w:szCs w:val="18"/>
                </w:rPr>
                <w:t>InterDigital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111" w:author="Young Woo Kwak" w:date="2021-01-31T18:35:00Z"/>
                <w:rFonts w:eastAsia="Malgun Gothic"/>
                <w:sz w:val="18"/>
                <w:szCs w:val="18"/>
              </w:rPr>
            </w:pPr>
            <w:ins w:id="112" w:author="Young Woo Kwak" w:date="2021-01-31T18:35:00Z">
              <w:r>
                <w:rPr>
                  <w:rFonts w:eastAsia="Malgun Gothic"/>
                  <w:sz w:val="18"/>
                  <w:szCs w:val="18"/>
                </w:rPr>
                <w:t>We are fine with the proposal and support A</w:t>
              </w:r>
            </w:ins>
            <w:ins w:id="113" w:author="Young Woo Kwak" w:date="2021-01-31T18:36:00Z">
              <w:r>
                <w:rPr>
                  <w:rFonts w:eastAsia="Malgun Gothic"/>
                  <w:sz w:val="18"/>
                  <w:szCs w:val="18"/>
                </w:rPr>
                <w:t>lt1.</w:t>
              </w:r>
            </w:ins>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lastRenderedPageBreak/>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114" w:author="Eko Onggosanusi" w:date="2021-01-31T16:03:00Z"/>
                <w:sz w:val="22"/>
              </w:rPr>
            </w:pPr>
            <w:ins w:id="115" w:author="Eko Onggosanusi" w:date="2021-01-31T16:03:00Z">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116"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117"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118" w:author="Eko Onggosanusi" w:date="2021-01-31T16:14:00Z">
              <w:r>
                <w:rPr>
                  <w:rFonts w:eastAsia="Malgun Gothic"/>
                  <w:sz w:val="18"/>
                  <w:szCs w:val="18"/>
                </w:rPr>
                <w:t xml:space="preserve">{Mod: If beam indication is used, yes, the UE has to follow what the gNB dictates. </w:t>
              </w:r>
            </w:ins>
            <w:ins w:id="119"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120" w:author="Eko Onggosanusi" w:date="2021-01-31T16:14:00Z">
              <w:r>
                <w:rPr>
                  <w:rFonts w:eastAsia="Malgun Gothic"/>
                  <w:sz w:val="18"/>
                  <w:szCs w:val="18"/>
                </w:rPr>
                <w:t>}</w:t>
              </w:r>
            </w:ins>
          </w:p>
        </w:tc>
      </w:tr>
      <w:tr w:rsidR="0075650B" w14:paraId="08FAAE1B" w14:textId="77777777">
        <w:trPr>
          <w:ins w:id="121"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22" w:author="Eko Onggosanusi" w:date="2021-01-31T16:04:00Z"/>
                <w:rFonts w:eastAsia="SimSun"/>
                <w:sz w:val="18"/>
                <w:szCs w:val="18"/>
                <w:lang w:eastAsia="zh-CN"/>
              </w:rPr>
            </w:pPr>
            <w:ins w:id="123" w:author="Eko Onggosanusi" w:date="2021-01-31T16:04: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24" w:author="Eko Onggosanusi" w:date="2021-01-31T16:08:00Z"/>
                <w:rFonts w:eastAsia="Malgun Gothic"/>
                <w:sz w:val="18"/>
                <w:szCs w:val="18"/>
              </w:rPr>
            </w:pPr>
            <w:ins w:id="125" w:author="Eko Onggosanusi" w:date="2021-01-31T16:04:00Z">
              <w:r>
                <w:rPr>
                  <w:rFonts w:eastAsia="Malgun Gothic"/>
                  <w:sz w:val="18"/>
                  <w:szCs w:val="18"/>
                </w:rPr>
                <w:t>@Bo/Darcy: The intention of this proposal is to enable beam-indication-</w:t>
              </w:r>
            </w:ins>
            <w:ins w:id="126" w:author="Eko Onggosanusi" w:date="2021-01-31T16:05:00Z">
              <w:r>
                <w:rPr>
                  <w:rFonts w:eastAsia="Malgun Gothic"/>
                  <w:sz w:val="18"/>
                  <w:szCs w:val="18"/>
                </w:rPr>
                <w:t xml:space="preserve">based UL </w:t>
              </w:r>
            </w:ins>
            <w:ins w:id="127" w:author="Eko Onggosanusi" w:date="2021-01-31T16:04:00Z">
              <w:r>
                <w:rPr>
                  <w:rFonts w:eastAsia="Malgun Gothic"/>
                  <w:sz w:val="18"/>
                  <w:szCs w:val="18"/>
                </w:rPr>
                <w:t>panel selection</w:t>
              </w:r>
            </w:ins>
            <w:ins w:id="128" w:author="Eko Onggosanusi" w:date="2021-01-31T16:05:00Z">
              <w:r>
                <w:rPr>
                  <w:rFonts w:eastAsia="Malgun Gothic"/>
                  <w:sz w:val="18"/>
                  <w:szCs w:val="18"/>
                </w:rPr>
                <w:t xml:space="preserve"> (1 out of L). Since NW-initiated panel activation is still FFS</w:t>
              </w:r>
            </w:ins>
            <w:ins w:id="129" w:author="Eko Onggosanusi" w:date="2021-01-31T16:06:00Z">
              <w:r>
                <w:rPr>
                  <w:rFonts w:eastAsia="Malgun Gothic"/>
                  <w:sz w:val="18"/>
                  <w:szCs w:val="18"/>
                </w:rPr>
                <w:t xml:space="preserve"> and we have agreed to support UE-initiated panel selection (1 out of L) and activation (L out of P), </w:t>
              </w:r>
            </w:ins>
            <w:ins w:id="130" w:author="Eko Onggosanusi" w:date="2021-01-31T16:07:00Z">
              <w:r>
                <w:rPr>
                  <w:rFonts w:eastAsia="Malgun Gothic"/>
                  <w:sz w:val="18"/>
                  <w:szCs w:val="18"/>
                </w:rPr>
                <w:t>proposal 4.1 combined with the previous agreement allows at least</w:t>
              </w:r>
            </w:ins>
            <w:ins w:id="131" w:author="Eko Onggosanusi" w:date="2021-01-31T16:08:00Z">
              <w:r>
                <w:rPr>
                  <w:rFonts w:eastAsia="Malgun Gothic"/>
                  <w:sz w:val="18"/>
                  <w:szCs w:val="18"/>
                </w:rPr>
                <w:t>:</w:t>
              </w:r>
            </w:ins>
          </w:p>
          <w:p w14:paraId="7F74BD92" w14:textId="312F8536" w:rsidR="0075650B" w:rsidRDefault="0075650B" w:rsidP="0075650B">
            <w:pPr>
              <w:snapToGrid w:val="0"/>
              <w:rPr>
                <w:ins w:id="132" w:author="Eko Onggosanusi" w:date="2021-01-31T16:08:00Z"/>
                <w:rFonts w:eastAsia="Malgun Gothic"/>
                <w:sz w:val="18"/>
                <w:szCs w:val="18"/>
              </w:rPr>
            </w:pPr>
            <w:ins w:id="133" w:author="Eko Onggosanusi" w:date="2021-01-31T16:08:00Z">
              <w:r>
                <w:rPr>
                  <w:rFonts w:eastAsia="Malgun Gothic"/>
                  <w:sz w:val="18"/>
                  <w:szCs w:val="18"/>
                </w:rPr>
                <w:t>-</w:t>
              </w:r>
            </w:ins>
            <w:ins w:id="134" w:author="Eko Onggosanusi" w:date="2021-01-31T16:07:00Z">
              <w:r>
                <w:rPr>
                  <w:rFonts w:eastAsia="Malgun Gothic"/>
                  <w:sz w:val="18"/>
                  <w:szCs w:val="18"/>
                </w:rPr>
                <w:t xml:space="preserve"> UE-initiated panel activation and beam-indication-based </w:t>
              </w:r>
            </w:ins>
            <w:ins w:id="135" w:author="Eko Onggosanusi" w:date="2021-01-31T16:08:00Z">
              <w:r>
                <w:rPr>
                  <w:rFonts w:eastAsia="Malgun Gothic"/>
                  <w:sz w:val="18"/>
                  <w:szCs w:val="18"/>
                </w:rPr>
                <w:t xml:space="preserve">(NW-initiated) </w:t>
              </w:r>
            </w:ins>
            <w:ins w:id="136" w:author="Eko Onggosanusi" w:date="2021-01-31T16:07:00Z">
              <w:r>
                <w:rPr>
                  <w:rFonts w:eastAsia="Malgun Gothic"/>
                  <w:sz w:val="18"/>
                  <w:szCs w:val="18"/>
                </w:rPr>
                <w:t>panel selection</w:t>
              </w:r>
            </w:ins>
          </w:p>
          <w:p w14:paraId="506A8D73" w14:textId="710FA807" w:rsidR="0075650B" w:rsidRDefault="0075650B" w:rsidP="0075650B">
            <w:pPr>
              <w:snapToGrid w:val="0"/>
              <w:rPr>
                <w:ins w:id="137" w:author="Eko Onggosanusi" w:date="2021-01-31T16:13:00Z"/>
                <w:rFonts w:eastAsia="Malgun Gothic"/>
                <w:sz w:val="18"/>
                <w:szCs w:val="18"/>
              </w:rPr>
            </w:pPr>
            <w:ins w:id="138" w:author="Eko Onggosanusi" w:date="2021-01-31T16:08:00Z">
              <w:r>
                <w:rPr>
                  <w:rFonts w:eastAsia="Malgun Gothic"/>
                  <w:sz w:val="18"/>
                  <w:szCs w:val="18"/>
                </w:rPr>
                <w:t>- UE-initiated panel activation and selection, and beam</w:t>
              </w:r>
            </w:ins>
            <w:ins w:id="139" w:author="Eko Onggosanusi" w:date="2021-01-31T16:13:00Z">
              <w:r>
                <w:rPr>
                  <w:rFonts w:eastAsia="Malgun Gothic"/>
                  <w:sz w:val="18"/>
                  <w:szCs w:val="18"/>
                </w:rPr>
                <w:t>-indication-based (NW-initiated) panel selection</w:t>
              </w:r>
            </w:ins>
            <w:ins w:id="140"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41" w:author="Eko Onggosanusi" w:date="2021-01-31T16:13:00Z"/>
                <w:rFonts w:eastAsia="Malgun Gothic"/>
                <w:sz w:val="18"/>
                <w:szCs w:val="18"/>
              </w:rPr>
            </w:pPr>
          </w:p>
          <w:p w14:paraId="652AD1CB" w14:textId="65CFB567" w:rsidR="0075650B" w:rsidRDefault="0075650B" w:rsidP="0075650B">
            <w:pPr>
              <w:snapToGrid w:val="0"/>
              <w:jc w:val="both"/>
              <w:rPr>
                <w:ins w:id="142" w:author="Eko Onggosanusi" w:date="2021-01-31T16:13:00Z"/>
                <w:rFonts w:eastAsia="Batang"/>
                <w:sz w:val="16"/>
                <w:szCs w:val="20"/>
                <w:lang w:val="en-GB" w:eastAsia="en-US"/>
              </w:rPr>
            </w:pPr>
            <w:ins w:id="143"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44" w:author="Eko Onggosanusi" w:date="2021-01-31T16:13:00Z"/>
                <w:rFonts w:eastAsia="Batang"/>
                <w:sz w:val="16"/>
                <w:szCs w:val="20"/>
                <w:lang w:val="en-GB" w:eastAsia="en-US"/>
              </w:rPr>
            </w:pPr>
            <w:ins w:id="145"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46" w:author="Eko Onggosanusi" w:date="2021-01-31T16:13:00Z"/>
                <w:rFonts w:eastAsia="Batang"/>
                <w:sz w:val="16"/>
                <w:szCs w:val="20"/>
                <w:lang w:val="en-GB"/>
              </w:rPr>
            </w:pPr>
            <w:ins w:id="147"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48" w:author="Eko Onggosanusi" w:date="2021-01-31T16:13:00Z"/>
                <w:sz w:val="16"/>
                <w:szCs w:val="20"/>
              </w:rPr>
            </w:pPr>
            <w:ins w:id="149"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50" w:author="Eko Onggosanusi" w:date="2021-01-31T16:04:00Z"/>
                <w:rFonts w:eastAsia="Malgun Gothic"/>
                <w:sz w:val="18"/>
                <w:szCs w:val="18"/>
              </w:rPr>
            </w:pPr>
          </w:p>
        </w:tc>
      </w:tr>
      <w:tr w:rsidR="004D4407" w14:paraId="1741C463" w14:textId="77777777">
        <w:trPr>
          <w:ins w:id="151"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52" w:author="Young Woo Kwak" w:date="2021-01-31T18:39:00Z"/>
                <w:rFonts w:eastAsia="SimSun"/>
                <w:sz w:val="18"/>
                <w:szCs w:val="18"/>
                <w:lang w:eastAsia="zh-CN"/>
              </w:rPr>
            </w:pPr>
            <w:ins w:id="153" w:author="Young Woo Kwak" w:date="2021-01-31T18:39:00Z">
              <w:r>
                <w:rPr>
                  <w:rFonts w:eastAsia="SimSun"/>
                  <w:sz w:val="18"/>
                  <w:szCs w:val="18"/>
                  <w:lang w:eastAsia="zh-CN"/>
                </w:rPr>
                <w:t>InterDigital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54" w:author="Young Woo Kwak" w:date="2021-01-31T18:39:00Z"/>
                <w:rFonts w:eastAsia="Malgun Gothic"/>
                <w:sz w:val="18"/>
                <w:szCs w:val="18"/>
              </w:rPr>
            </w:pPr>
            <w:ins w:id="155" w:author="Young Woo Kwak" w:date="2021-01-31T18:39:00Z">
              <w:r>
                <w:rPr>
                  <w:rFonts w:eastAsia="Malgun Gothic"/>
                  <w:sz w:val="18"/>
                  <w:szCs w:val="18"/>
                </w:rPr>
                <w:t>We support the proposal</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lastRenderedPageBreak/>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56" w:author="Eko Onggosanusi" w:date="2021-01-31T16:19:00Z">
              <w:r w:rsidDel="003F1AC1">
                <w:rPr>
                  <w:sz w:val="20"/>
                  <w:szCs w:val="20"/>
                </w:rPr>
                <w:delText>{A}, where A is either Opt1 or Opt2 or both</w:delText>
              </w:r>
            </w:del>
            <w:ins w:id="157"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58" w:author="Eko Onggosanusi" w:date="2021-01-31T16:19:00Z">
              <w:r w:rsidR="003F1AC1">
                <w:rPr>
                  <w:sz w:val="20"/>
                  <w:szCs w:val="20"/>
                </w:rPr>
                <w:t xml:space="preserve"> and/or </w:t>
              </w:r>
            </w:ins>
            <w:del w:id="159"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60" w:author="Eko Onggosanusi" w:date="2021-01-31T16:20:00Z">
              <w:r w:rsidR="007E1BAF">
                <w:rPr>
                  <w:sz w:val="20"/>
                  <w:szCs w:val="20"/>
                </w:rPr>
                <w:t xml:space="preserve"> and</w:t>
              </w:r>
            </w:ins>
            <w:r w:rsidR="000C7858" w:rsidRPr="00F51AEC">
              <w:rPr>
                <w:sz w:val="20"/>
                <w:szCs w:val="20"/>
              </w:rPr>
              <w:t>/</w:t>
            </w:r>
            <w:ins w:id="161"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62" w:author="Eko Onggosanusi" w:date="2021-01-31T16:20:00Z">
              <w:r w:rsidDel="00824FE1">
                <w:rPr>
                  <w:sz w:val="20"/>
                  <w:szCs w:val="20"/>
                </w:rPr>
                <w:delText xml:space="preserve">When L1-RSRP/SINR is associated with panel, </w:delText>
              </w:r>
            </w:del>
            <w:r>
              <w:rPr>
                <w:sz w:val="20"/>
                <w:szCs w:val="20"/>
              </w:rPr>
              <w:t>FFS</w:t>
            </w:r>
            <w:ins w:id="163" w:author="Eko Onggosanusi" w:date="2021-01-31T16:20:00Z">
              <w:r w:rsidR="00824FE1">
                <w:rPr>
                  <w:sz w:val="20"/>
                  <w:szCs w:val="20"/>
                </w:rPr>
                <w:t>:</w:t>
              </w:r>
            </w:ins>
            <w:del w:id="164" w:author="Eko Onggosanusi" w:date="2021-01-31T16:20:00Z">
              <w:r w:rsidDel="00824FE1">
                <w:rPr>
                  <w:sz w:val="20"/>
                  <w:szCs w:val="20"/>
                </w:rPr>
                <w:delText xml:space="preserve"> on</w:delText>
              </w:r>
            </w:del>
            <w:r>
              <w:rPr>
                <w:sz w:val="20"/>
                <w:szCs w:val="20"/>
              </w:rPr>
              <w:t xml:space="preserve"> </w:t>
            </w:r>
            <w:ins w:id="165" w:author="Eko Onggosanusi" w:date="2021-01-31T16:21:00Z">
              <w:r w:rsidR="00824FE1">
                <w:rPr>
                  <w:sz w:val="20"/>
                  <w:szCs w:val="20"/>
                </w:rPr>
                <w:t>H</w:t>
              </w:r>
            </w:ins>
            <w:del w:id="166" w:author="Eko Onggosanusi" w:date="2021-01-31T16:21:00Z">
              <w:r w:rsidDel="00824FE1">
                <w:rPr>
                  <w:sz w:val="20"/>
                  <w:szCs w:val="20"/>
                </w:rPr>
                <w:delText>h</w:delText>
              </w:r>
            </w:del>
            <w:r>
              <w:rPr>
                <w:sz w:val="20"/>
                <w:szCs w:val="20"/>
              </w:rPr>
              <w:t>ow panel-level L1-RSRP/SINR is calculated</w:t>
            </w:r>
            <w:ins w:id="167"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68" w:author="Eko Onggosanusi" w:date="2021-01-31T16:21:00Z"/>
                <w:sz w:val="22"/>
                <w:szCs w:val="20"/>
              </w:rPr>
            </w:pPr>
            <w:r w:rsidRPr="00534755">
              <w:rPr>
                <w:rFonts w:eastAsia="DengXian"/>
                <w:sz w:val="20"/>
                <w:szCs w:val="18"/>
                <w:lang w:eastAsia="zh-CN"/>
              </w:rPr>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69"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70"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71" w:author="Eko Onggosanusi" w:date="2021-01-31T16:22:00Z">
              <w:r w:rsidR="008E40DC">
                <w:rPr>
                  <w:sz w:val="20"/>
                  <w:szCs w:val="20"/>
                </w:rPr>
                <w:t xml:space="preserve"> and</w:t>
              </w:r>
            </w:ins>
            <w:r w:rsidR="00743629" w:rsidRPr="006966A8">
              <w:rPr>
                <w:sz w:val="20"/>
                <w:szCs w:val="20"/>
              </w:rPr>
              <w:t>/</w:t>
            </w:r>
            <w:ins w:id="172" w:author="Eko Onggosanusi" w:date="2021-01-31T16:22:00Z">
              <w:r w:rsidR="008E40DC">
                <w:rPr>
                  <w:sz w:val="20"/>
                  <w:szCs w:val="20"/>
                </w:rPr>
                <w:t xml:space="preserve">or </w:t>
              </w:r>
            </w:ins>
            <w:r w:rsidR="00743629" w:rsidRPr="006966A8">
              <w:rPr>
                <w:sz w:val="20"/>
                <w:szCs w:val="20"/>
              </w:rPr>
              <w:t>panel indication (if configured)</w:t>
            </w:r>
            <w:del w:id="173"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74"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75" w:author="Eko Onggosanusi" w:date="2021-01-31T16:23:00Z"/>
                <w:sz w:val="20"/>
                <w:szCs w:val="20"/>
              </w:rPr>
            </w:pPr>
            <w:del w:id="176"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77" w:author="Eko Onggosanusi" w:date="2021-01-31T16:23:00Z"/>
                <w:sz w:val="20"/>
                <w:szCs w:val="20"/>
              </w:rPr>
            </w:pPr>
            <w:del w:id="178"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79"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80" w:author="Eko Onggosanusi" w:date="2021-01-31T16:24:00Z">
              <w:r>
                <w:rPr>
                  <w:rFonts w:eastAsia="Malgun Gothic"/>
                  <w:sz w:val="18"/>
                  <w:szCs w:val="18"/>
                </w:rPr>
                <w:t xml:space="preserve">{Mod: OK, </w:t>
              </w:r>
            </w:ins>
            <w:ins w:id="181" w:author="Eko Onggosanusi" w:date="2021-01-31T16:25:00Z">
              <w:r>
                <w:rPr>
                  <w:rFonts w:eastAsia="Malgun Gothic"/>
                  <w:sz w:val="18"/>
                  <w:szCs w:val="18"/>
                </w:rPr>
                <w:t>we haven’t excluded having both</w:t>
              </w:r>
            </w:ins>
            <w:ins w:id="182"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83" w:author="Eko Onggosanusi" w:date="2021-01-31T16:26:00Z"/>
                <w:rFonts w:eastAsia="Malgun Gothic"/>
                <w:sz w:val="18"/>
                <w:szCs w:val="18"/>
              </w:rPr>
            </w:pPr>
            <w:ins w:id="184"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lastRenderedPageBreak/>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85" w:author="Eko Onggosanusi" w:date="2021-01-31T16:23:00Z">
              <w:r w:rsidR="006D209C" w:rsidRPr="00E82780">
                <w:rPr>
                  <w:sz w:val="18"/>
                  <w:szCs w:val="20"/>
                </w:rPr>
                <w:t xml:space="preserve">{Mod: Thanks, I see the suggested changes </w:t>
              </w:r>
            </w:ins>
            <w:ins w:id="186" w:author="Eko Onggosanusi" w:date="2021-01-31T16:24:00Z">
              <w:r w:rsidR="006D209C" w:rsidRPr="00E82780">
                <w:rPr>
                  <w:sz w:val="18"/>
                  <w:szCs w:val="20"/>
                </w:rPr>
                <w:t>give better clarity in content and scope.</w:t>
              </w:r>
            </w:ins>
            <w:ins w:id="187" w:author="Eko Onggosanusi" w:date="2021-01-31T16:23:00Z">
              <w:r w:rsidR="006D209C" w:rsidRPr="00E82780">
                <w:rPr>
                  <w:sz w:val="18"/>
                  <w:szCs w:val="20"/>
                </w:rPr>
                <w:t>}</w:t>
              </w:r>
            </w:ins>
          </w:p>
        </w:tc>
      </w:tr>
      <w:tr w:rsidR="00023D47" w:rsidRPr="00BD1577" w14:paraId="5CED288C" w14:textId="77777777" w:rsidTr="002A7EE0">
        <w:trPr>
          <w:ins w:id="188"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89" w:author="Eko Onggosanusi" w:date="2021-01-31T16:26:00Z"/>
                <w:rFonts w:eastAsia="SimSun"/>
                <w:sz w:val="18"/>
                <w:szCs w:val="18"/>
                <w:lang w:eastAsia="zh-CN"/>
              </w:rPr>
            </w:pPr>
            <w:ins w:id="190" w:author="Eko Onggosanusi" w:date="2021-01-31T16:26: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91" w:author="Eko Onggosanusi" w:date="2021-01-31T16:26:00Z"/>
                <w:rFonts w:eastAsia="Malgun Gothic"/>
                <w:sz w:val="18"/>
                <w:szCs w:val="18"/>
              </w:rPr>
            </w:pPr>
            <w:ins w:id="192" w:author="Eko Onggosanusi" w:date="2021-01-31T16:26:00Z">
              <w:r>
                <w:rPr>
                  <w:rFonts w:eastAsia="Malgun Gothic"/>
                  <w:sz w:val="18"/>
                  <w:szCs w:val="18"/>
                </w:rPr>
                <w:t>Refined proposal 5.1 according to the comments from Darcy. Please check.</w:t>
              </w:r>
            </w:ins>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002F" w14:textId="77777777" w:rsidR="00624E87" w:rsidRDefault="00624E87">
      <w:r>
        <w:separator/>
      </w:r>
    </w:p>
  </w:endnote>
  <w:endnote w:type="continuationSeparator" w:id="0">
    <w:p w14:paraId="7586033D" w14:textId="77777777" w:rsidR="00624E87" w:rsidRDefault="006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511B1" w14:textId="77777777" w:rsidR="00624E87" w:rsidRDefault="00624E87">
      <w:r>
        <w:rPr>
          <w:color w:val="000000"/>
        </w:rPr>
        <w:separator/>
      </w:r>
    </w:p>
  </w:footnote>
  <w:footnote w:type="continuationSeparator" w:id="0">
    <w:p w14:paraId="66B5D981" w14:textId="77777777" w:rsidR="00624E87" w:rsidRDefault="00624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6208"/>
    <w:rsid w:val="00617C48"/>
    <w:rsid w:val="0062110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B7FDD"/>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2537-5F59-4CCF-B6C2-BF16371A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10796</Words>
  <Characters>61539</Characters>
  <Application>Microsoft Office Word</Application>
  <DocSecurity>0</DocSecurity>
  <Lines>512</Lines>
  <Paragraphs>144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cp:revision>
  <dcterms:created xsi:type="dcterms:W3CDTF">2021-02-01T00:30:00Z</dcterms:created>
  <dcterms:modified xsi:type="dcterms:W3CDTF">2021-02-01T00:37:00Z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