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41E6" w14:textId="1424368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E68E2">
        <w:rPr>
          <w:rFonts w:ascii="Arial" w:hAnsi="Arial" w:cs="Arial"/>
          <w:b/>
          <w:bCs/>
          <w:lang w:val="de-DE"/>
        </w:rPr>
        <w:t>xxxx</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4E7676F9" w:rsidR="00502AF0" w:rsidRDefault="00DF5E3A" w:rsidP="00502AF0">
            <w:pPr>
              <w:pStyle w:val="NormalWeb"/>
              <w:snapToGrid w:val="0"/>
              <w:spacing w:before="0" w:after="0"/>
              <w:jc w:val="both"/>
              <w:rPr>
                <w:sz w:val="20"/>
                <w:szCs w:val="20"/>
              </w:rPr>
            </w:pPr>
            <w:r>
              <w:rPr>
                <w:rStyle w:val="Strong"/>
                <w:sz w:val="20"/>
                <w:szCs w:val="20"/>
                <w:u w:val="single"/>
              </w:rPr>
              <w:t xml:space="preserve">(from Round 2) </w:t>
            </w:r>
            <w:r w:rsidR="0093690D">
              <w:rPr>
                <w:rStyle w:val="Strong"/>
                <w:sz w:val="20"/>
                <w:szCs w:val="20"/>
                <w:u w:val="single"/>
              </w:rPr>
              <w:t>Proposal 1.1</w:t>
            </w:r>
            <w:ins w:id="2" w:author="Eko Onggosanusi" w:date="2021-01-29T19:51:00Z">
              <w:r w:rsidR="00D536F1">
                <w:rPr>
                  <w:rStyle w:val="Strong"/>
                  <w:sz w:val="20"/>
                  <w:szCs w:val="20"/>
                  <w:u w:val="single"/>
                </w:rPr>
                <w:t xml:space="preserve"> (for discussion only)</w:t>
              </w:r>
            </w:ins>
            <w:r w:rsidR="00502AF0" w:rsidRPr="00502AF0">
              <w:rPr>
                <w:sz w:val="20"/>
                <w:szCs w:val="20"/>
              </w:rPr>
              <w:t>: On Rel.17 unified TCI framework:</w:t>
            </w:r>
          </w:p>
          <w:p w14:paraId="06AD98A7" w14:textId="70638D42" w:rsidR="00284688" w:rsidRPr="00FA3DFA" w:rsidRDefault="00284688" w:rsidP="0024138A">
            <w:pPr>
              <w:pStyle w:val="Norm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Norm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Norm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Norm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Norm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Norm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Norm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362F70E8" w14:textId="113B8717" w:rsidR="008E5F06" w:rsidRPr="006E0F58" w:rsidRDefault="008E5F06" w:rsidP="0065467D">
            <w:pPr>
              <w:pStyle w:val="ListParagraph"/>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043CFCDD" w14:textId="77777777" w:rsidTr="00FB1210">
        <w:tc>
          <w:tcPr>
            <w:tcW w:w="9926" w:type="dxa"/>
          </w:tcPr>
          <w:p w14:paraId="58691B2A" w14:textId="79BBBF31" w:rsidR="00446EBE" w:rsidRDefault="005354BD" w:rsidP="00FB1210">
            <w:pPr>
              <w:pStyle w:val="NormalWeb"/>
              <w:snapToGrid w:val="0"/>
              <w:spacing w:before="0" w:after="0"/>
              <w:jc w:val="both"/>
              <w:rPr>
                <w:sz w:val="20"/>
                <w:szCs w:val="20"/>
              </w:rPr>
            </w:pPr>
            <w:r>
              <w:rPr>
                <w:rStyle w:val="Strong"/>
                <w:sz w:val="20"/>
                <w:szCs w:val="20"/>
                <w:u w:val="single"/>
              </w:rPr>
              <w:t xml:space="preserve">Revised </w:t>
            </w:r>
            <w:r w:rsidR="00446EBE">
              <w:rPr>
                <w:rStyle w:val="Strong"/>
                <w:sz w:val="20"/>
                <w:szCs w:val="20"/>
                <w:u w:val="single"/>
              </w:rPr>
              <w:t>Proposal 1.1</w:t>
            </w:r>
            <w:r w:rsidR="00446EBE" w:rsidRPr="00502AF0">
              <w:rPr>
                <w:sz w:val="20"/>
                <w:szCs w:val="20"/>
              </w:rPr>
              <w:t>: On Rel.17 unified TCI framework:</w:t>
            </w:r>
          </w:p>
          <w:p w14:paraId="53440328" w14:textId="77777777" w:rsidR="00446EBE" w:rsidRPr="00446EBE" w:rsidRDefault="00446EBE" w:rsidP="00FB1210">
            <w:pPr>
              <w:pStyle w:val="NormalWeb"/>
              <w:numPr>
                <w:ilvl w:val="0"/>
                <w:numId w:val="24"/>
              </w:numPr>
              <w:snapToGrid w:val="0"/>
              <w:spacing w:before="0" w:after="0"/>
              <w:jc w:val="both"/>
              <w:rPr>
                <w:rFonts w:eastAsiaTheme="minorEastAsia"/>
                <w:sz w:val="20"/>
                <w:szCs w:val="20"/>
              </w:rPr>
            </w:pPr>
            <w:r w:rsidRPr="00284688">
              <w:rPr>
                <w:sz w:val="20"/>
                <w:szCs w:val="20"/>
              </w:rPr>
              <w:t xml:space="preserve">When a periodic DL-RS is used as a source RS for determining spatial TX filter in the UL or, if applicable, joint TCI </w:t>
            </w:r>
            <w:r w:rsidRPr="00446EBE">
              <w:rPr>
                <w:sz w:val="20"/>
                <w:szCs w:val="20"/>
              </w:rPr>
              <w:t>state, select one of the following alternatives by RAN1#104bis-e:</w:t>
            </w:r>
          </w:p>
          <w:p w14:paraId="7339FAC2" w14:textId="09261F94" w:rsidR="00446EBE" w:rsidRPr="00446EBE" w:rsidRDefault="00446EBE" w:rsidP="00FB1210">
            <w:pPr>
              <w:pStyle w:val="NormalWeb"/>
              <w:numPr>
                <w:ilvl w:val="1"/>
                <w:numId w:val="24"/>
              </w:numPr>
              <w:snapToGrid w:val="0"/>
              <w:spacing w:before="0" w:after="0"/>
              <w:jc w:val="both"/>
              <w:rPr>
                <w:rFonts w:eastAsiaTheme="minorEastAsia"/>
                <w:sz w:val="20"/>
                <w:szCs w:val="20"/>
              </w:rPr>
            </w:pPr>
            <w:r w:rsidRPr="00446EBE">
              <w:rPr>
                <w:rFonts w:eastAsiaTheme="minorEastAsia"/>
                <w:sz w:val="20"/>
                <w:szCs w:val="20"/>
              </w:rPr>
              <w:t xml:space="preserve">Alt1: PL-RS </w:t>
            </w:r>
            <w:ins w:id="3" w:author="Eko Onggosanusi" w:date="2021-01-29T19:40:00Z">
              <w:r w:rsidR="00116C72">
                <w:rPr>
                  <w:rFonts w:eastAsiaTheme="minorEastAsia"/>
                  <w:sz w:val="20"/>
                  <w:szCs w:val="20"/>
                </w:rPr>
                <w:t xml:space="preserve">can be associated with the UL TCI state or, if applicable, joint TCI </w:t>
              </w:r>
            </w:ins>
            <w:ins w:id="4" w:author="Eko Onggosanusi" w:date="2021-01-29T19:41:00Z">
              <w:r w:rsidR="00116C72">
                <w:rPr>
                  <w:rFonts w:eastAsiaTheme="minorEastAsia"/>
                  <w:sz w:val="20"/>
                  <w:szCs w:val="20"/>
                </w:rPr>
                <w:t>state</w:t>
              </w:r>
              <w:r w:rsidR="00B56FF2">
                <w:rPr>
                  <w:rFonts w:eastAsiaTheme="minorEastAsia"/>
                  <w:sz w:val="20"/>
                  <w:szCs w:val="20"/>
                </w:rPr>
                <w:t>. If not associated, PL-RS</w:t>
              </w:r>
              <w:r w:rsidR="00116C72">
                <w:rPr>
                  <w:rFonts w:eastAsiaTheme="minorEastAsia"/>
                  <w:sz w:val="20"/>
                  <w:szCs w:val="20"/>
                </w:rPr>
                <w:t xml:space="preserve"> </w:t>
              </w:r>
            </w:ins>
            <w:r w:rsidRPr="00446EBE">
              <w:rPr>
                <w:rFonts w:eastAsiaTheme="minorEastAsia"/>
                <w:sz w:val="20"/>
                <w:szCs w:val="20"/>
              </w:rPr>
              <w:t>is the periodic DL-RS used as a source RS for determining spatial TX filter in UL or (if applicable) joint TCI state.</w:t>
            </w:r>
          </w:p>
          <w:p w14:paraId="1255CD87" w14:textId="530CAFB6" w:rsidR="00446EBE" w:rsidRPr="00446EBE" w:rsidRDefault="00446EBE" w:rsidP="00FB1210">
            <w:pPr>
              <w:pStyle w:val="NormalWeb"/>
              <w:numPr>
                <w:ilvl w:val="1"/>
                <w:numId w:val="24"/>
              </w:numPr>
              <w:snapToGrid w:val="0"/>
              <w:spacing w:before="0" w:after="0"/>
              <w:jc w:val="both"/>
              <w:rPr>
                <w:rFonts w:eastAsiaTheme="minorEastAsia"/>
                <w:sz w:val="20"/>
                <w:szCs w:val="20"/>
              </w:rPr>
            </w:pPr>
            <w:r w:rsidRPr="00446EBE">
              <w:rPr>
                <w:rFonts w:eastAsiaTheme="minorEastAsia"/>
                <w:sz w:val="20"/>
                <w:szCs w:val="20"/>
              </w:rPr>
              <w:t xml:space="preserve">Alt2: PL-RS is always included in in UL TCI state or (if applicable) joint TCI state </w:t>
            </w:r>
          </w:p>
          <w:p w14:paraId="00BA8100" w14:textId="77777777" w:rsidR="00446EBE" w:rsidRPr="00446EBE" w:rsidRDefault="00446EBE" w:rsidP="00FB1210">
            <w:pPr>
              <w:pStyle w:val="NormalWeb"/>
              <w:numPr>
                <w:ilvl w:val="0"/>
                <w:numId w:val="24"/>
              </w:numPr>
              <w:snapToGrid w:val="0"/>
              <w:spacing w:before="0" w:after="0"/>
              <w:jc w:val="both"/>
              <w:rPr>
                <w:rFonts w:eastAsiaTheme="minorEastAsia"/>
                <w:sz w:val="20"/>
                <w:szCs w:val="20"/>
              </w:rPr>
            </w:pPr>
            <w:r w:rsidRPr="00446EBE">
              <w:rPr>
                <w:sz w:val="20"/>
                <w:szCs w:val="20"/>
              </w:rPr>
              <w:t>When a periodic DL RS used as a source RS for determining spatial TX filter is not configured in the UL or, if applicable, joint TCI state, select one of the following alternatives by RAN1#104bis-e:</w:t>
            </w:r>
          </w:p>
          <w:p w14:paraId="0DF37F05" w14:textId="77777777" w:rsidR="00446EBE" w:rsidRPr="00446EBE" w:rsidRDefault="00446EBE" w:rsidP="00FB1210">
            <w:pPr>
              <w:pStyle w:val="NormalWeb"/>
              <w:numPr>
                <w:ilvl w:val="1"/>
                <w:numId w:val="24"/>
              </w:numPr>
              <w:snapToGrid w:val="0"/>
              <w:spacing w:before="0" w:after="0"/>
              <w:jc w:val="both"/>
              <w:rPr>
                <w:rFonts w:eastAsiaTheme="minorEastAsia"/>
                <w:sz w:val="20"/>
                <w:szCs w:val="20"/>
              </w:rPr>
            </w:pPr>
            <w:r w:rsidRPr="00446EBE">
              <w:rPr>
                <w:sz w:val="20"/>
                <w:szCs w:val="20"/>
              </w:rPr>
              <w:t xml:space="preserve">Alt1. PL-RS is always included in UL TCI state or (if applicable) joint TCI state </w:t>
            </w:r>
          </w:p>
          <w:p w14:paraId="515CA820" w14:textId="43B7FEF6" w:rsidR="00446EBE" w:rsidRPr="00446EBE" w:rsidRDefault="00446EBE" w:rsidP="00FB1210">
            <w:pPr>
              <w:pStyle w:val="NormalWeb"/>
              <w:numPr>
                <w:ilvl w:val="1"/>
                <w:numId w:val="24"/>
              </w:numPr>
              <w:snapToGrid w:val="0"/>
              <w:spacing w:before="0" w:after="0"/>
              <w:jc w:val="both"/>
              <w:rPr>
                <w:rFonts w:eastAsiaTheme="minorEastAsia"/>
                <w:sz w:val="20"/>
                <w:szCs w:val="20"/>
              </w:rPr>
            </w:pPr>
            <w:r w:rsidRPr="00446EBE">
              <w:rPr>
                <w:sz w:val="20"/>
                <w:szCs w:val="20"/>
              </w:rPr>
              <w:t xml:space="preserve">Alt2. PL-RS </w:t>
            </w:r>
            <w:del w:id="5" w:author="Eko Onggosanusi" w:date="2021-01-29T19:40:00Z">
              <w:r w:rsidRPr="00446EBE" w:rsidDel="00116C72">
                <w:rPr>
                  <w:sz w:val="20"/>
                  <w:szCs w:val="20"/>
                </w:rPr>
                <w:delText>can be</w:delText>
              </w:r>
            </w:del>
            <w:ins w:id="6" w:author="Eko Onggosanusi" w:date="2021-01-29T19:40:00Z">
              <w:r w:rsidR="00116C72">
                <w:rPr>
                  <w:sz w:val="20"/>
                  <w:szCs w:val="20"/>
                </w:rPr>
                <w:t>is</w:t>
              </w:r>
            </w:ins>
            <w:r w:rsidRPr="00446EBE">
              <w:rPr>
                <w:sz w:val="20"/>
                <w:szCs w:val="20"/>
              </w:rPr>
              <w:t xml:space="preserve"> associated with (but not included in) UL TCI state or (if applicable) joint TCI state</w:t>
            </w:r>
          </w:p>
          <w:p w14:paraId="6AAAB9A3" w14:textId="77777777" w:rsidR="00446EBE" w:rsidRPr="00446EBE" w:rsidRDefault="00446EBE" w:rsidP="00FB1210">
            <w:pPr>
              <w:pStyle w:val="NormalWeb"/>
              <w:numPr>
                <w:ilvl w:val="1"/>
                <w:numId w:val="24"/>
              </w:numPr>
              <w:snapToGrid w:val="0"/>
              <w:spacing w:before="0" w:after="0"/>
              <w:jc w:val="both"/>
              <w:rPr>
                <w:rFonts w:eastAsiaTheme="minorEastAsia"/>
                <w:sz w:val="20"/>
                <w:szCs w:val="20"/>
              </w:rPr>
            </w:pPr>
            <w:r w:rsidRPr="00446EBE">
              <w:rPr>
                <w:sz w:val="20"/>
                <w:szCs w:val="20"/>
              </w:rPr>
              <w:t>Alt3. Reuse Rel.16 procedure with the same signaling structure (MAC CE+SRI field in UL-related DCI) to indicate PL-RS for UL transmission with minimum enhancement (e.g. pertaining to the use for PUCCH, or using default PL-RS)</w:t>
            </w:r>
          </w:p>
          <w:p w14:paraId="32A09ADA" w14:textId="77777777" w:rsidR="00446EBE" w:rsidRPr="00446EBE" w:rsidRDefault="00446EBE" w:rsidP="00FB1210">
            <w:pPr>
              <w:pStyle w:val="Norm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5661619B" w14:textId="3363D981" w:rsidR="00446EBE" w:rsidRPr="00446EBE" w:rsidRDefault="00446EBE" w:rsidP="00FB1210">
            <w:pPr>
              <w:pStyle w:val="NormalWeb"/>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w:t>
            </w:r>
            <w:del w:id="7" w:author="Eko Onggosanusi" w:date="2021-01-29T19:39:00Z">
              <w:r w:rsidRPr="00446EBE" w:rsidDel="00990DFD">
                <w:rPr>
                  <w:sz w:val="20"/>
                  <w:szCs w:val="20"/>
                </w:rPr>
                <w:delText xml:space="preserve">configured in UL TCI state or (if applicable) joint TCI state or </w:delText>
              </w:r>
            </w:del>
            <w:r w:rsidRPr="00446EBE">
              <w:rPr>
                <w:sz w:val="20"/>
                <w:szCs w:val="20"/>
              </w:rPr>
              <w:t>configured as the QCL</w:t>
            </w:r>
            <w:ins w:id="8" w:author="Eko Onggosanusi" w:date="2021-01-29T19:39:00Z">
              <w:r w:rsidR="00990DFD">
                <w:rPr>
                  <w:sz w:val="20"/>
                  <w:szCs w:val="20"/>
                </w:rPr>
                <w:t>-Type-D</w:t>
              </w:r>
            </w:ins>
            <w:r w:rsidRPr="00446EBE">
              <w:rPr>
                <w:sz w:val="20"/>
                <w:szCs w:val="20"/>
              </w:rPr>
              <w:t xml:space="preserve">/spatialRelationInfo source of the </w:t>
            </w:r>
            <w:ins w:id="9" w:author="Eko Onggosanusi" w:date="2021-01-29T19:39:00Z">
              <w:r w:rsidR="00990DFD">
                <w:rPr>
                  <w:sz w:val="20"/>
                  <w:szCs w:val="20"/>
                </w:rPr>
                <w:t xml:space="preserve">source </w:t>
              </w:r>
            </w:ins>
            <w:r w:rsidRPr="00446EBE">
              <w:rPr>
                <w:sz w:val="20"/>
                <w:szCs w:val="20"/>
              </w:rPr>
              <w:t>RS in UL TCI state or (if applicable) joint TCI state</w:t>
            </w:r>
          </w:p>
          <w:p w14:paraId="70EA4AED" w14:textId="77777777" w:rsidR="00446EBE" w:rsidRPr="006246B3" w:rsidRDefault="00446EBE" w:rsidP="00FB1210">
            <w:pPr>
              <w:pStyle w:val="NormalWeb"/>
              <w:numPr>
                <w:ilvl w:val="0"/>
                <w:numId w:val="24"/>
              </w:numPr>
              <w:snapToGrid w:val="0"/>
              <w:spacing w:before="0" w:after="0"/>
              <w:jc w:val="both"/>
              <w:rPr>
                <w:rFonts w:eastAsiaTheme="minorEastAsia"/>
                <w:sz w:val="20"/>
                <w:szCs w:val="20"/>
              </w:rPr>
            </w:pPr>
            <w:r>
              <w:rPr>
                <w:rFonts w:eastAsiaTheme="minorEastAsia"/>
                <w:sz w:val="20"/>
                <w:szCs w:val="20"/>
              </w:rPr>
              <w:t>FFS: Application time of PL-RS</w:t>
            </w:r>
          </w:p>
          <w:p w14:paraId="67495B35" w14:textId="77777777" w:rsidR="00446EBE" w:rsidRPr="00502AF0" w:rsidRDefault="00446EBE" w:rsidP="00FB1210">
            <w:pPr>
              <w:pStyle w:val="Norm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BE4E9AC" w14:textId="77777777" w:rsidR="00CF4DF7" w:rsidRDefault="00CF4DF7" w:rsidP="006E695F">
            <w:pPr>
              <w:snapToGrid w:val="0"/>
              <w:rPr>
                <w:rFonts w:eastAsia="DengXian"/>
                <w:sz w:val="18"/>
                <w:szCs w:val="18"/>
                <w:lang w:eastAsia="zh-CN"/>
              </w:rPr>
            </w:pPr>
          </w:p>
          <w:p w14:paraId="46F007AC" w14:textId="77777777" w:rsidR="00CF4DF7" w:rsidRDefault="00CF4DF7" w:rsidP="006E695F">
            <w:pPr>
              <w:snapToGrid w:val="0"/>
              <w:rPr>
                <w:ins w:id="10" w:author="Eko Onggosanusi" w:date="2021-01-29T19:46:00Z"/>
                <w:sz w:val="20"/>
                <w:szCs w:val="20"/>
              </w:rPr>
            </w:pPr>
            <w:r w:rsidRPr="00CF4DF7">
              <w:rPr>
                <w:sz w:val="20"/>
                <w:szCs w:val="20"/>
              </w:rPr>
              <w:t>Alt4. UE calculates path-loss based on periodic DL RS configured as the QCL/spatialRelationInfo source of the RS in UL TCI state or (if applicable) joint TCI state</w:t>
            </w:r>
          </w:p>
          <w:p w14:paraId="52F8128A" w14:textId="77777777" w:rsidR="0096531D" w:rsidRPr="00B8038F" w:rsidRDefault="0096531D" w:rsidP="006E695F">
            <w:pPr>
              <w:snapToGrid w:val="0"/>
              <w:rPr>
                <w:ins w:id="11" w:author="Eko Onggosanusi" w:date="2021-01-29T19:46:00Z"/>
                <w:sz w:val="18"/>
                <w:szCs w:val="20"/>
              </w:rPr>
            </w:pPr>
          </w:p>
          <w:p w14:paraId="2794E1FE" w14:textId="7A36A5C7" w:rsidR="0096531D" w:rsidRPr="00545C01" w:rsidRDefault="0096531D" w:rsidP="006E695F">
            <w:pPr>
              <w:snapToGrid w:val="0"/>
              <w:rPr>
                <w:rFonts w:eastAsia="DengXian"/>
                <w:sz w:val="18"/>
                <w:szCs w:val="18"/>
                <w:lang w:eastAsia="zh-CN"/>
              </w:rPr>
            </w:pPr>
            <w:ins w:id="12" w:author="Eko Onggosanusi" w:date="2021-01-29T19:46:00Z">
              <w:r w:rsidRPr="00B8038F">
                <w:rPr>
                  <w:sz w:val="18"/>
                  <w:szCs w:val="20"/>
                </w:rPr>
                <w:t>{Mod: Done, please check new version (also with MediaTek’s addition</w:t>
              </w:r>
              <w:r w:rsidRPr="00B8038F">
                <w:rPr>
                  <w:sz w:val="18"/>
                  <w:szCs w:val="20"/>
                </w:rPr>
                <w:t>)</w:t>
              </w:r>
              <w:r w:rsidRPr="00B8038F">
                <w:rPr>
                  <w:sz w:val="18"/>
                  <w:szCs w:val="20"/>
                </w:rPr>
                <w:t>}</w:t>
              </w:r>
            </w:ins>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3169CD2" w:rsidR="00FB10EC" w:rsidRDefault="000F47C7" w:rsidP="00FB10EC">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7269" w14:textId="03E9882E"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042B16C5" w14:textId="77777777" w:rsidR="000F47C7" w:rsidRDefault="000F47C7" w:rsidP="000F47C7">
            <w:pPr>
              <w:snapToGrid w:val="0"/>
              <w:rPr>
                <w:sz w:val="18"/>
                <w:szCs w:val="18"/>
                <w:lang w:val="en-GB"/>
              </w:rPr>
            </w:pPr>
          </w:p>
          <w:p w14:paraId="1321F2EE" w14:textId="2F1A3574" w:rsidR="00ED52B4" w:rsidRDefault="00A14560" w:rsidP="000F47C7">
            <w:pPr>
              <w:snapToGrid w:val="0"/>
              <w:rPr>
                <w:rFonts w:ascii="PMingLiU" w:eastAsia="PMingLiU" w:hAnsi="PMingLiU"/>
                <w:sz w:val="18"/>
                <w:lang w:eastAsia="zh-TW"/>
              </w:rPr>
            </w:pPr>
            <w:r>
              <w:rPr>
                <w:sz w:val="18"/>
                <w:szCs w:val="18"/>
                <w:lang w:val="en-GB"/>
              </w:rPr>
              <w:lastRenderedPageBreak/>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517F1C89" w14:textId="77777777" w:rsidR="000F47C7" w:rsidRPr="0096531D" w:rsidRDefault="00ED52B4" w:rsidP="00203E3A">
            <w:pPr>
              <w:pStyle w:val="ListParagraph"/>
              <w:numPr>
                <w:ilvl w:val="0"/>
                <w:numId w:val="36"/>
              </w:numPr>
              <w:snapToGrid w:val="0"/>
              <w:rPr>
                <w:sz w:val="18"/>
                <w:szCs w:val="18"/>
                <w:lang w:val="en-GB"/>
              </w:rPr>
            </w:pPr>
            <w:r w:rsidRPr="00203E3A">
              <w:rPr>
                <w:sz w:val="18"/>
                <w:szCs w:val="18"/>
              </w:rPr>
              <w:t>Alt4. UE calculates path-loss based on a periodic DL RS configured as the TypeD-QCL/spatialRelationInfo source of the source RS in the UL TCI state or (if applicable) joint TCI state</w:t>
            </w:r>
          </w:p>
          <w:p w14:paraId="05E616E2" w14:textId="0EE90CBD" w:rsidR="0096531D" w:rsidRPr="0096531D" w:rsidRDefault="0096531D" w:rsidP="0096531D">
            <w:pPr>
              <w:snapToGrid w:val="0"/>
              <w:rPr>
                <w:sz w:val="18"/>
                <w:szCs w:val="18"/>
                <w:lang w:val="en-GB"/>
              </w:rPr>
            </w:pPr>
            <w:ins w:id="13" w:author="Eko Onggosanusi" w:date="2021-01-29T19:46:00Z">
              <w:r>
                <w:rPr>
                  <w:sz w:val="18"/>
                  <w:szCs w:val="18"/>
                  <w:lang w:val="en-GB"/>
                </w:rPr>
                <w:t>{Mod: Agreed, done}</w:t>
              </w:r>
            </w:ins>
          </w:p>
        </w:tc>
      </w:tr>
      <w:tr w:rsidR="00C5760D"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02F8E37" w:rsidR="00C5760D" w:rsidRDefault="00C5760D" w:rsidP="00C5760D">
            <w:pPr>
              <w:snapToGrid w:val="0"/>
              <w:rPr>
                <w:rFonts w:eastAsia="Malgun Gothic"/>
                <w:sz w:val="18"/>
                <w:szCs w:val="18"/>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34D137C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59C49ADA"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796E"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43C061CE"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4674E471"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D6C9D45"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1ADA07DB" w14:textId="77777777" w:rsidR="00867306" w:rsidRDefault="00867306" w:rsidP="00867306">
            <w:pPr>
              <w:snapToGrid w:val="0"/>
              <w:rPr>
                <w:rFonts w:eastAsia="Malgun Gothic"/>
                <w:sz w:val="18"/>
                <w:szCs w:val="18"/>
              </w:rPr>
            </w:pPr>
          </w:p>
          <w:p w14:paraId="396C2158"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447FD12"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58C455AF" w14:textId="77777777" w:rsidR="00867306" w:rsidRPr="00B1053A" w:rsidRDefault="00867306" w:rsidP="00867306">
            <w:pPr>
              <w:pStyle w:val="Norm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7F17F29D"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062A9DB4" w14:textId="77777777" w:rsidR="00867306" w:rsidRDefault="00867306" w:rsidP="00867306">
            <w:pPr>
              <w:snapToGrid w:val="0"/>
              <w:rPr>
                <w:ins w:id="14" w:author="Eko Onggosanusi" w:date="2021-01-29T19:45:00Z"/>
                <w:sz w:val="18"/>
              </w:rPr>
            </w:pPr>
          </w:p>
          <w:p w14:paraId="545742EF" w14:textId="1B6CC75E" w:rsidR="00201970" w:rsidRDefault="00201970" w:rsidP="00867306">
            <w:pPr>
              <w:snapToGrid w:val="0"/>
              <w:rPr>
                <w:sz w:val="18"/>
              </w:rPr>
            </w:pPr>
            <w:ins w:id="15" w:author="Eko Onggosanusi" w:date="2021-01-29T19:45:00Z">
              <w:r>
                <w:rPr>
                  <w:sz w:val="18"/>
                </w:rPr>
                <w:t xml:space="preserve">{Mod: Agreed, </w:t>
              </w:r>
            </w:ins>
            <w:ins w:id="16" w:author="Eko Onggosanusi" w:date="2021-01-29T19:51:00Z">
              <w:r w:rsidR="003C35E2">
                <w:rPr>
                  <w:sz w:val="18"/>
                </w:rPr>
                <w:t xml:space="preserve">thanks, </w:t>
              </w:r>
            </w:ins>
            <w:ins w:id="17" w:author="Eko Onggosanusi" w:date="2021-01-29T19:45:00Z">
              <w:r>
                <w:rPr>
                  <w:sz w:val="18"/>
                </w:rPr>
                <w:t>done}</w:t>
              </w:r>
            </w:ins>
          </w:p>
        </w:tc>
      </w:tr>
      <w:tr w:rsidR="00C5760D"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7E5189F7"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CD65" w14:textId="566C242B"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74258BBE" w14:textId="441A607F"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3422838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BBE8" w14:textId="5C282F8D"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1C74"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792FA6E4" w14:textId="1B1134A8" w:rsidR="00A3510E" w:rsidRDefault="00A3510E" w:rsidP="00A3510E">
            <w:pPr>
              <w:snapToGrid w:val="0"/>
              <w:rPr>
                <w:rFonts w:eastAsia="Malgun Gothic"/>
                <w:sz w:val="18"/>
              </w:rPr>
            </w:pPr>
            <w:r>
              <w:rPr>
                <w:sz w:val="18"/>
                <w:lang w:eastAsia="zh-CN"/>
              </w:rPr>
              <w:t>For the first question, to address QC/FutureWei’s concerns, if Alt1 requires larger number of PL-RS for UE to track for some cases, Rel-16 scheme could always be a fallback.</w:t>
            </w:r>
          </w:p>
        </w:tc>
      </w:tr>
      <w:tr w:rsidR="00E10B70" w14:paraId="3634813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8C1C" w14:textId="78C1D3B2"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B89C" w14:textId="5967D5A5"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54E68C34" w14:textId="437BB4D1" w:rsidR="00E10B70" w:rsidRDefault="00E10B70" w:rsidP="00E10B70">
            <w:pPr>
              <w:pStyle w:val="Norm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7BD48E7D" w14:textId="1EF1C762" w:rsidR="00F93A8C" w:rsidRDefault="00F93A8C" w:rsidP="00F93A8C">
            <w:pPr>
              <w:pStyle w:val="NormalWeb"/>
              <w:snapToGrid w:val="0"/>
              <w:spacing w:before="0" w:after="0"/>
              <w:ind w:left="1440"/>
              <w:jc w:val="both"/>
              <w:rPr>
                <w:rFonts w:eastAsiaTheme="minorEastAsia"/>
                <w:sz w:val="20"/>
                <w:szCs w:val="20"/>
                <w:highlight w:val="cyan"/>
              </w:rPr>
            </w:pPr>
          </w:p>
          <w:p w14:paraId="3C7AB858" w14:textId="17D88BB7" w:rsidR="003E0A66" w:rsidRPr="00201970" w:rsidRDefault="003E0A66" w:rsidP="003E0A66">
            <w:pPr>
              <w:pStyle w:val="NormalWeb"/>
              <w:snapToGrid w:val="0"/>
              <w:spacing w:before="0" w:after="0"/>
              <w:jc w:val="both"/>
              <w:rPr>
                <w:ins w:id="18" w:author="Eko Onggosanusi" w:date="2021-01-29T19:44:00Z"/>
                <w:rFonts w:eastAsiaTheme="minorEastAsia"/>
                <w:sz w:val="18"/>
                <w:szCs w:val="20"/>
              </w:rPr>
            </w:pPr>
            <w:ins w:id="19" w:author="Eko Onggosanusi" w:date="2021-01-29T19:43:00Z">
              <w:r w:rsidRPr="00201970">
                <w:rPr>
                  <w:rFonts w:eastAsiaTheme="minorEastAsia"/>
                  <w:sz w:val="18"/>
                  <w:szCs w:val="20"/>
                </w:rPr>
                <w:t xml:space="preserve">{Mod: Please check </w:t>
              </w:r>
            </w:ins>
            <w:ins w:id="20" w:author="Eko Onggosanusi" w:date="2021-01-29T19:44:00Z">
              <w:r w:rsidRPr="00201970">
                <w:rPr>
                  <w:rFonts w:eastAsiaTheme="minorEastAsia"/>
                  <w:sz w:val="18"/>
                  <w:szCs w:val="20"/>
                </w:rPr>
                <w:t>the revised Alt1 (from Nokia) which, I believe, addresses your concern without adding another alternative</w:t>
              </w:r>
            </w:ins>
            <w:ins w:id="21" w:author="Eko Onggosanusi" w:date="2021-01-29T19:43:00Z">
              <w:r w:rsidRPr="00201970">
                <w:rPr>
                  <w:rFonts w:eastAsiaTheme="minorEastAsia"/>
                  <w:sz w:val="18"/>
                  <w:szCs w:val="20"/>
                </w:rPr>
                <w:t>}</w:t>
              </w:r>
            </w:ins>
          </w:p>
          <w:p w14:paraId="6974A2A0" w14:textId="77777777" w:rsidR="003E0A66" w:rsidRPr="003E0A66" w:rsidRDefault="003E0A66" w:rsidP="003E0A66">
            <w:pPr>
              <w:pStyle w:val="NormalWeb"/>
              <w:snapToGrid w:val="0"/>
              <w:spacing w:before="0" w:after="0"/>
              <w:jc w:val="both"/>
              <w:rPr>
                <w:rFonts w:eastAsiaTheme="minorEastAsia"/>
                <w:sz w:val="20"/>
                <w:szCs w:val="20"/>
              </w:rPr>
            </w:pPr>
          </w:p>
          <w:p w14:paraId="26A5F9CF" w14:textId="1DC0D836"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1758AD81" w14:textId="77777777" w:rsidR="006C29C0" w:rsidRDefault="006C29C0" w:rsidP="004C4E6B">
            <w:pPr>
              <w:snapToGrid w:val="0"/>
              <w:rPr>
                <w:sz w:val="18"/>
                <w:lang w:eastAsia="zh-CN"/>
              </w:rPr>
            </w:pPr>
          </w:p>
          <w:p w14:paraId="42D70E7E" w14:textId="049F0E40" w:rsidR="00EE539A" w:rsidRDefault="00EE539A" w:rsidP="004C4E6B">
            <w:pPr>
              <w:snapToGrid w:val="0"/>
              <w:rPr>
                <w:sz w:val="18"/>
                <w:lang w:eastAsia="zh-CN"/>
              </w:rPr>
            </w:pPr>
            <w:r>
              <w:rPr>
                <w:sz w:val="18"/>
                <w:lang w:eastAsia="zh-CN"/>
              </w:rPr>
              <w:t>In general, we prefer the ZTE’s original wording for the whole proposal.</w:t>
            </w:r>
          </w:p>
          <w:p w14:paraId="6FA12288" w14:textId="77777777" w:rsidR="00EE539A" w:rsidRDefault="00EE539A" w:rsidP="004C4E6B">
            <w:pPr>
              <w:snapToGrid w:val="0"/>
              <w:rPr>
                <w:sz w:val="18"/>
                <w:lang w:eastAsia="zh-CN"/>
              </w:rPr>
            </w:pPr>
          </w:p>
          <w:p w14:paraId="4801EB0E" w14:textId="77777777" w:rsidR="00EE539A" w:rsidRDefault="00EE539A" w:rsidP="00EE539A">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0CA354ED"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bookmarkStart w:id="22"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70FDBD98" w14:textId="77777777" w:rsidR="00EE539A" w:rsidRPr="00502AF0" w:rsidRDefault="00EE539A" w:rsidP="00EE539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515F6495"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3A2856A" w14:textId="77777777" w:rsidR="00EE539A" w:rsidRPr="00502AF0"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CE512D2"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1B0FB791" w14:textId="77777777" w:rsidR="00EE539A" w:rsidRPr="00E26A17" w:rsidRDefault="00EE539A" w:rsidP="00EE539A">
            <w:pPr>
              <w:pStyle w:val="NormalWeb"/>
              <w:numPr>
                <w:ilvl w:val="1"/>
                <w:numId w:val="24"/>
              </w:numPr>
              <w:snapToGrid w:val="0"/>
              <w:spacing w:before="0" w:after="0"/>
              <w:jc w:val="both"/>
              <w:rPr>
                <w:rFonts w:eastAsiaTheme="minorEastAsia"/>
                <w:sz w:val="20"/>
                <w:szCs w:val="20"/>
              </w:rPr>
            </w:pPr>
            <w:r w:rsidRPr="00E26A17">
              <w:rPr>
                <w:sz w:val="20"/>
                <w:szCs w:val="20"/>
              </w:rPr>
              <w:lastRenderedPageBreak/>
              <w:t>Alt4. UE calculates path-loss based on periodic DL RS configured as the QCL/spatialRelationInfo source of the RS in UL TCI state or (if applicable) joint TCI state</w:t>
            </w:r>
          </w:p>
          <w:bookmarkEnd w:id="22"/>
          <w:p w14:paraId="04262FBC" w14:textId="2E951878" w:rsidR="00EE539A" w:rsidRPr="00E85625" w:rsidRDefault="00EE539A" w:rsidP="00E85625">
            <w:pPr>
              <w:pStyle w:val="NormalWeb"/>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14:paraId="48D47C24" w14:textId="77777777" w:rsidR="00EE539A" w:rsidRDefault="00EE539A" w:rsidP="004C4E6B">
            <w:pPr>
              <w:snapToGrid w:val="0"/>
              <w:rPr>
                <w:ins w:id="23" w:author="Eko Onggosanusi" w:date="2021-01-29T19:35:00Z"/>
                <w:sz w:val="18"/>
                <w:lang w:eastAsia="zh-CN"/>
              </w:rPr>
            </w:pPr>
          </w:p>
          <w:p w14:paraId="1318B716" w14:textId="01F8014D" w:rsidR="006658F9" w:rsidRDefault="006658F9" w:rsidP="00240BBA">
            <w:pPr>
              <w:snapToGrid w:val="0"/>
              <w:rPr>
                <w:sz w:val="18"/>
                <w:lang w:eastAsia="zh-CN"/>
              </w:rPr>
            </w:pPr>
            <w:ins w:id="24" w:author="Eko Onggosanusi" w:date="2021-01-29T19:35:00Z">
              <w:r>
                <w:rPr>
                  <w:sz w:val="18"/>
                  <w:lang w:eastAsia="zh-CN"/>
                </w:rPr>
                <w:t>{</w:t>
              </w:r>
            </w:ins>
            <w:ins w:id="25" w:author="Eko Onggosanusi" w:date="2021-01-29T19:36:00Z">
              <w:r>
                <w:rPr>
                  <w:sz w:val="18"/>
                  <w:lang w:eastAsia="zh-CN"/>
                </w:rPr>
                <w:t xml:space="preserve">Mod: Several companies have raised some concern that “Otherwise” is not clear (cf. round 2 summary). The current skeleton seems fine to most companies. </w:t>
              </w:r>
            </w:ins>
            <w:ins w:id="26" w:author="Eko Onggosanusi" w:date="2021-01-29T19:35:00Z">
              <w:r>
                <w:rPr>
                  <w:sz w:val="18"/>
                  <w:lang w:eastAsia="zh-CN"/>
                </w:rPr>
                <w:t>}</w:t>
              </w:r>
            </w:ins>
          </w:p>
        </w:tc>
      </w:tr>
      <w:tr w:rsidR="003843EE" w14:paraId="3B8CCFD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82BC" w14:textId="48729C27" w:rsidR="003843EE" w:rsidRDefault="003843EE" w:rsidP="003843EE">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5ADB"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9F389D5" w14:textId="77777777" w:rsidR="003843EE" w:rsidRPr="00CA5269" w:rsidRDefault="003843EE" w:rsidP="003843EE">
            <w:pPr>
              <w:pStyle w:val="ListParagraph"/>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2EFB770A" w14:textId="2C411876" w:rsidR="003843EE" w:rsidRPr="00B8038F" w:rsidRDefault="003843EE" w:rsidP="003843EE">
            <w:pPr>
              <w:pStyle w:val="ListParagraph"/>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58542030" w14:textId="698EAE81" w:rsidR="00B8038F" w:rsidRPr="00B8038F" w:rsidRDefault="00B8038F" w:rsidP="00B8038F">
            <w:pPr>
              <w:snapToGrid w:val="0"/>
              <w:rPr>
                <w:sz w:val="18"/>
                <w:lang w:eastAsia="zh-CN"/>
              </w:rPr>
            </w:pPr>
            <w:ins w:id="27" w:author="Eko Onggosanusi" w:date="2021-01-29T19:50:00Z">
              <w:r>
                <w:rPr>
                  <w:sz w:val="18"/>
                  <w:lang w:eastAsia="zh-CN"/>
                </w:rPr>
                <w:t>{Mod: Please check the revised version of Alt1 (from Nokia) whether it addresses your concern.}</w:t>
              </w:r>
            </w:ins>
          </w:p>
          <w:p w14:paraId="54B8406F" w14:textId="00127921"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65BBA7E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F0E50" w14:textId="29AA2448"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E9A3F" w14:textId="77777777" w:rsidR="00747615" w:rsidRDefault="00747615" w:rsidP="00747615">
            <w:pPr>
              <w:snapToGrid w:val="0"/>
              <w:rPr>
                <w:sz w:val="18"/>
                <w:lang w:eastAsia="zh-CN"/>
              </w:rPr>
            </w:pPr>
            <w:r>
              <w:rPr>
                <w:sz w:val="18"/>
                <w:lang w:eastAsia="zh-CN"/>
              </w:rPr>
              <w:t>Yes to both questions.</w:t>
            </w:r>
          </w:p>
          <w:p w14:paraId="1FB056A7"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Futureway can be addressed by gNB implementation. </w:t>
            </w:r>
          </w:p>
          <w:p w14:paraId="6DF4DC7D" w14:textId="4AF91092" w:rsidR="00747615" w:rsidRDefault="00747615" w:rsidP="00747615">
            <w:pPr>
              <w:snapToGrid w:val="0"/>
              <w:rPr>
                <w:sz w:val="18"/>
                <w:lang w:eastAsia="zh-CN"/>
              </w:rPr>
            </w:pPr>
            <w:r>
              <w:rPr>
                <w:sz w:val="18"/>
                <w:lang w:eastAsia="zh-CN"/>
              </w:rPr>
              <w:t>For the second equestion, we agree with Apple’s change.</w:t>
            </w:r>
          </w:p>
        </w:tc>
      </w:tr>
      <w:tr w:rsidR="001E4BCF" w14:paraId="7C429A3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18014" w14:textId="279DCB7E"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460AF"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Qualcomm/FutureWei. Instead, we think association instead of direct inclusion can help mitigate monitoring limitations. In this sense, we support the modification from Nokia (to add ‘can be associated with…’).</w:t>
            </w:r>
          </w:p>
          <w:p w14:paraId="1ECB6732" w14:textId="364E1774"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24841D32" w14:textId="77777777" w:rsidTr="003D00D4">
        <w:trPr>
          <w:ins w:id="28" w:author="Eko Onggosanusi" w:date="2021-01-29T19:5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36F66" w14:textId="5436DF65" w:rsidR="007B644B" w:rsidRDefault="007B644B" w:rsidP="001E4BCF">
            <w:pPr>
              <w:snapToGrid w:val="0"/>
              <w:rPr>
                <w:ins w:id="29" w:author="Eko Onggosanusi" w:date="2021-01-29T19:52:00Z"/>
                <w:rFonts w:hint="eastAsia"/>
                <w:sz w:val="18"/>
                <w:szCs w:val="18"/>
                <w:lang w:eastAsia="zh-CN"/>
              </w:rPr>
            </w:pPr>
            <w:ins w:id="30" w:author="Eko Onggosanusi" w:date="2021-01-29T19:52: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58C4B" w14:textId="2CB02842" w:rsidR="007B644B" w:rsidRDefault="007B644B" w:rsidP="00585124">
            <w:pPr>
              <w:snapToGrid w:val="0"/>
              <w:rPr>
                <w:ins w:id="31" w:author="Eko Onggosanusi" w:date="2021-01-29T19:52:00Z"/>
                <w:sz w:val="18"/>
                <w:lang w:eastAsia="zh-CN"/>
              </w:rPr>
            </w:pPr>
            <w:ins w:id="32" w:author="Eko Onggosanusi" w:date="2021-01-29T19:52:00Z">
              <w:r>
                <w:rPr>
                  <w:sz w:val="18"/>
                  <w:lang w:eastAsia="zh-CN"/>
                </w:rPr>
                <w:t xml:space="preserve">Revised proposal 1.1 includes the proposed modifications. No merging is performed. </w:t>
              </w:r>
            </w:ins>
            <w:ins w:id="33" w:author="Eko Onggosanusi" w:date="2021-01-29T20:22:00Z">
              <w:r w:rsidR="00585124">
                <w:rPr>
                  <w:sz w:val="18"/>
                  <w:lang w:eastAsia="zh-CN"/>
                </w:rPr>
                <w:t xml:space="preserve">So it should be relatively stable since it </w:t>
              </w:r>
            </w:ins>
            <w:ins w:id="34" w:author="Eko Onggosanusi" w:date="2021-01-29T20:23:00Z">
              <w:r w:rsidR="00585124">
                <w:rPr>
                  <w:sz w:val="18"/>
                  <w:lang w:eastAsia="zh-CN"/>
                </w:rPr>
                <w:t>hasn’t</w:t>
              </w:r>
            </w:ins>
            <w:ins w:id="35" w:author="Eko Onggosanusi" w:date="2021-01-29T20:22:00Z">
              <w:r w:rsidR="00585124">
                <w:rPr>
                  <w:sz w:val="18"/>
                  <w:lang w:eastAsia="zh-CN"/>
                </w:rPr>
                <w:t xml:space="preserve"> </w:t>
              </w:r>
            </w:ins>
            <w:ins w:id="36" w:author="Eko Onggosanusi" w:date="2021-01-29T20:23:00Z">
              <w:r w:rsidR="00585124">
                <w:rPr>
                  <w:sz w:val="18"/>
                  <w:lang w:eastAsia="zh-CN"/>
                </w:rPr>
                <w:t xml:space="preserve">changed much from the last version (with all the alternatives still intact, except one) </w:t>
              </w:r>
            </w:ins>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7A20DB84" w:rsidR="0040416C" w:rsidRPr="00D624E9"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48D90198" w14:textId="018DED06" w:rsidR="00E7641B" w:rsidRPr="00E7641B" w:rsidRDefault="00E7641B" w:rsidP="00D624E9">
            <w:pPr>
              <w:pStyle w:val="ListParagraph"/>
              <w:numPr>
                <w:ilvl w:val="2"/>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59924FD0" w14:textId="7CEDC62F" w:rsidR="00D624E9" w:rsidRPr="00D624E9" w:rsidRDefault="00D624E9" w:rsidP="00D624E9">
            <w:pPr>
              <w:pStyle w:val="ListParagraph"/>
              <w:numPr>
                <w:ilvl w:val="2"/>
                <w:numId w:val="19"/>
              </w:numPr>
              <w:snapToGrid w:val="0"/>
              <w:spacing w:after="0" w:line="240" w:lineRule="auto"/>
              <w:rPr>
                <w:sz w:val="22"/>
              </w:rPr>
            </w:pPr>
            <w:r w:rsidRPr="00D624E9">
              <w:rPr>
                <w:bCs/>
                <w:sz w:val="20"/>
                <w:szCs w:val="18"/>
              </w:rPr>
              <w:t>FFS: Whether the measurement for SS-RSRP is limited within SMTC</w:t>
            </w:r>
          </w:p>
          <w:p w14:paraId="7A090EC6" w14:textId="5F67BA3E" w:rsidR="0040416C" w:rsidRPr="007E7D3D" w:rsidRDefault="002D1E41" w:rsidP="0024138A">
            <w:pPr>
              <w:pStyle w:val="ListParagraph"/>
              <w:numPr>
                <w:ilvl w:val="1"/>
                <w:numId w:val="19"/>
              </w:numPr>
              <w:snapToGrid w:val="0"/>
              <w:spacing w:after="0" w:line="240" w:lineRule="auto"/>
              <w:rPr>
                <w:sz w:val="20"/>
              </w:rPr>
            </w:pPr>
            <w:del w:id="37" w:author="Eko Onggosanusi" w:date="2021-01-29T20:10:00Z">
              <w:r w:rsidDel="00355FD6">
                <w:rPr>
                  <w:sz w:val="20"/>
                  <w:szCs w:val="20"/>
                </w:rPr>
                <w:delText>S</w:delText>
              </w:r>
              <w:r w:rsidR="0040416C" w:rsidDel="00355FD6">
                <w:rPr>
                  <w:sz w:val="20"/>
                  <w:szCs w:val="20"/>
                </w:rPr>
                <w:delText xml:space="preserve">upport </w:delText>
              </w:r>
            </w:del>
            <w:r w:rsidR="0040416C">
              <w:rPr>
                <w:sz w:val="20"/>
                <w:szCs w:val="20"/>
              </w:rPr>
              <w:t xml:space="preserve">Rel.15 CSI-RSRP </w:t>
            </w:r>
            <w:ins w:id="38" w:author="Eko Onggosanusi" w:date="2021-01-29T20:10:00Z">
              <w:r w:rsidR="00355FD6">
                <w:rPr>
                  <w:sz w:val="20"/>
                  <w:szCs w:val="20"/>
                </w:rPr>
                <w:t xml:space="preserve">is supported </w:t>
              </w:r>
            </w:ins>
            <w:r>
              <w:rPr>
                <w:sz w:val="20"/>
                <w:szCs w:val="20"/>
              </w:rPr>
              <w:t>if</w:t>
            </w:r>
            <w:r w:rsidR="0040416C">
              <w:rPr>
                <w:sz w:val="20"/>
                <w:szCs w:val="20"/>
              </w:rPr>
              <w:t xml:space="preserve"> CSI-RS </w:t>
            </w:r>
            <w:r w:rsidR="008532D0">
              <w:rPr>
                <w:sz w:val="20"/>
                <w:szCs w:val="20"/>
              </w:rPr>
              <w:t xml:space="preserve">(for e.g. </w:t>
            </w:r>
            <w:r w:rsidR="00F3192B">
              <w:rPr>
                <w:sz w:val="20"/>
                <w:szCs w:val="20"/>
              </w:rPr>
              <w:t xml:space="preserve">mobility </w:t>
            </w:r>
            <w:r w:rsidR="008532D0">
              <w:rPr>
                <w:sz w:val="20"/>
                <w:szCs w:val="20"/>
              </w:rPr>
              <w:t xml:space="preserve">and/or tracking) </w:t>
            </w:r>
            <w:ins w:id="39" w:author="Eko Onggosanusi" w:date="2021-01-29T20:21:00Z">
              <w:r w:rsidR="00BB7FBD">
                <w:rPr>
                  <w:sz w:val="20"/>
                  <w:szCs w:val="20"/>
                </w:rPr>
                <w:t>of non-serving cell(s)</w:t>
              </w:r>
              <w:r w:rsidR="00BB7FBD">
                <w:rPr>
                  <w:sz w:val="20"/>
                  <w:szCs w:val="20"/>
                </w:rPr>
                <w:t xml:space="preserve"> </w:t>
              </w:r>
            </w:ins>
            <w:del w:id="40" w:author="Eko Onggosanusi" w:date="2021-01-29T20:11:00Z">
              <w:r w:rsidR="0040416C" w:rsidDel="0025080C">
                <w:rPr>
                  <w:sz w:val="20"/>
                  <w:szCs w:val="20"/>
                </w:rPr>
                <w:delText>is supported</w:delText>
              </w:r>
            </w:del>
            <w:ins w:id="41" w:author="Eko Onggosanusi" w:date="2021-01-29T20:11:00Z">
              <w:r w:rsidR="0025080C">
                <w:rPr>
                  <w:sz w:val="20"/>
                  <w:szCs w:val="20"/>
                </w:rPr>
                <w:t>can be used</w:t>
              </w:r>
            </w:ins>
            <w:r w:rsidR="0040416C">
              <w:rPr>
                <w:sz w:val="20"/>
                <w:szCs w:val="20"/>
              </w:rPr>
              <w:t xml:space="preserve"> as a measurement RS for </w:t>
            </w:r>
            <w:r w:rsidR="0040416C" w:rsidRPr="007009E1">
              <w:rPr>
                <w:color w:val="000000"/>
                <w:sz w:val="20"/>
                <w:szCs w:val="20"/>
              </w:rPr>
              <w:t>L1/L2-centric inter-cell mobility and</w:t>
            </w:r>
            <w:r w:rsidR="0040416C">
              <w:rPr>
                <w:color w:val="000000"/>
                <w:sz w:val="20"/>
                <w:szCs w:val="20"/>
              </w:rPr>
              <w:t>/or</w:t>
            </w:r>
            <w:r w:rsidR="0040416C" w:rsidRPr="007009E1">
              <w:rPr>
                <w:color w:val="000000"/>
                <w:sz w:val="20"/>
                <w:szCs w:val="20"/>
              </w:rPr>
              <w:t xml:space="preserve"> inter-cell mTRP</w:t>
            </w:r>
          </w:p>
          <w:p w14:paraId="7A9065F4" w14:textId="77777777" w:rsidR="00E15800" w:rsidRPr="00E15800" w:rsidRDefault="00E15800" w:rsidP="007E7D3D">
            <w:pPr>
              <w:pStyle w:val="ListParagraph"/>
              <w:numPr>
                <w:ilvl w:val="2"/>
                <w:numId w:val="19"/>
              </w:numPr>
              <w:snapToGrid w:val="0"/>
              <w:spacing w:after="0" w:line="240" w:lineRule="auto"/>
              <w:rPr>
                <w:ins w:id="42" w:author="Eko Onggosanusi" w:date="2021-01-29T20:01:00Z"/>
                <w:sz w:val="22"/>
              </w:rPr>
            </w:pPr>
            <w:ins w:id="43" w:author="Eko Onggosanusi" w:date="2021-01-29T20:01:00Z">
              <w:r w:rsidRPr="00E15800">
                <w:rPr>
                  <w:sz w:val="20"/>
                  <w:szCs w:val="18"/>
                </w:rPr>
                <w:t>FFS: Whether or not to support CSI-RS (for e.g. mobility and/or tracking) as a measurement RS for L1/L2-centric inter-cell mobility and/or inter-cell mTRP</w:t>
              </w:r>
              <w:r w:rsidRPr="00E15800">
                <w:rPr>
                  <w:sz w:val="22"/>
                  <w:szCs w:val="20"/>
                </w:rPr>
                <w:t xml:space="preserve"> </w:t>
              </w:r>
            </w:ins>
          </w:p>
          <w:p w14:paraId="40B31061" w14:textId="5A7CA345" w:rsidR="00670BB2" w:rsidRPr="003468BD" w:rsidRDefault="00670BB2" w:rsidP="007E7D3D">
            <w:pPr>
              <w:pStyle w:val="ListParagraph"/>
              <w:numPr>
                <w:ilvl w:val="2"/>
                <w:numId w:val="19"/>
              </w:numPr>
              <w:snapToGrid w:val="0"/>
              <w:spacing w:after="0" w:line="240" w:lineRule="auto"/>
              <w:rPr>
                <w:sz w:val="20"/>
              </w:rPr>
            </w:pPr>
            <w:r>
              <w:rPr>
                <w:sz w:val="20"/>
                <w:szCs w:val="20"/>
              </w:rPr>
              <w:t>FFS: Whether the support applies to CSI-RS with or without QCL source, or both</w:t>
            </w:r>
          </w:p>
          <w:p w14:paraId="32DED2E4" w14:textId="448ADF8C" w:rsidR="00F3192B" w:rsidRPr="007009E1" w:rsidRDefault="00F3192B" w:rsidP="0024138A">
            <w:pPr>
              <w:pStyle w:val="ListParagraph"/>
              <w:numPr>
                <w:ilvl w:val="1"/>
                <w:numId w:val="19"/>
              </w:numPr>
              <w:snapToGrid w:val="0"/>
              <w:spacing w:after="0" w:line="240" w:lineRule="auto"/>
              <w:rPr>
                <w:sz w:val="20"/>
              </w:rPr>
            </w:pPr>
            <w:r>
              <w:rPr>
                <w:sz w:val="20"/>
                <w:szCs w:val="20"/>
              </w:rPr>
              <w:lastRenderedPageBreak/>
              <w:t>FFS: time behavior of the reporting, i.e. periodic, semi-persistent, or aperiodic</w:t>
            </w:r>
          </w:p>
          <w:p w14:paraId="3D603636" w14:textId="77777777" w:rsidR="0040416C"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76833F92" w14:textId="6ECA440B" w:rsidR="00B46480" w:rsidRPr="00D624E9" w:rsidRDefault="00B46480" w:rsidP="00F96533">
            <w:pPr>
              <w:pStyle w:val="ListParagraph"/>
              <w:numPr>
                <w:ilvl w:val="0"/>
                <w:numId w:val="19"/>
              </w:numPr>
              <w:snapToGrid w:val="0"/>
              <w:spacing w:after="0" w:line="240" w:lineRule="auto"/>
              <w:rPr>
                <w:sz w:val="20"/>
              </w:rPr>
            </w:pPr>
            <w:r w:rsidRPr="00B46480">
              <w:rPr>
                <w:bCs/>
                <w:sz w:val="20"/>
                <w:szCs w:val="18"/>
              </w:rPr>
              <w:t>FFS: Dynamic activation/deactivation</w:t>
            </w:r>
            <w:ins w:id="44" w:author="Eko Onggosanusi" w:date="2021-01-29T20:15:00Z">
              <w:r w:rsidR="00125801">
                <w:rPr>
                  <w:bCs/>
                  <w:sz w:val="20"/>
                  <w:szCs w:val="18"/>
                </w:rPr>
                <w:t>/selection</w:t>
              </w:r>
            </w:ins>
            <w:r w:rsidRPr="00B46480">
              <w:rPr>
                <w:bCs/>
                <w:sz w:val="20"/>
                <w:szCs w:val="18"/>
              </w:rPr>
              <w:t xml:space="preserve"> </w:t>
            </w:r>
            <w:r w:rsidR="003468BD">
              <w:rPr>
                <w:bCs/>
                <w:sz w:val="20"/>
                <w:szCs w:val="18"/>
              </w:rPr>
              <w:t xml:space="preserve">of </w:t>
            </w:r>
            <w:del w:id="45" w:author="Eko Onggosanusi" w:date="2021-01-29T19:59:00Z">
              <w:r w:rsidR="003D6014" w:rsidDel="00F83B3F">
                <w:rPr>
                  <w:bCs/>
                  <w:sz w:val="20"/>
                  <w:szCs w:val="18"/>
                </w:rPr>
                <w:delText xml:space="preserve">non-serving </w:delText>
              </w:r>
              <w:r w:rsidR="003468BD" w:rsidDel="00F83B3F">
                <w:rPr>
                  <w:bCs/>
                  <w:sz w:val="20"/>
                  <w:szCs w:val="18"/>
                </w:rPr>
                <w:delText>cell</w:delText>
              </w:r>
              <w:r w:rsidR="003D6014" w:rsidDel="00F83B3F">
                <w:rPr>
                  <w:bCs/>
                  <w:sz w:val="20"/>
                  <w:szCs w:val="18"/>
                </w:rPr>
                <w:delText>(s)</w:delText>
              </w:r>
              <w:r w:rsidRPr="00B46480" w:rsidDel="00F83B3F">
                <w:rPr>
                  <w:bCs/>
                  <w:sz w:val="20"/>
                  <w:szCs w:val="18"/>
                </w:rPr>
                <w:delText xml:space="preserve"> for</w:delText>
              </w:r>
            </w:del>
            <w:ins w:id="46" w:author="Eko Onggosanusi" w:date="2021-01-29T19:59:00Z">
              <w:r w:rsidR="00F83B3F">
                <w:rPr>
                  <w:bCs/>
                  <w:sz w:val="20"/>
                  <w:szCs w:val="18"/>
                </w:rPr>
                <w:t>the</w:t>
              </w:r>
            </w:ins>
            <w:r w:rsidRPr="00B46480">
              <w:rPr>
                <w:bCs/>
                <w:sz w:val="20"/>
                <w:szCs w:val="18"/>
              </w:rPr>
              <w:t xml:space="preserve"> beam measurement </w:t>
            </w:r>
            <w:ins w:id="47" w:author="Eko Onggosanusi" w:date="2021-01-29T19:59:00Z">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ins>
            <w:del w:id="48" w:author="Eko Onggosanusi" w:date="2021-01-29T19:59:00Z">
              <w:r w:rsidRPr="00B46480" w:rsidDel="009C08C1">
                <w:rPr>
                  <w:bCs/>
                  <w:sz w:val="20"/>
                  <w:szCs w:val="18"/>
                </w:rPr>
                <w:delText>by</w:delText>
              </w:r>
            </w:del>
            <w:r w:rsidRPr="00B46480">
              <w:rPr>
                <w:bCs/>
                <w:sz w:val="20"/>
                <w:szCs w:val="18"/>
              </w:rPr>
              <w:t xml:space="preserve"> MAC CE</w:t>
            </w:r>
          </w:p>
          <w:p w14:paraId="543D72FF" w14:textId="3143426A" w:rsidR="00D624E9" w:rsidRPr="00D624E9" w:rsidRDefault="00D624E9" w:rsidP="00F96533">
            <w:pPr>
              <w:pStyle w:val="ListParagraph"/>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EA2C534" w14:textId="77777777" w:rsidR="00CF4DF7" w:rsidRDefault="00CF4DF7" w:rsidP="006F2576">
            <w:pPr>
              <w:rPr>
                <w:ins w:id="49" w:author="Eko Onggosanusi" w:date="2021-01-29T20:00:00Z"/>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14:paraId="791DF77F" w14:textId="77777777" w:rsidR="00B640FA" w:rsidRDefault="00B640FA" w:rsidP="006F2576">
            <w:pPr>
              <w:rPr>
                <w:ins w:id="50" w:author="Eko Onggosanusi" w:date="2021-01-29T20:00:00Z"/>
                <w:sz w:val="18"/>
                <w:szCs w:val="18"/>
              </w:rPr>
            </w:pPr>
          </w:p>
          <w:p w14:paraId="47E18D0D" w14:textId="608FF8F0" w:rsidR="00B640FA" w:rsidRPr="00E24894" w:rsidRDefault="00B640FA" w:rsidP="00B640FA">
            <w:pPr>
              <w:rPr>
                <w:sz w:val="18"/>
                <w:szCs w:val="18"/>
              </w:rPr>
            </w:pPr>
            <w:ins w:id="51" w:author="Eko Onggosanusi" w:date="2021-01-29T20:00:00Z">
              <w:r>
                <w:rPr>
                  <w:sz w:val="18"/>
                  <w:szCs w:val="18"/>
                </w:rPr>
                <w:t>{Mod: Added clarification along the line suggested by MediaTek }</w:t>
              </w:r>
            </w:ins>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3289B2FF"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DA05" w14:textId="5EA73CEA"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248E128B" w14:textId="77777777" w:rsidR="0068009F" w:rsidRDefault="0068009F" w:rsidP="0068009F">
            <w:pPr>
              <w:snapToGrid w:val="0"/>
              <w:rPr>
                <w:sz w:val="18"/>
                <w:szCs w:val="18"/>
                <w:lang w:eastAsia="zh-CN"/>
              </w:rPr>
            </w:pPr>
          </w:p>
          <w:p w14:paraId="0BA46536" w14:textId="0AD09782"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1764CBA" w14:textId="77777777" w:rsidR="007444A3" w:rsidRDefault="007444A3" w:rsidP="0068009F">
            <w:pPr>
              <w:snapToGrid w:val="0"/>
              <w:rPr>
                <w:sz w:val="18"/>
                <w:szCs w:val="18"/>
                <w:lang w:eastAsia="zh-CN"/>
              </w:rPr>
            </w:pPr>
          </w:p>
          <w:p w14:paraId="1148BA78"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0B986CDB" w14:textId="77777777" w:rsidR="00EA399C" w:rsidRDefault="00EA399C" w:rsidP="00EA399C">
            <w:pPr>
              <w:snapToGrid w:val="0"/>
              <w:rPr>
                <w:sz w:val="18"/>
                <w:szCs w:val="18"/>
                <w:lang w:eastAsia="zh-CN"/>
              </w:rPr>
            </w:pPr>
          </w:p>
          <w:p w14:paraId="04DC52A7"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66CB5752" w14:textId="4852F902" w:rsidR="00EA399C" w:rsidRPr="00EA399C" w:rsidRDefault="00EA399C" w:rsidP="00EA399C">
            <w:pPr>
              <w:pStyle w:val="ListParagraph"/>
              <w:numPr>
                <w:ilvl w:val="0"/>
                <w:numId w:val="34"/>
              </w:numPr>
              <w:snapToGrid w:val="0"/>
              <w:spacing w:after="0"/>
              <w:rPr>
                <w:sz w:val="18"/>
                <w:szCs w:val="18"/>
              </w:rPr>
            </w:pPr>
            <w:r w:rsidRPr="00EA399C">
              <w:rPr>
                <w:sz w:val="18"/>
                <w:szCs w:val="18"/>
              </w:rPr>
              <w:t>FFS: Whether or not to support CSI-RS (for e.g. mobility and/or tracking) as a measurement RS for L1/L2-centric inter-cell mobility and/or inter-cell mTRP</w:t>
            </w:r>
          </w:p>
          <w:p w14:paraId="34D0047D" w14:textId="06BB43AC" w:rsidR="00EA399C" w:rsidRPr="00EA399C" w:rsidRDefault="00EA399C" w:rsidP="00EA399C">
            <w:pPr>
              <w:pStyle w:val="ListParagraph"/>
              <w:numPr>
                <w:ilvl w:val="0"/>
                <w:numId w:val="34"/>
              </w:numPr>
              <w:snapToGrid w:val="0"/>
              <w:rPr>
                <w:sz w:val="20"/>
              </w:rPr>
            </w:pPr>
            <w:r w:rsidRPr="00EA399C">
              <w:rPr>
                <w:sz w:val="18"/>
                <w:szCs w:val="18"/>
              </w:rPr>
              <w:t>FFS: Whether the support applies to CSI-RS with or without QCL source, or both</w:t>
            </w:r>
          </w:p>
        </w:tc>
      </w:tr>
      <w:tr w:rsidR="00C5760D"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59D0A31A"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1408"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78FF0C8" w14:textId="1B234CDA"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24E55A71"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648EFCBF"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63AB424"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49AD3" w14:textId="77777777" w:rsidR="00C5760D" w:rsidRDefault="006939E5" w:rsidP="00C5760D">
            <w:pPr>
              <w:snapToGrid w:val="0"/>
              <w:rPr>
                <w:sz w:val="18"/>
                <w:szCs w:val="18"/>
              </w:rPr>
            </w:pPr>
            <w:r>
              <w:rPr>
                <w:sz w:val="18"/>
                <w:szCs w:val="18"/>
              </w:rPr>
              <w:t>We support proposal 2.1, but have some clarifications:</w:t>
            </w:r>
          </w:p>
          <w:p w14:paraId="2B7E43C7" w14:textId="02F204A6" w:rsidR="006939E5" w:rsidRDefault="00186ED6" w:rsidP="006939E5">
            <w:pPr>
              <w:pStyle w:val="ListParagraph"/>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3F71B8AC" w14:textId="2B8C4691"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1DA0593D" w14:textId="7B723441"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1FF76E54" w14:textId="77777777" w:rsidR="008A019D" w:rsidRDefault="008A019D" w:rsidP="006939E5">
            <w:pPr>
              <w:snapToGrid w:val="0"/>
              <w:rPr>
                <w:ins w:id="52" w:author="Eko Onggosanusi" w:date="2021-01-29T20:12:00Z"/>
                <w:sz w:val="18"/>
                <w:szCs w:val="18"/>
              </w:rPr>
            </w:pPr>
          </w:p>
          <w:p w14:paraId="5BF8DBC2" w14:textId="5BE6F082" w:rsidR="00CA5A66" w:rsidRDefault="008A019D" w:rsidP="006939E5">
            <w:pPr>
              <w:snapToGrid w:val="0"/>
              <w:rPr>
                <w:ins w:id="53" w:author="Eko Onggosanusi" w:date="2021-01-29T20:13:00Z"/>
                <w:sz w:val="18"/>
                <w:szCs w:val="18"/>
              </w:rPr>
            </w:pPr>
            <w:ins w:id="54" w:author="Eko Onggosanusi" w:date="2021-01-29T20:12:00Z">
              <w:r>
                <w:rPr>
                  <w:sz w:val="18"/>
                  <w:szCs w:val="18"/>
                </w:rPr>
                <w:t xml:space="preserve">{Mod: The intention of this bullet </w:t>
              </w:r>
              <w:r>
                <w:rPr>
                  <w:sz w:val="18"/>
                  <w:szCs w:val="18"/>
                </w:rPr>
                <w:t xml:space="preserve">(from Nokia in round 2) was to </w:t>
              </w:r>
              <w:r>
                <w:rPr>
                  <w:sz w:val="18"/>
                  <w:szCs w:val="18"/>
                </w:rPr>
                <w:t>clarify</w:t>
              </w:r>
              <w:r>
                <w:rPr>
                  <w:sz w:val="18"/>
                  <w:szCs w:val="18"/>
                </w:rPr>
                <w:t xml:space="preserve"> that if CSI-RS can be used as a measurement RS for L1-RSRP, Rel.15 CSI-RSRP is automatically supported</w:t>
              </w:r>
            </w:ins>
            <w:ins w:id="55" w:author="Eko Onggosanusi" w:date="2021-01-29T20:13:00Z">
              <w:r>
                <w:rPr>
                  <w:sz w:val="18"/>
                  <w:szCs w:val="18"/>
                </w:rPr>
                <w:t>. So there is no need for FFS</w:t>
              </w:r>
            </w:ins>
            <w:ins w:id="56" w:author="Eko Onggosanusi" w:date="2021-01-29T20:19:00Z">
              <w:r w:rsidR="00BB7FBD">
                <w:rPr>
                  <w:sz w:val="18"/>
                  <w:szCs w:val="18"/>
                </w:rPr>
                <w:t xml:space="preserve"> (which is correct</w:t>
              </w:r>
            </w:ins>
            <w:ins w:id="57" w:author="Eko Onggosanusi" w:date="2021-01-29T20:20:00Z">
              <w:r w:rsidR="00BB7FBD">
                <w:rPr>
                  <w:sz w:val="18"/>
                  <w:szCs w:val="18"/>
                </w:rPr>
                <w:t xml:space="preserve"> </w:t>
              </w:r>
              <w:r w:rsidR="00BB7FBD">
                <w:rPr>
                  <w:sz w:val="18"/>
                  <w:szCs w:val="18"/>
                </w:rPr>
                <w:t>–</w:t>
              </w:r>
              <w:r w:rsidR="00BB7FBD">
                <w:rPr>
                  <w:sz w:val="18"/>
                  <w:szCs w:val="18"/>
                </w:rPr>
                <w:t xml:space="preserve"> it is strange to support only SS-RSRP if CSI-RS can be configured as a measurement RS</w:t>
              </w:r>
            </w:ins>
            <w:ins w:id="58" w:author="Eko Onggosanusi" w:date="2021-01-29T20:19:00Z">
              <w:r w:rsidR="00BB7FBD">
                <w:rPr>
                  <w:sz w:val="18"/>
                  <w:szCs w:val="18"/>
                </w:rPr>
                <w:t>)</w:t>
              </w:r>
            </w:ins>
            <w:ins w:id="59" w:author="Eko Onggosanusi" w:date="2021-01-29T20:13:00Z">
              <w:r>
                <w:rPr>
                  <w:sz w:val="18"/>
                  <w:szCs w:val="18"/>
                </w:rPr>
                <w:t>. But I agree the wording was awkward and is now revised.</w:t>
              </w:r>
            </w:ins>
            <w:ins w:id="60" w:author="Eko Onggosanusi" w:date="2021-01-29T20:12:00Z">
              <w:r>
                <w:rPr>
                  <w:sz w:val="18"/>
                  <w:szCs w:val="18"/>
                </w:rPr>
                <w:t>}</w:t>
              </w:r>
            </w:ins>
          </w:p>
          <w:p w14:paraId="1F21CD34" w14:textId="77777777" w:rsidR="008A019D" w:rsidRDefault="008A019D" w:rsidP="006939E5">
            <w:pPr>
              <w:snapToGrid w:val="0"/>
              <w:rPr>
                <w:sz w:val="18"/>
                <w:szCs w:val="18"/>
              </w:rPr>
            </w:pPr>
          </w:p>
          <w:p w14:paraId="34008DED" w14:textId="77777777" w:rsidR="00CA5A66" w:rsidRDefault="00CA5A66" w:rsidP="00CA5A66">
            <w:pPr>
              <w:pStyle w:val="ListParagraph"/>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p w14:paraId="6D7C200D" w14:textId="61236D9E" w:rsidR="00125801" w:rsidRPr="00125801" w:rsidRDefault="00125801" w:rsidP="00125801">
            <w:pPr>
              <w:snapToGrid w:val="0"/>
              <w:rPr>
                <w:sz w:val="18"/>
                <w:szCs w:val="18"/>
              </w:rPr>
            </w:pPr>
            <w:ins w:id="61" w:author="Eko Onggosanusi" w:date="2021-01-29T20:14:00Z">
              <w:r>
                <w:rPr>
                  <w:sz w:val="18"/>
                  <w:szCs w:val="18"/>
                </w:rPr>
                <w:lastRenderedPageBreak/>
                <w:t>{Mod: It is the first one, I believe.}</w:t>
              </w:r>
            </w:ins>
          </w:p>
        </w:tc>
      </w:tr>
      <w:tr w:rsidR="00A3510E"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08A09BA" w:rsidR="00A3510E" w:rsidRDefault="00A3510E" w:rsidP="00A3510E">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F81D"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5F725EAE"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41A71380" w14:textId="77777777" w:rsidR="00A3510E" w:rsidRDefault="00A3510E" w:rsidP="00A3510E">
            <w:pPr>
              <w:snapToGrid w:val="0"/>
              <w:rPr>
                <w:sz w:val="18"/>
                <w:szCs w:val="18"/>
                <w:lang w:eastAsia="zh-CN"/>
              </w:rPr>
            </w:pPr>
          </w:p>
          <w:p w14:paraId="6EA278C1" w14:textId="41A3EA9E"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876CE0B" w:rsidR="00A3510E" w:rsidRDefault="005D12D6" w:rsidP="00A3510E">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4AF962B8" w:rsidR="00A3510E" w:rsidRDefault="005D12D6" w:rsidP="00A3510E">
            <w:pPr>
              <w:snapToGrid w:val="0"/>
              <w:rPr>
                <w:sz w:val="18"/>
                <w:szCs w:val="18"/>
              </w:rPr>
            </w:pPr>
            <w:r>
              <w:rPr>
                <w:sz w:val="18"/>
                <w:szCs w:val="18"/>
              </w:rPr>
              <w:t>We support the current Proposal 2.1</w:t>
            </w:r>
          </w:p>
        </w:tc>
      </w:tr>
      <w:tr w:rsidR="003843EE"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4CA9BE58" w:rsidR="003843EE" w:rsidRPr="000F7BBB" w:rsidRDefault="003843EE" w:rsidP="003843EE">
            <w:pPr>
              <w:snapToGrid w:val="0"/>
              <w:rPr>
                <w:rFonts w:eastAsia="Malgun Gothic"/>
                <w:sz w:val="18"/>
                <w:szCs w:val="18"/>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26F8143B" w:rsidR="003843EE" w:rsidRDefault="003843EE" w:rsidP="003843EE">
            <w:pPr>
              <w:snapToGrid w:val="0"/>
              <w:rPr>
                <w:sz w:val="18"/>
                <w:szCs w:val="18"/>
              </w:rPr>
            </w:pPr>
            <w:r>
              <w:rPr>
                <w:sz w:val="18"/>
                <w:szCs w:val="18"/>
              </w:rPr>
              <w:t>We agree with FL’s proposal in principle.</w:t>
            </w:r>
          </w:p>
        </w:tc>
      </w:tr>
      <w:tr w:rsidR="00747615" w14:paraId="5C740E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1E6D" w14:textId="588406FB"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B954" w14:textId="77777777" w:rsidR="00747615" w:rsidRDefault="00747615" w:rsidP="00747615">
            <w:pPr>
              <w:snapToGrid w:val="0"/>
              <w:rPr>
                <w:ins w:id="62" w:author="Eko Onggosanusi" w:date="2021-01-29T20:17:00Z"/>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01600A34" w14:textId="2151B843" w:rsidR="004A182E" w:rsidRDefault="004A182E" w:rsidP="004A182E">
            <w:pPr>
              <w:snapToGrid w:val="0"/>
              <w:rPr>
                <w:sz w:val="18"/>
                <w:szCs w:val="18"/>
              </w:rPr>
            </w:pPr>
            <w:ins w:id="63" w:author="Eko Onggosanusi" w:date="2021-01-29T20:17:00Z">
              <w:r>
                <w:rPr>
                  <w:sz w:val="18"/>
                  <w:szCs w:val="18"/>
                </w:rPr>
                <w:t xml:space="preserve">{Mod: </w:t>
              </w:r>
            </w:ins>
            <w:ins w:id="64" w:author="Eko Onggosanusi" w:date="2021-01-29T20:18:00Z">
              <w:r>
                <w:rPr>
                  <w:sz w:val="18"/>
                  <w:szCs w:val="18"/>
                </w:rPr>
                <w:t xml:space="preserve">This FFS is to allow proponent(s) to present their case more thoroughly. If there is not enough interest/support, it will not happen anyway. </w:t>
              </w:r>
            </w:ins>
            <w:ins w:id="65" w:author="Eko Onggosanusi" w:date="2021-01-29T20:19:00Z">
              <w:r>
                <w:rPr>
                  <w:sz w:val="18"/>
                  <w:szCs w:val="18"/>
                </w:rPr>
                <w:t>I believe it doesn’t harm to give more time for other companies to think about it more.</w:t>
              </w:r>
            </w:ins>
            <w:ins w:id="66" w:author="Eko Onggosanusi" w:date="2021-01-29T20:17:00Z">
              <w:r>
                <w:rPr>
                  <w:sz w:val="18"/>
                  <w:szCs w:val="18"/>
                </w:rPr>
                <w:t>}</w:t>
              </w:r>
            </w:ins>
          </w:p>
        </w:tc>
      </w:tr>
      <w:tr w:rsidR="001578B1" w14:paraId="08D98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9ECD" w14:textId="77777777" w:rsidR="001578B1" w:rsidRDefault="001578B1" w:rsidP="00422808">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E79F" w14:textId="77777777" w:rsidR="001578B1" w:rsidRDefault="001578B1" w:rsidP="00422808">
            <w:pPr>
              <w:snapToGrid w:val="0"/>
              <w:rPr>
                <w:ins w:id="67" w:author="Eko Onggosanusi" w:date="2021-01-29T20:19:00Z"/>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0C67E56F" w14:textId="282088CF" w:rsidR="00BB7FBD" w:rsidRDefault="00BB7FBD" w:rsidP="00BB7FBD">
            <w:pPr>
              <w:snapToGrid w:val="0"/>
              <w:rPr>
                <w:sz w:val="18"/>
                <w:szCs w:val="18"/>
              </w:rPr>
            </w:pPr>
            <w:ins w:id="68" w:author="Eko Onggosanusi" w:date="2021-01-29T20:19:00Z">
              <w:r>
                <w:rPr>
                  <w:sz w:val="18"/>
                  <w:szCs w:val="18"/>
                </w:rPr>
                <w:t>{Mod: Agreed}</w:t>
              </w:r>
            </w:ins>
          </w:p>
        </w:tc>
      </w:tr>
      <w:tr w:rsidR="00AA75C9" w14:paraId="68573ABA" w14:textId="77777777" w:rsidTr="001578B1">
        <w:trPr>
          <w:ins w:id="69" w:author="Eko Onggosanusi" w:date="2021-01-29T20:2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A11E" w14:textId="7E2C5F2A" w:rsidR="00AA75C9" w:rsidRDefault="00AA75C9" w:rsidP="00422808">
            <w:pPr>
              <w:snapToGrid w:val="0"/>
              <w:rPr>
                <w:ins w:id="70" w:author="Eko Onggosanusi" w:date="2021-01-29T20:21:00Z"/>
                <w:rFonts w:eastAsia="SimSun" w:hint="eastAsia"/>
                <w:sz w:val="18"/>
                <w:szCs w:val="18"/>
                <w:lang w:eastAsia="zh-CN"/>
              </w:rPr>
            </w:pPr>
            <w:ins w:id="71" w:author="Eko Onggosanusi" w:date="2021-01-29T20:21:00Z">
              <w:r>
                <w:rPr>
                  <w:rFonts w:eastAsia="SimSun"/>
                  <w:sz w:val="18"/>
                  <w:szCs w:val="18"/>
                  <w:lang w:eastAsia="zh-CN"/>
                </w:rPr>
                <w:t>M</w:t>
              </w:r>
              <w:r>
                <w:rPr>
                  <w:rFonts w:eastAsia="SimSun" w:cstheme="minorBidi"/>
                  <w:sz w:val="20"/>
                  <w:szCs w:val="20"/>
                  <w:lang w:eastAsia="en-US"/>
                </w:rPr>
                <w:t>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3DBE3" w14:textId="24D968CB" w:rsidR="00AA75C9" w:rsidRDefault="00585124" w:rsidP="00585124">
            <w:pPr>
              <w:snapToGrid w:val="0"/>
              <w:rPr>
                <w:ins w:id="72" w:author="Eko Onggosanusi" w:date="2021-01-29T20:21:00Z"/>
                <w:rFonts w:hint="eastAsia"/>
                <w:sz w:val="18"/>
                <w:szCs w:val="18"/>
              </w:rPr>
            </w:pPr>
            <w:ins w:id="73" w:author="Eko Onggosanusi" w:date="2021-01-29T20:22:00Z">
              <w:r>
                <w:rPr>
                  <w:sz w:val="18"/>
                  <w:szCs w:val="18"/>
                </w:rPr>
                <w:t>Proposal 2.1 is revised and relatively stable.</w:t>
              </w:r>
            </w:ins>
          </w:p>
        </w:tc>
      </w:tr>
    </w:tbl>
    <w:p w14:paraId="032CB271" w14:textId="6A879261" w:rsidR="001C4672" w:rsidRPr="001578B1"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lastRenderedPageBreak/>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7D7D9603" w:rsidR="0078378B" w:rsidRPr="002B1AE8" w:rsidRDefault="0078378B" w:rsidP="0024138A">
            <w:pPr>
              <w:pStyle w:val="ListParagraph"/>
              <w:numPr>
                <w:ilvl w:val="1"/>
                <w:numId w:val="17"/>
              </w:numPr>
              <w:snapToGrid w:val="0"/>
              <w:spacing w:after="0" w:line="240" w:lineRule="auto"/>
              <w:jc w:val="both"/>
              <w:rPr>
                <w:ins w:id="74" w:author="Eko Onggosanusi" w:date="2021-01-29T20:25:00Z"/>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ins w:id="75" w:author="Eko Onggosanusi" w:date="2021-01-29T20:33:00Z">
              <w:r w:rsidR="00A6081A">
                <w:rPr>
                  <w:sz w:val="20"/>
                  <w:szCs w:val="18"/>
                  <w:lang w:val="en-GB"/>
                </w:rPr>
                <w:t xml:space="preserve"> (</w:t>
              </w:r>
            </w:ins>
            <w:del w:id="76" w:author="Eko Onggosanusi" w:date="2021-01-29T20:32:00Z">
              <w:r w:rsidRPr="007922FC" w:rsidDel="00A6081A">
                <w:rPr>
                  <w:sz w:val="20"/>
                  <w:szCs w:val="18"/>
                  <w:lang w:val="en-GB"/>
                </w:rPr>
                <w:delText xml:space="preserve">, </w:delText>
              </w:r>
            </w:del>
            <w:r w:rsidRPr="007922FC">
              <w:rPr>
                <w:sz w:val="20"/>
                <w:szCs w:val="18"/>
                <w:lang w:val="en-GB"/>
              </w:rPr>
              <w:t xml:space="preserve">not </w:t>
            </w:r>
            <w:ins w:id="77" w:author="Eko Onggosanusi" w:date="2021-01-29T20:33:00Z">
              <w:r w:rsidR="00A6081A">
                <w:rPr>
                  <w:sz w:val="20"/>
                  <w:szCs w:val="18"/>
                  <w:lang w:val="en-GB"/>
                </w:rPr>
                <w:t xml:space="preserve">for </w:t>
              </w:r>
            </w:ins>
            <w:r w:rsidRPr="007922FC">
              <w:rPr>
                <w:sz w:val="20"/>
                <w:szCs w:val="18"/>
                <w:lang w:val="en-GB"/>
              </w:rPr>
              <w:t xml:space="preserve">scheduling a PDSCH reception, </w:t>
            </w:r>
            <w:ins w:id="78" w:author="Eko Onggosanusi" w:date="2021-01-29T20:33:00Z">
              <w:r w:rsidR="00A6081A">
                <w:rPr>
                  <w:sz w:val="20"/>
                  <w:szCs w:val="18"/>
                  <w:lang w:val="en-GB"/>
                </w:rPr>
                <w:t xml:space="preserve">not </w:t>
              </w:r>
            </w:ins>
            <w:r w:rsidRPr="007922FC">
              <w:rPr>
                <w:sz w:val="20"/>
                <w:szCs w:val="18"/>
                <w:lang w:val="en-GB"/>
              </w:rPr>
              <w:t>indicating a SPS PDSCH release</w:t>
            </w:r>
            <w:ins w:id="79" w:author="Eko Onggosanusi" w:date="2021-01-29T20:33:00Z">
              <w:r w:rsidR="00A6081A">
                <w:rPr>
                  <w:sz w:val="20"/>
                  <w:szCs w:val="18"/>
                  <w:lang w:val="en-GB"/>
                </w:rPr>
                <w:t>,</w:t>
              </w:r>
            </w:ins>
            <w:r w:rsidRPr="007922FC">
              <w:rPr>
                <w:sz w:val="20"/>
                <w:szCs w:val="18"/>
                <w:lang w:val="en-GB"/>
              </w:rPr>
              <w:t xml:space="preserve"> or </w:t>
            </w:r>
            <w:ins w:id="80" w:author="Eko Onggosanusi" w:date="2021-01-29T20:33:00Z">
              <w:r w:rsidR="00A6081A">
                <w:rPr>
                  <w:sz w:val="20"/>
                  <w:szCs w:val="18"/>
                  <w:lang w:val="en-GB"/>
                </w:rPr>
                <w:t xml:space="preserve">not </w:t>
              </w:r>
            </w:ins>
            <w:r w:rsidRPr="007922FC">
              <w:rPr>
                <w:sz w:val="20"/>
                <w:szCs w:val="18"/>
                <w:lang w:val="en-GB"/>
              </w:rPr>
              <w:t>indicating SCell dormancy</w:t>
            </w:r>
            <w:ins w:id="81" w:author="Eko Onggosanusi" w:date="2021-01-29T20:33:00Z">
              <w:r w:rsidR="00A6081A" w:rsidRPr="00A6081A">
                <w:rPr>
                  <w:sz w:val="20"/>
                  <w:szCs w:val="20"/>
                  <w:lang w:val="en-GB"/>
                </w:rPr>
                <w:t>)</w:t>
              </w:r>
            </w:ins>
            <w:ins w:id="82" w:author="Eko Onggosanusi" w:date="2021-01-29T20:34:00Z">
              <w:r w:rsidR="00A6081A" w:rsidRPr="00A6081A">
                <w:rPr>
                  <w:sz w:val="20"/>
                  <w:szCs w:val="20"/>
                  <w:lang w:val="en-GB"/>
                </w:rPr>
                <w:t xml:space="preserve">, </w:t>
              </w:r>
              <w:r w:rsidR="00A6081A" w:rsidRPr="00A6081A">
                <w:rPr>
                  <w:rFonts w:eastAsia="Malgun Gothic"/>
                  <w:sz w:val="20"/>
                  <w:szCs w:val="20"/>
                </w:rPr>
                <w:t>considering impacts on PDCCH coverage and scheduling mechanism</w:t>
              </w:r>
            </w:ins>
            <w:r w:rsidDel="007922FC">
              <w:rPr>
                <w:rFonts w:eastAsia="Yu Mincho"/>
                <w:sz w:val="20"/>
                <w:szCs w:val="18"/>
                <w:lang w:eastAsia="ja-JP"/>
              </w:rPr>
              <w:t xml:space="preserve"> </w:t>
            </w:r>
          </w:p>
          <w:p w14:paraId="43AD56C9" w14:textId="5D8D6618" w:rsidR="00931EC3" w:rsidRPr="00A45806" w:rsidRDefault="00931EC3" w:rsidP="0024138A">
            <w:pPr>
              <w:pStyle w:val="ListParagraph"/>
              <w:numPr>
                <w:ilvl w:val="1"/>
                <w:numId w:val="17"/>
              </w:numPr>
              <w:snapToGrid w:val="0"/>
              <w:spacing w:after="0" w:line="240" w:lineRule="auto"/>
              <w:jc w:val="both"/>
              <w:rPr>
                <w:sz w:val="20"/>
                <w:szCs w:val="20"/>
                <w:lang w:val="en-GB"/>
              </w:rPr>
            </w:pPr>
            <w:ins w:id="83" w:author="Eko Onggosanusi" w:date="2021-01-29T20:25:00Z">
              <w:r>
                <w:rPr>
                  <w:rFonts w:eastAsia="Yu Mincho"/>
                  <w:sz w:val="20"/>
                  <w:szCs w:val="18"/>
                  <w:lang w:eastAsia="ja-JP"/>
                </w:rPr>
                <w:t>FFS:</w:t>
              </w:r>
              <w:r>
                <w:rPr>
                  <w:sz w:val="20"/>
                  <w:szCs w:val="20"/>
                  <w:lang w:val="en-GB"/>
                </w:rPr>
                <w:t xml:space="preserve"> </w:t>
              </w:r>
            </w:ins>
            <w:ins w:id="84" w:author="Eko Onggosanusi" w:date="2021-01-29T20:26:00Z">
              <w:r w:rsidR="004B054E">
                <w:rPr>
                  <w:sz w:val="20"/>
                  <w:szCs w:val="20"/>
                  <w:lang w:val="en-GB"/>
                </w:rPr>
                <w:t>Whether the UE can</w:t>
              </w:r>
            </w:ins>
            <w:ins w:id="85" w:author="Eko Onggosanusi" w:date="2021-01-29T20:27:00Z">
              <w:r w:rsidR="002B1AE8">
                <w:rPr>
                  <w:sz w:val="20"/>
                  <w:szCs w:val="20"/>
                  <w:lang w:val="en-GB"/>
                </w:rPr>
                <w:t>/shall</w:t>
              </w:r>
            </w:ins>
            <w:ins w:id="86" w:author="Eko Onggosanusi" w:date="2021-01-29T20:26:00Z">
              <w:r w:rsidR="004B054E">
                <w:rPr>
                  <w:sz w:val="20"/>
                  <w:szCs w:val="20"/>
                  <w:lang w:val="en-GB"/>
                </w:rPr>
                <w:t xml:space="preserve"> assume the gNB configured application time is after </w:t>
              </w:r>
            </w:ins>
            <w:ins w:id="87" w:author="Eko Onggosanusi" w:date="2021-01-29T20:27:00Z">
              <w:r w:rsidR="004B054E">
                <w:rPr>
                  <w:sz w:val="20"/>
                  <w:szCs w:val="20"/>
                  <w:lang w:val="en-GB"/>
                </w:rPr>
                <w:t xml:space="preserve">ACK transmission </w:t>
              </w:r>
            </w:ins>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12D05332"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ins w:id="88" w:author="Eko Onggosanusi" w:date="2021-01-29T20:25:00Z">
              <w:r w:rsidR="0083086F">
                <w:rPr>
                  <w:sz w:val="20"/>
                  <w:szCs w:val="20"/>
                  <w:lang w:val="en-GB"/>
                </w:rPr>
                <w:t>, e.g.</w:t>
              </w:r>
            </w:ins>
            <w:r>
              <w:rPr>
                <w:sz w:val="20"/>
                <w:szCs w:val="20"/>
                <w:lang w:val="en-GB"/>
              </w:rPr>
              <w:t xml:space="preserve"> </w:t>
            </w:r>
            <w:r w:rsidR="000125CF">
              <w:rPr>
                <w:sz w:val="20"/>
                <w:szCs w:val="20"/>
                <w:lang w:val="en-GB"/>
              </w:rPr>
              <w:t>based on SPS PDSCH release</w:t>
            </w:r>
            <w:ins w:id="89" w:author="Eko Onggosanusi" w:date="2021-01-29T20:25:00Z">
              <w:r w:rsidR="0083086F">
                <w:rPr>
                  <w:sz w:val="20"/>
                  <w:szCs w:val="20"/>
                  <w:lang w:val="en-GB"/>
                </w:rPr>
                <w:t xml:space="preserve">, </w:t>
              </w:r>
              <w:r w:rsidR="0083086F">
                <w:rPr>
                  <w:sz w:val="20"/>
                  <w:szCs w:val="20"/>
                  <w:lang w:val="en-GB"/>
                </w:rPr>
                <w:t>based on triggered SRS, based on DCI indicating SCell dormancy</w:t>
              </w:r>
            </w:ins>
            <w:r w:rsidR="000125CF">
              <w:rPr>
                <w:sz w:val="20"/>
                <w:szCs w:val="20"/>
                <w:lang w:val="en-GB"/>
              </w:rPr>
              <w:t xml:space="preserv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w:t>
      </w:r>
      <w:r w:rsidR="009B0D83">
        <w:rPr>
          <w:sz w:val="20"/>
          <w:szCs w:val="20"/>
        </w:rPr>
        <w:lastRenderedPageBreak/>
        <w:t xml:space="preserve">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ListParagraph"/>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ListParagraph"/>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16229D58" w14:textId="1A086749" w:rsidR="00E00194" w:rsidRDefault="00E00194" w:rsidP="00B92CF4">
      <w:pPr>
        <w:snapToGrid w:val="0"/>
        <w:jc w:val="both"/>
        <w:rPr>
          <w:sz w:val="20"/>
          <w:szCs w:val="20"/>
        </w:rPr>
      </w:pPr>
    </w:p>
    <w:p w14:paraId="4F6F2818"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ListParagraph"/>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ListParagraph"/>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AF382E">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AF382E">
            <w:pPr>
              <w:snapToGrid w:val="0"/>
              <w:rPr>
                <w:rFonts w:eastAsia="Malgun Gothic"/>
                <w:sz w:val="18"/>
                <w:szCs w:val="18"/>
              </w:rPr>
            </w:pPr>
          </w:p>
          <w:p w14:paraId="4EB51CBD" w14:textId="77777777" w:rsidR="001C4CEB" w:rsidRPr="00235AC3" w:rsidRDefault="001C4CEB" w:rsidP="00AF382E">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438BA23E" w:rsidR="001C4CEB" w:rsidRPr="00235AC3" w:rsidRDefault="001C4CEB" w:rsidP="00AF382E">
            <w:pPr>
              <w:pStyle w:val="ListParagraph"/>
              <w:numPr>
                <w:ilvl w:val="1"/>
                <w:numId w:val="17"/>
              </w:numPr>
              <w:snapToGrid w:val="0"/>
              <w:spacing w:after="0" w:line="240" w:lineRule="auto"/>
              <w:jc w:val="both"/>
              <w:rPr>
                <w:sz w:val="18"/>
                <w:szCs w:val="18"/>
                <w:lang w:val="en-GB"/>
              </w:rPr>
            </w:pPr>
            <w:r w:rsidRPr="00235AC3">
              <w:rPr>
                <w:sz w:val="18"/>
                <w:szCs w:val="18"/>
                <w:lang w:val="en-GB"/>
              </w:rPr>
              <w:t>support DCI acknowledgment mechanism, e.g. based on SPS PDSCH release, based on triggered SRS</w:t>
            </w:r>
          </w:p>
          <w:p w14:paraId="7D1FA549" w14:textId="77777777" w:rsidR="001C4CEB" w:rsidRPr="001C4CEB" w:rsidRDefault="001C4CEB" w:rsidP="00AF382E">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AF382E">
            <w:pPr>
              <w:snapToGrid w:val="0"/>
              <w:ind w:left="1080"/>
              <w:jc w:val="both"/>
              <w:rPr>
                <w:sz w:val="18"/>
                <w:szCs w:val="18"/>
                <w:lang w:val="en-GB"/>
              </w:rPr>
            </w:pPr>
          </w:p>
          <w:p w14:paraId="28D9F9AD" w14:textId="7406CCA9" w:rsidR="001C4CEB" w:rsidRDefault="001C4CEB" w:rsidP="00AF382E">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lastRenderedPageBreak/>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lastRenderedPageBreak/>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r>
              <w:rPr>
                <w:rFonts w:eastAsia="Malgun Gothic"/>
                <w:sz w:val="20"/>
                <w:szCs w:val="20"/>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90"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4739622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ListParagraph"/>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91"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Alt1: the first slot that is at least X ms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91"/>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ms or Y symbols after the acknowledgment of the joint or separate DL/UL beam indication </w:t>
            </w:r>
          </w:p>
          <w:bookmarkEnd w:id="90"/>
          <w:p w14:paraId="69D1DC83" w14:textId="77777777" w:rsidR="007D0FF4" w:rsidRDefault="007D0FF4" w:rsidP="00F13F00">
            <w:pPr>
              <w:snapToGrid w:val="0"/>
              <w:rPr>
                <w:ins w:id="92" w:author="Eko Onggosanusi" w:date="2021-01-29T20:27:00Z"/>
                <w:rFonts w:eastAsia="Malgun Gothic"/>
                <w:sz w:val="18"/>
                <w:szCs w:val="18"/>
              </w:rPr>
            </w:pPr>
          </w:p>
          <w:p w14:paraId="5926685A" w14:textId="3C7828A3" w:rsidR="002B1AE8" w:rsidRDefault="002B1AE8" w:rsidP="002B1AE8">
            <w:pPr>
              <w:snapToGrid w:val="0"/>
              <w:rPr>
                <w:rFonts w:eastAsia="Malgun Gothic"/>
                <w:sz w:val="18"/>
                <w:szCs w:val="18"/>
              </w:rPr>
            </w:pPr>
            <w:ins w:id="93" w:author="Eko Onggosanusi" w:date="2021-01-29T20:27:00Z">
              <w:r>
                <w:rPr>
                  <w:rFonts w:eastAsia="Malgun Gothic"/>
                  <w:sz w:val="18"/>
                  <w:szCs w:val="18"/>
                </w:rPr>
                <w:t>{Mod: Please check rewording using 214-type language (UE assumption). Since some Alt1</w:t>
              </w:r>
            </w:ins>
            <w:ins w:id="94" w:author="Eko Onggosanusi" w:date="2021-01-29T20:28:00Z">
              <w:r>
                <w:rPr>
                  <w:rFonts w:eastAsia="Malgun Gothic"/>
                  <w:sz w:val="18"/>
                  <w:szCs w:val="18"/>
                </w:rPr>
                <w:t xml:space="preserve"> proponents may not agree to this, it is an FFS}.</w:t>
              </w:r>
            </w:ins>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Malgun Gothic"/>
                <w:sz w:val="20"/>
                <w:szCs w:val="20"/>
              </w:rPr>
            </w:pPr>
            <w:r w:rsidRPr="00867C31">
              <w:rPr>
                <w:rFonts w:eastAsia="Malgun Gothic" w:hint="eastAsia"/>
                <w:sz w:val="20"/>
                <w:szCs w:val="20"/>
              </w:rPr>
              <w:t>H</w:t>
            </w:r>
            <w:r w:rsidRPr="00867C31">
              <w:rPr>
                <w:rFonts w:eastAsia="Malgun Gothic"/>
                <w:sz w:val="20"/>
                <w:szCs w:val="20"/>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Malgun Gothic"/>
                <w:sz w:val="18"/>
                <w:szCs w:val="18"/>
              </w:rPr>
            </w:pPr>
            <w:r w:rsidRPr="00867C31">
              <w:rPr>
                <w:rFonts w:eastAsia="Malgun Gothic" w:hint="eastAsia"/>
                <w:sz w:val="18"/>
                <w:szCs w:val="18"/>
              </w:rPr>
              <w:t>P</w:t>
            </w:r>
            <w:r w:rsidRPr="00867C31">
              <w:rPr>
                <w:rFonts w:eastAsia="Malgun Gothic"/>
                <w:sz w:val="18"/>
                <w:szCs w:val="18"/>
              </w:rPr>
              <w:t xml:space="preserve">roposal 3.1: Support Alt-0. Object Alt-1/2. </w:t>
            </w:r>
          </w:p>
          <w:p w14:paraId="46A02DF0" w14:textId="77777777" w:rsidR="00867C31" w:rsidRPr="00867C31" w:rsidRDefault="00867C31" w:rsidP="00291090">
            <w:pPr>
              <w:snapToGrid w:val="0"/>
              <w:rPr>
                <w:rFonts w:eastAsia="Malgun Gothic"/>
                <w:sz w:val="18"/>
                <w:szCs w:val="18"/>
              </w:rPr>
            </w:pPr>
            <w:r w:rsidRPr="00867C31">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w:t>
            </w:r>
            <w:r w:rsidRPr="00867C31">
              <w:rPr>
                <w:rFonts w:eastAsia="Malgun Gothic"/>
                <w:sz w:val="18"/>
                <w:szCs w:val="18"/>
              </w:rPr>
              <w:lastRenderedPageBreak/>
              <w:t xml:space="preserve">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Malgun Gothic"/>
                <w:sz w:val="20"/>
                <w:szCs w:val="20"/>
              </w:rPr>
            </w:pPr>
            <w:r>
              <w:rPr>
                <w:rFonts w:eastAsia="Malgun Gothic"/>
                <w:sz w:val="20"/>
                <w:szCs w:val="20"/>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Malgun Gothic"/>
                <w:sz w:val="18"/>
                <w:szCs w:val="18"/>
              </w:rPr>
            </w:pPr>
            <w:r>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Malgun Gothic"/>
                <w:sz w:val="18"/>
                <w:szCs w:val="18"/>
              </w:rPr>
            </w:pPr>
          </w:p>
          <w:p w14:paraId="3D1F0955" w14:textId="52268174" w:rsidR="00D329B1" w:rsidRPr="00867C31" w:rsidRDefault="00D329B1" w:rsidP="00291090">
            <w:pPr>
              <w:snapToGrid w:val="0"/>
              <w:rPr>
                <w:rFonts w:eastAsia="Malgun Gothic"/>
                <w:sz w:val="18"/>
                <w:szCs w:val="18"/>
              </w:rPr>
            </w:pPr>
            <w:r>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Pr>
                <w:rFonts w:eastAsia="Malgun Gothic"/>
                <w:sz w:val="18"/>
                <w:szCs w:val="18"/>
              </w:rPr>
              <w:t xml:space="preserve">efore transmission of the ACK? </w:t>
            </w: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Malgun Gothic"/>
                <w:sz w:val="18"/>
                <w:szCs w:val="18"/>
              </w:rPr>
            </w:pPr>
            <w:r>
              <w:rPr>
                <w:rFonts w:eastAsia="Malgun Gothic"/>
                <w:sz w:val="18"/>
                <w:szCs w:val="18"/>
              </w:rPr>
              <w:t>Support proposal 3.1. We are fine with Alt1 and Alt2, but slightly prefer Alt2.</w:t>
            </w:r>
          </w:p>
          <w:p w14:paraId="42E454D6" w14:textId="11F0784A" w:rsidR="00AF0B6B" w:rsidRDefault="00AF0B6B" w:rsidP="00AF0B6B">
            <w:pPr>
              <w:snapToGrid w:val="0"/>
              <w:rPr>
                <w:rFonts w:eastAsia="Malgun Gothic"/>
                <w:sz w:val="18"/>
                <w:szCs w:val="18"/>
              </w:rPr>
            </w:pPr>
            <w:r>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E747D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Default="009E76E1" w:rsidP="009E76E1">
            <w:pPr>
              <w:snapToGrid w:val="0"/>
              <w:rPr>
                <w:rFonts w:eastAsia="Malgun Gothic"/>
                <w:sz w:val="20"/>
                <w:szCs w:val="20"/>
              </w:rPr>
            </w:pPr>
            <w:r>
              <w:rPr>
                <w:rFonts w:eastAsia="Malgun Gothic" w:hint="eastAsia"/>
                <w:sz w:val="20"/>
                <w:szCs w:val="20"/>
              </w:rPr>
              <w:t>A</w:t>
            </w:r>
            <w:r>
              <w:rPr>
                <w:rFonts w:eastAsia="Malgun Gothic"/>
                <w:sz w:val="20"/>
                <w:szCs w:val="20"/>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Default="009E76E1" w:rsidP="009E76E1">
            <w:pPr>
              <w:snapToGrid w:val="0"/>
              <w:rPr>
                <w:rFonts w:eastAsia="Malgun Gothic"/>
                <w:sz w:val="18"/>
                <w:szCs w:val="18"/>
              </w:rPr>
            </w:pPr>
            <w:r>
              <w:rPr>
                <w:rFonts w:eastAsia="Malgun Gothic"/>
                <w:sz w:val="18"/>
                <w:szCs w:val="18"/>
              </w:rPr>
              <w:t>Support Proposal 3.1. The first FFS in Alt 1 can be removed from our perspective.</w:t>
            </w:r>
          </w:p>
          <w:p w14:paraId="26CAA38E" w14:textId="1C0081EC" w:rsidR="009E76E1" w:rsidRDefault="009E76E1" w:rsidP="009E76E1">
            <w:pPr>
              <w:snapToGrid w:val="0"/>
              <w:rPr>
                <w:rFonts w:eastAsia="Malgun Gothic"/>
                <w:sz w:val="18"/>
                <w:szCs w:val="18"/>
              </w:rPr>
            </w:pPr>
            <w:r>
              <w:rPr>
                <w:rFonts w:eastAsia="Malgun Gothic"/>
                <w:sz w:val="18"/>
                <w:szCs w:val="18"/>
              </w:rPr>
              <w:t>Related to BAT, support Alt-2.</w:t>
            </w:r>
          </w:p>
        </w:tc>
      </w:tr>
      <w:tr w:rsidR="009E76E1" w:rsidRPr="00E747D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Default="009E76E1"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Default="009E76E1" w:rsidP="009E76E1">
            <w:pPr>
              <w:snapToGrid w:val="0"/>
              <w:rPr>
                <w:rFonts w:eastAsia="Malgun Gothic"/>
                <w:sz w:val="18"/>
                <w:szCs w:val="18"/>
              </w:rPr>
            </w:pPr>
            <w:r>
              <w:rPr>
                <w:rFonts w:eastAsia="Malgun Gothic"/>
                <w:sz w:val="18"/>
                <w:szCs w:val="18"/>
              </w:rPr>
              <w:t xml:space="preserve">Proposal 3.1 should be stable. </w:t>
            </w:r>
          </w:p>
          <w:p w14:paraId="25015C56" w14:textId="457E5418" w:rsidR="009E76E1" w:rsidRDefault="009E76E1" w:rsidP="009E76E1">
            <w:pPr>
              <w:snapToGrid w:val="0"/>
              <w:rPr>
                <w:rFonts w:eastAsia="Malgun Gothic"/>
                <w:sz w:val="18"/>
                <w:szCs w:val="18"/>
              </w:rPr>
            </w:pPr>
            <w:r>
              <w:rPr>
                <w:rFonts w:eastAsia="Malgun Gothic"/>
                <w:sz w:val="18"/>
                <w:szCs w:val="18"/>
              </w:rPr>
              <w:t xml:space="preserve">On BAT, some companies seem to be repeating their previous arguments in previous round rather than interacting with the arguments from the opponents (or the above summary </w:t>
            </w:r>
            <w:r w:rsidRPr="00550C2B">
              <w:rPr>
                <w:rFonts w:eastAsia="Malgun Gothic"/>
                <w:sz w:val="18"/>
                <w:szCs w:val="18"/>
              </w:rPr>
              <w:sym w:font="Wingdings" w:char="F04A"/>
            </w:r>
            <w:r>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E747D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Default="00475017" w:rsidP="009E76E1">
            <w:pPr>
              <w:snapToGrid w:val="0"/>
              <w:rPr>
                <w:rFonts w:eastAsia="Malgun Gothic"/>
                <w:sz w:val="20"/>
                <w:szCs w:val="20"/>
              </w:rPr>
            </w:pPr>
            <w:r>
              <w:rPr>
                <w:rFonts w:eastAsia="Malgun Gothic" w:hint="eastAsia"/>
                <w:sz w:val="20"/>
                <w:szCs w:val="20"/>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Default="00475017" w:rsidP="00475017">
            <w:pPr>
              <w:snapToGrid w:val="0"/>
              <w:rPr>
                <w:rFonts w:eastAsia="Malgun Gothic"/>
                <w:sz w:val="18"/>
              </w:rPr>
            </w:pPr>
            <w:r>
              <w:rPr>
                <w:rFonts w:eastAsia="Malgun Gothic"/>
                <w:sz w:val="18"/>
              </w:rPr>
              <w:t xml:space="preserve">On Proposal 3.1, we support Alt0 and we </w:t>
            </w:r>
            <w:r>
              <w:rPr>
                <w:rFonts w:eastAsia="Malgun Gothic" w:hint="eastAsia"/>
                <w:sz w:val="18"/>
              </w:rPr>
              <w:t>still think that the existing D</w:t>
            </w:r>
            <w:r>
              <w:rPr>
                <w:rFonts w:eastAsia="Malgun Gothic"/>
                <w:sz w:val="18"/>
              </w:rPr>
              <w:t>CI formats (0_1/0_2) should be taken into account on the same table. We can separate three cases.</w:t>
            </w:r>
          </w:p>
          <w:p w14:paraId="21D1CA00" w14:textId="77777777" w:rsidR="00475017" w:rsidRDefault="00475017" w:rsidP="00475017">
            <w:pPr>
              <w:snapToGrid w:val="0"/>
              <w:rPr>
                <w:rFonts w:eastAsia="Malgun Gothic"/>
                <w:sz w:val="18"/>
              </w:rPr>
            </w:pPr>
            <w:r>
              <w:rPr>
                <w:rFonts w:eastAsia="Malgun Gothic"/>
                <w:sz w:val="18"/>
              </w:rPr>
              <w:t>Case1: when there is DL-SCH to send to UE</w:t>
            </w:r>
          </w:p>
          <w:p w14:paraId="083F18ED" w14:textId="77777777" w:rsidR="00475017" w:rsidRDefault="00475017" w:rsidP="00475017">
            <w:pPr>
              <w:snapToGrid w:val="0"/>
              <w:rPr>
                <w:rFonts w:eastAsia="Malgun Gothic"/>
                <w:sz w:val="18"/>
              </w:rPr>
            </w:pPr>
            <w:r>
              <w:rPr>
                <w:rFonts w:eastAsia="Malgun Gothic"/>
                <w:sz w:val="18"/>
              </w:rPr>
              <w:t>Case2: when there is UL-SCH to be transmitted from UE</w:t>
            </w:r>
          </w:p>
          <w:p w14:paraId="77ABF50A" w14:textId="77777777" w:rsidR="00475017" w:rsidRDefault="00475017" w:rsidP="00475017">
            <w:pPr>
              <w:snapToGrid w:val="0"/>
              <w:rPr>
                <w:rFonts w:eastAsia="Malgun Gothic"/>
                <w:sz w:val="18"/>
              </w:rPr>
            </w:pPr>
            <w:r>
              <w:rPr>
                <w:rFonts w:eastAsia="Malgun Gothic"/>
                <w:sz w:val="18"/>
              </w:rPr>
              <w:t>Case3: when there is no DL-SCH and no UL-SCH</w:t>
            </w:r>
          </w:p>
          <w:p w14:paraId="1AE482A3" w14:textId="77777777" w:rsidR="00475017" w:rsidRDefault="00475017" w:rsidP="00475017">
            <w:pPr>
              <w:snapToGrid w:val="0"/>
              <w:rPr>
                <w:rFonts w:eastAsia="Malgun Gothic"/>
                <w:sz w:val="18"/>
              </w:rPr>
            </w:pPr>
          </w:p>
          <w:p w14:paraId="4B746062" w14:textId="77777777" w:rsidR="00475017" w:rsidRDefault="00475017" w:rsidP="00475017">
            <w:pPr>
              <w:snapToGrid w:val="0"/>
              <w:rPr>
                <w:rFonts w:eastAsia="Malgun Gothic"/>
                <w:sz w:val="18"/>
              </w:rPr>
            </w:pPr>
            <w:r>
              <w:rPr>
                <w:rFonts w:eastAsia="Malgun Gothic"/>
                <w:sz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Default="00475017" w:rsidP="00475017">
            <w:pPr>
              <w:snapToGrid w:val="0"/>
              <w:rPr>
                <w:rFonts w:eastAsia="Malgun Gothic"/>
                <w:sz w:val="18"/>
              </w:rPr>
            </w:pPr>
          </w:p>
          <w:p w14:paraId="5CE83ED3" w14:textId="571ADE89" w:rsidR="00475017" w:rsidRDefault="00475017" w:rsidP="00475017">
            <w:pPr>
              <w:snapToGrid w:val="0"/>
              <w:rPr>
                <w:rFonts w:eastAsia="Malgun Gothic"/>
                <w:sz w:val="18"/>
                <w:szCs w:val="18"/>
              </w:rPr>
            </w:pPr>
            <w:r>
              <w:rPr>
                <w:rFonts w:eastAsia="Malgun Gothic"/>
                <w:sz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E747D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Default="00E37B6A"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Default="00862260" w:rsidP="00052C06">
            <w:pPr>
              <w:snapToGrid w:val="0"/>
              <w:rPr>
                <w:rFonts w:eastAsia="Malgun Gothic"/>
                <w:sz w:val="18"/>
              </w:rPr>
            </w:pPr>
            <w:r>
              <w:rPr>
                <w:rFonts w:eastAsia="Malgun Gothic"/>
                <w:sz w:val="18"/>
              </w:rPr>
              <w:t xml:space="preserve">Proposal 3.1 is relatively stable. </w:t>
            </w:r>
          </w:p>
          <w:p w14:paraId="38CB2BF1" w14:textId="77777777" w:rsidR="00862260" w:rsidRDefault="00862260" w:rsidP="00052C06">
            <w:pPr>
              <w:snapToGrid w:val="0"/>
              <w:rPr>
                <w:rFonts w:eastAsia="Malgun Gothic"/>
                <w:sz w:val="18"/>
              </w:rPr>
            </w:pPr>
          </w:p>
          <w:p w14:paraId="6E7661A5" w14:textId="430EDD6E" w:rsidR="00B25BA5" w:rsidRDefault="00862260" w:rsidP="00052C06">
            <w:pPr>
              <w:snapToGrid w:val="0"/>
              <w:rPr>
                <w:rFonts w:eastAsia="Malgun Gothic"/>
                <w:sz w:val="18"/>
              </w:rPr>
            </w:pPr>
            <w:r>
              <w:rPr>
                <w:rFonts w:eastAsia="Malgun Gothic"/>
                <w:sz w:val="18"/>
              </w:rPr>
              <w:t xml:space="preserve">Re BAT, we can continue discussion to gain better understanding. </w:t>
            </w:r>
            <w:r w:rsidR="00B25BA5">
              <w:rPr>
                <w:rFonts w:eastAsia="Malgun Gothic"/>
                <w:sz w:val="18"/>
              </w:rPr>
              <w:t xml:space="preserve">Alt2 proponents argued they want to avoid misaligment. But they have not addressed the counter-arguments from Alt1 proponents (or LG/NTT Docomo proposal to use Alt1 for DL assignment/PDSCH associated with the DCI). </w:t>
            </w:r>
          </w:p>
          <w:p w14:paraId="00E415F7" w14:textId="0BA67B3A" w:rsidR="00862260" w:rsidRPr="002F06CD" w:rsidRDefault="00B25BA5" w:rsidP="00052C06">
            <w:pPr>
              <w:pStyle w:val="ListParagraph"/>
              <w:numPr>
                <w:ilvl w:val="0"/>
                <w:numId w:val="33"/>
              </w:numPr>
              <w:snapToGrid w:val="0"/>
              <w:spacing w:after="0" w:line="240" w:lineRule="auto"/>
              <w:rPr>
                <w:rFonts w:eastAsia="Malgun Gothic"/>
                <w:sz w:val="18"/>
              </w:rPr>
            </w:pPr>
            <w:r>
              <w:rPr>
                <w:rFonts w:eastAsia="Malgun Gothic"/>
                <w:sz w:val="18"/>
              </w:rPr>
              <w:t>Alt2 proponents, please provide counter arguments against Alt1 or mixed-BAT proponents</w:t>
            </w:r>
            <w:r w:rsidR="00AF382E">
              <w:rPr>
                <w:rFonts w:eastAsia="Malgun Gothic"/>
                <w:sz w:val="18"/>
              </w:rPr>
              <w:t xml:space="preserve"> (see blue text)</w:t>
            </w:r>
          </w:p>
        </w:tc>
      </w:tr>
      <w:tr w:rsidR="009B40C4" w:rsidRPr="00E747D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Default="009B40C4" w:rsidP="009E76E1">
            <w:pPr>
              <w:snapToGrid w:val="0"/>
              <w:rPr>
                <w:rFonts w:eastAsia="Malgun Gothic"/>
                <w:sz w:val="20"/>
                <w:szCs w:val="20"/>
              </w:rPr>
            </w:pPr>
            <w:r>
              <w:rPr>
                <w:rFonts w:eastAsia="Malgun Gothic"/>
                <w:sz w:val="20"/>
                <w:szCs w:val="20"/>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Default="009B40C4" w:rsidP="00052C06">
            <w:pPr>
              <w:snapToGrid w:val="0"/>
              <w:rPr>
                <w:rFonts w:eastAsia="Malgun Gothic"/>
                <w:sz w:val="18"/>
              </w:rPr>
            </w:pPr>
            <w:r>
              <w:rPr>
                <w:rFonts w:eastAsia="Malgun Gothic"/>
                <w:sz w:val="18"/>
              </w:rPr>
              <w:t>For BAT, we support Alt2.</w:t>
            </w:r>
          </w:p>
          <w:p w14:paraId="46465D6C" w14:textId="77777777" w:rsidR="009B40C4" w:rsidRDefault="009B40C4" w:rsidP="00052C06">
            <w:pPr>
              <w:snapToGrid w:val="0"/>
              <w:rPr>
                <w:rFonts w:eastAsia="Malgun Gothic"/>
                <w:sz w:val="18"/>
              </w:rPr>
            </w:pPr>
          </w:p>
          <w:p w14:paraId="17BB2A2D" w14:textId="4DBD807C" w:rsidR="009B40C4" w:rsidRDefault="009B40C4" w:rsidP="00052C06">
            <w:pPr>
              <w:snapToGrid w:val="0"/>
              <w:rPr>
                <w:rFonts w:eastAsia="Malgun Gothic"/>
                <w:sz w:val="18"/>
              </w:rPr>
            </w:pPr>
            <w:r>
              <w:rPr>
                <w:rFonts w:eastAsia="Malgun Gothic"/>
                <w:sz w:val="18"/>
              </w:rPr>
              <w:t xml:space="preserve">The gNB would indicate a new beam when it is with better quality, where current beam may or may not work well. So it is hard to say miss detection ratio of beam indication PDCCH can hardly happen. </w:t>
            </w:r>
          </w:p>
          <w:p w14:paraId="79F6EC69" w14:textId="10D87068" w:rsidR="009B40C4" w:rsidRDefault="009B40C4" w:rsidP="00052C06">
            <w:pPr>
              <w:snapToGrid w:val="0"/>
              <w:rPr>
                <w:rFonts w:eastAsia="Malgun Gothic"/>
                <w:sz w:val="18"/>
              </w:rPr>
            </w:pPr>
          </w:p>
          <w:p w14:paraId="5A5D0DC9" w14:textId="698B1319" w:rsidR="009B40C4" w:rsidRDefault="009B40C4" w:rsidP="00052C06">
            <w:pPr>
              <w:snapToGrid w:val="0"/>
              <w:rPr>
                <w:rFonts w:eastAsia="Malgun Gothic"/>
                <w:sz w:val="18"/>
              </w:rPr>
            </w:pPr>
            <w:r>
              <w:rPr>
                <w:rFonts w:eastAsia="Malgun Gothic"/>
                <w:sz w:val="18"/>
              </w:rPr>
              <w:lastRenderedPageBreak/>
              <w:t xml:space="preserve">Then the problem becomes what would happen if UE misses the PDCCH. </w:t>
            </w:r>
            <w:r w:rsidR="00500644">
              <w:rPr>
                <w:rFonts w:eastAsia="Malgun Gothic"/>
                <w:sz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17689774" w14:textId="2286E9CD" w:rsidR="00500644" w:rsidRDefault="00500644" w:rsidP="00052C06">
            <w:pPr>
              <w:snapToGrid w:val="0"/>
              <w:rPr>
                <w:rFonts w:eastAsia="Malgun Gothic"/>
                <w:sz w:val="18"/>
              </w:rPr>
            </w:pPr>
          </w:p>
          <w:p w14:paraId="2CC41AD7" w14:textId="5658213F" w:rsidR="00500644" w:rsidRDefault="00500644" w:rsidP="00052C06">
            <w:pPr>
              <w:snapToGrid w:val="0"/>
              <w:rPr>
                <w:rFonts w:eastAsia="Malgun Gothic"/>
                <w:sz w:val="18"/>
              </w:rPr>
            </w:pPr>
            <w:r>
              <w:rPr>
                <w:rFonts w:eastAsia="Malgun Gothic"/>
                <w:sz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7CE3D5B2" w14:textId="77777777" w:rsidR="009B40C4" w:rsidRDefault="009B40C4" w:rsidP="00052C06">
            <w:pPr>
              <w:snapToGrid w:val="0"/>
              <w:rPr>
                <w:rFonts w:eastAsia="Malgun Gothic"/>
                <w:sz w:val="18"/>
              </w:rPr>
            </w:pPr>
          </w:p>
          <w:p w14:paraId="7AACCD4A" w14:textId="024DC74F" w:rsidR="009B40C4" w:rsidRDefault="009B40C4" w:rsidP="00052C06">
            <w:pPr>
              <w:snapToGrid w:val="0"/>
              <w:rPr>
                <w:rFonts w:eastAsia="Malgun Gothic"/>
                <w:sz w:val="18"/>
              </w:rPr>
            </w:pPr>
          </w:p>
        </w:tc>
      </w:tr>
      <w:tr w:rsidR="00C5760D" w:rsidRPr="00E747D6" w14:paraId="72A60EC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453D" w14:textId="37543776" w:rsidR="00C5760D" w:rsidRDefault="00C5760D" w:rsidP="00C5760D">
            <w:pPr>
              <w:snapToGrid w:val="0"/>
              <w:rPr>
                <w:rFonts w:eastAsia="Malgun Gothic"/>
                <w:sz w:val="20"/>
                <w:szCs w:val="20"/>
              </w:rPr>
            </w:pPr>
            <w:r>
              <w:rPr>
                <w:rFonts w:eastAsia="Yu Mincho" w:hint="eastAsia"/>
                <w:sz w:val="20"/>
                <w:szCs w:val="20"/>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68BC" w14:textId="77777777" w:rsidR="00C5760D" w:rsidRDefault="00C5760D" w:rsidP="00C5760D">
            <w:pPr>
              <w:snapToGrid w:val="0"/>
              <w:rPr>
                <w:rFonts w:eastAsia="Yu Mincho"/>
                <w:sz w:val="18"/>
                <w:lang w:eastAsia="ja-JP"/>
              </w:rPr>
            </w:pPr>
            <w:r>
              <w:rPr>
                <w:rFonts w:eastAsia="Yu Mincho" w:hint="eastAsia"/>
                <w:sz w:val="18"/>
                <w:lang w:eastAsia="ja-JP"/>
              </w:rPr>
              <w:t xml:space="preserve">Support proposal 3.1. </w:t>
            </w:r>
            <w:r>
              <w:rPr>
                <w:rFonts w:eastAsia="Yu Mincho"/>
                <w:sz w:val="18"/>
                <w:lang w:eastAsia="ja-JP"/>
              </w:rPr>
              <w:t>Support Alt. 1. We think it is useful if there is no DL data.</w:t>
            </w:r>
          </w:p>
          <w:p w14:paraId="201EB6FC" w14:textId="77777777" w:rsidR="00C5760D" w:rsidRDefault="00C5760D" w:rsidP="00C5760D">
            <w:pPr>
              <w:snapToGrid w:val="0"/>
              <w:rPr>
                <w:rFonts w:eastAsia="Yu Mincho"/>
                <w:sz w:val="18"/>
                <w:lang w:eastAsia="ja-JP"/>
              </w:rPr>
            </w:pPr>
          </w:p>
          <w:p w14:paraId="231D48EE" w14:textId="77777777" w:rsidR="00C5760D" w:rsidRDefault="00C5760D" w:rsidP="00C5760D">
            <w:pPr>
              <w:snapToGrid w:val="0"/>
              <w:rPr>
                <w:ins w:id="95" w:author="Eko Onggosanusi" w:date="2021-01-29T20:35:00Z"/>
                <w:rFonts w:eastAsia="Yu Mincho"/>
                <w:sz w:val="18"/>
                <w:lang w:eastAsia="ja-JP"/>
              </w:rPr>
            </w:pPr>
            <w:r>
              <w:rPr>
                <w:rFonts w:eastAsia="Yu Mincho" w:hint="eastAsia"/>
                <w:sz w:val="18"/>
                <w:lang w:eastAsia="ja-JP"/>
              </w:rPr>
              <w:t>For BAT, support Alt. 2</w:t>
            </w:r>
            <w:r>
              <w:rPr>
                <w:rFonts w:eastAsia="Yu Mincho"/>
                <w:sz w:val="18"/>
                <w:lang w:eastAsia="ja-JP"/>
              </w:rPr>
              <w:t xml:space="preserve"> to avoid misunderstanding between gNB and UE</w:t>
            </w:r>
            <w:r>
              <w:rPr>
                <w:rFonts w:eastAsia="Yu Mincho" w:hint="eastAsia"/>
                <w:sz w:val="18"/>
                <w:lang w:eastAsia="ja-JP"/>
              </w:rPr>
              <w:t xml:space="preserve">. </w:t>
            </w:r>
            <w:r>
              <w:rPr>
                <w:rFonts w:eastAsia="Yu Mincho"/>
                <w:sz w:val="18"/>
                <w:lang w:eastAsia="ja-JP"/>
              </w:rPr>
              <w:t>It is true that very long application time can be configured in Alt. 1, and if gNB has no ACK reception, gNB can re-send another DCI to update the beam. However, this gNB implementation is the same as Alt.2.</w:t>
            </w:r>
          </w:p>
          <w:p w14:paraId="17820928" w14:textId="582AF46B" w:rsidR="00A6081A" w:rsidRDefault="00A6081A" w:rsidP="00A6081A">
            <w:pPr>
              <w:snapToGrid w:val="0"/>
              <w:rPr>
                <w:rFonts w:eastAsia="Malgun Gothic"/>
                <w:sz w:val="18"/>
              </w:rPr>
            </w:pPr>
            <w:ins w:id="96" w:author="Eko Onggosanusi" w:date="2021-01-29T20:35:00Z">
              <w:r>
                <w:rPr>
                  <w:rFonts w:eastAsia="Yu Mincho"/>
                  <w:sz w:val="18"/>
                  <w:lang w:eastAsia="ja-JP"/>
                </w:rPr>
                <w:t xml:space="preserve">{Mod: Not quite, since with Alt2, X/Y &gt; 0, which </w:t>
              </w:r>
            </w:ins>
            <w:ins w:id="97" w:author="Eko Onggosanusi" w:date="2021-01-29T20:36:00Z">
              <w:r>
                <w:rPr>
                  <w:rFonts w:eastAsia="Yu Mincho"/>
                  <w:sz w:val="18"/>
                  <w:lang w:eastAsia="ja-JP"/>
                </w:rPr>
                <w:t>implies that</w:t>
              </w:r>
            </w:ins>
            <w:ins w:id="98" w:author="Eko Onggosanusi" w:date="2021-01-29T20:35:00Z">
              <w:r>
                <w:rPr>
                  <w:rFonts w:eastAsia="Yu Mincho"/>
                  <w:sz w:val="18"/>
                  <w:lang w:eastAsia="ja-JP"/>
                </w:rPr>
                <w:t xml:space="preserve"> </w:t>
              </w:r>
            </w:ins>
            <w:ins w:id="99" w:author="Eko Onggosanusi" w:date="2021-01-29T20:36:00Z">
              <w:r>
                <w:rPr>
                  <w:rFonts w:eastAsia="Yu Mincho"/>
                  <w:sz w:val="18"/>
                  <w:lang w:eastAsia="ja-JP"/>
                </w:rPr>
                <w:t xml:space="preserve">the advantage of Alt1 for DL assignment/PDSCH  being able to use the updated TCI state  is never feasible with Alt2 – unless X/Y &lt; 0 </w:t>
              </w:r>
              <w:r w:rsidRPr="00A6081A">
                <w:rPr>
                  <w:rFonts w:eastAsia="Yu Mincho"/>
                  <w:sz w:val="18"/>
                  <w:lang w:eastAsia="ja-JP"/>
                </w:rPr>
                <w:sym w:font="Wingdings" w:char="F04A"/>
              </w:r>
              <w:r>
                <w:rPr>
                  <w:rFonts w:eastAsia="Yu Mincho"/>
                  <w:sz w:val="18"/>
                  <w:lang w:eastAsia="ja-JP"/>
                </w:rPr>
                <w:t>.</w:t>
              </w:r>
            </w:ins>
            <w:ins w:id="100" w:author="Eko Onggosanusi" w:date="2021-01-29T20:35:00Z">
              <w:r>
                <w:rPr>
                  <w:rFonts w:eastAsia="Yu Mincho"/>
                  <w:sz w:val="18"/>
                  <w:lang w:eastAsia="ja-JP"/>
                </w:rPr>
                <w:t>}</w:t>
              </w:r>
            </w:ins>
          </w:p>
        </w:tc>
      </w:tr>
      <w:tr w:rsidR="00867306" w:rsidRPr="00E747D6" w14:paraId="78B1082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B56A" w14:textId="65484D16" w:rsidR="00867306" w:rsidRPr="00867306" w:rsidRDefault="00867306" w:rsidP="00C5760D">
            <w:pPr>
              <w:snapToGrid w:val="0"/>
              <w:rPr>
                <w:rFonts w:eastAsia="Malgun Gothic"/>
                <w:sz w:val="20"/>
                <w:szCs w:val="20"/>
              </w:rPr>
            </w:pPr>
            <w:r>
              <w:rPr>
                <w:rFonts w:eastAsia="Malgun Gothic" w:hint="eastAsia"/>
                <w:sz w:val="20"/>
                <w:szCs w:val="20"/>
              </w:rPr>
              <w:t>N</w:t>
            </w:r>
            <w:r>
              <w:rPr>
                <w:rFonts w:eastAsia="Malgun Gothic"/>
                <w:sz w:val="20"/>
                <w:szCs w:val="20"/>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6AA0" w14:textId="77777777" w:rsidR="00867306" w:rsidRDefault="00867306" w:rsidP="00C5760D">
            <w:pPr>
              <w:snapToGrid w:val="0"/>
              <w:rPr>
                <w:rFonts w:eastAsia="Malgun Gothic"/>
                <w:sz w:val="18"/>
              </w:rPr>
            </w:pPr>
            <w:r>
              <w:rPr>
                <w:rFonts w:eastAsia="Malgun Gothic" w:hint="eastAsia"/>
                <w:sz w:val="18"/>
              </w:rPr>
              <w:t>S</w:t>
            </w:r>
            <w:r>
              <w:rPr>
                <w:rFonts w:eastAsia="Malgun Gothic"/>
                <w:sz w:val="18"/>
              </w:rPr>
              <w:t>upport proposal 3.1. Support Alt 1.</w:t>
            </w:r>
          </w:p>
          <w:p w14:paraId="36766FF0" w14:textId="6B0C7AC7" w:rsidR="00867306" w:rsidRPr="00867306" w:rsidRDefault="00867306" w:rsidP="00C5760D">
            <w:pPr>
              <w:snapToGrid w:val="0"/>
              <w:rPr>
                <w:rFonts w:eastAsia="Malgun Gothic"/>
                <w:sz w:val="18"/>
              </w:rPr>
            </w:pPr>
            <w:r>
              <w:rPr>
                <w:rFonts w:eastAsia="Malgun Gothic" w:hint="eastAsia"/>
                <w:sz w:val="18"/>
              </w:rPr>
              <w:t>F</w:t>
            </w:r>
            <w:r>
              <w:rPr>
                <w:rFonts w:eastAsia="Malgun Gothic"/>
                <w:sz w:val="18"/>
              </w:rPr>
              <w:t>or BAT, we support Alt 2. But open for faster PDSCH/PUSCH beam indication.</w:t>
            </w:r>
          </w:p>
        </w:tc>
      </w:tr>
      <w:tr w:rsidR="00FA40C3" w:rsidRPr="00E747D6" w14:paraId="194B5620"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442A" w14:textId="0B185B80" w:rsidR="00FA40C3" w:rsidRDefault="00FA40C3" w:rsidP="00C5760D">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21884" w14:textId="77777777" w:rsidR="00FA40C3" w:rsidRDefault="00FA40C3" w:rsidP="00C5760D">
            <w:pPr>
              <w:snapToGrid w:val="0"/>
              <w:rPr>
                <w:rFonts w:eastAsia="Malgun Gothic"/>
                <w:sz w:val="18"/>
              </w:rPr>
            </w:pPr>
            <w:r>
              <w:rPr>
                <w:rFonts w:eastAsia="Malgun Gothic"/>
                <w:sz w:val="18"/>
              </w:rPr>
              <w:t>Support proposal 3.1, with a slight preference to Alt2 over Alt1. Do not support Alt0.</w:t>
            </w:r>
          </w:p>
          <w:p w14:paraId="58FDBD13" w14:textId="19A905AF" w:rsidR="00FA40C3" w:rsidRDefault="00FA40C3" w:rsidP="00C5760D">
            <w:pPr>
              <w:snapToGrid w:val="0"/>
              <w:rPr>
                <w:rFonts w:eastAsia="Malgun Gothic"/>
                <w:sz w:val="18"/>
              </w:rPr>
            </w:pPr>
            <w:r>
              <w:rPr>
                <w:rFonts w:eastAsia="Malgun Gothic"/>
                <w:sz w:val="18"/>
              </w:rPr>
              <w:t>For BAT, we support Alt1 (i.e. from the DCI containing the TCI state)</w:t>
            </w:r>
            <w:r w:rsidR="007A3274">
              <w:rPr>
                <w:rFonts w:eastAsia="Malgun Gothic"/>
                <w:sz w:val="18"/>
              </w:rPr>
              <w:t xml:space="preserve"> for the reason</w:t>
            </w:r>
            <w:r w:rsidR="00186ED6">
              <w:rPr>
                <w:rFonts w:eastAsia="Malgun Gothic"/>
                <w:sz w:val="18"/>
              </w:rPr>
              <w:t>s</w:t>
            </w:r>
            <w:r w:rsidR="007A3274">
              <w:rPr>
                <w:rFonts w:eastAsia="Malgun Gothic"/>
                <w:sz w:val="18"/>
              </w:rPr>
              <w:t xml:space="preserve"> mentioned by the FL.</w:t>
            </w:r>
            <w:r>
              <w:rPr>
                <w:rFonts w:eastAsia="Malgun Gothic"/>
                <w:sz w:val="18"/>
              </w:rPr>
              <w:t xml:space="preserve"> </w:t>
            </w:r>
          </w:p>
        </w:tc>
      </w:tr>
      <w:tr w:rsidR="005915EF" w:rsidRPr="00E747D6" w14:paraId="5AF0DAE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B0A0" w14:textId="084E0C92" w:rsidR="005915EF" w:rsidRDefault="005915EF" w:rsidP="00C5760D">
            <w:pPr>
              <w:snapToGrid w:val="0"/>
              <w:rPr>
                <w:rFonts w:eastAsia="Malgun Gothic"/>
                <w:sz w:val="20"/>
                <w:szCs w:val="20"/>
              </w:rPr>
            </w:pPr>
            <w:r>
              <w:rPr>
                <w:rFonts w:eastAsia="Malgun Gothic"/>
                <w:sz w:val="20"/>
                <w:szCs w:val="20"/>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B163C" w14:textId="4B336B91" w:rsidR="005915EF" w:rsidRDefault="005915EF" w:rsidP="00E10B70">
            <w:pPr>
              <w:snapToGrid w:val="0"/>
              <w:rPr>
                <w:rFonts w:eastAsia="Malgun Gothic"/>
                <w:sz w:val="18"/>
              </w:rPr>
            </w:pPr>
            <w:r>
              <w:rPr>
                <w:rFonts w:eastAsia="Malgun Gothic"/>
                <w:sz w:val="18"/>
              </w:rPr>
              <w:t xml:space="preserve">Proposal 3.1:  Support alt-0 and alt-1. The need of alt-2 is not strong. </w:t>
            </w:r>
          </w:p>
          <w:p w14:paraId="2B43967C" w14:textId="6A097803" w:rsidR="005915EF" w:rsidRDefault="005915EF" w:rsidP="002A1F70">
            <w:pPr>
              <w:snapToGrid w:val="0"/>
              <w:rPr>
                <w:rFonts w:eastAsia="Malgun Gothic"/>
                <w:sz w:val="18"/>
              </w:rPr>
            </w:pPr>
            <w:r>
              <w:rPr>
                <w:rFonts w:eastAsia="Malgun Gothic"/>
                <w:sz w:val="18"/>
              </w:rPr>
              <w:t xml:space="preserve">Proposal 3.2 (BAT): Slightly prefer alt-1 due to reasons articulated by the moderator. Alt-2 is acceptable though. </w:t>
            </w:r>
          </w:p>
        </w:tc>
      </w:tr>
      <w:tr w:rsidR="000A417E" w:rsidRPr="00E747D6" w14:paraId="4ED35B0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7464C" w14:textId="3E972287" w:rsidR="000A417E" w:rsidRDefault="000A417E" w:rsidP="00C5760D">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9D6A" w14:textId="23634B87" w:rsidR="00C55AF8" w:rsidRDefault="00C55AF8" w:rsidP="00E10B70">
            <w:pPr>
              <w:snapToGrid w:val="0"/>
              <w:rPr>
                <w:rFonts w:eastAsia="Malgun Gothic"/>
                <w:sz w:val="18"/>
              </w:rPr>
            </w:pPr>
            <w:r>
              <w:rPr>
                <w:rFonts w:eastAsia="Malgun Gothic"/>
                <w:sz w:val="18"/>
              </w:rPr>
              <w:t>For</w:t>
            </w:r>
            <w:r w:rsidR="000A417E">
              <w:rPr>
                <w:rFonts w:eastAsia="Malgun Gothic"/>
                <w:sz w:val="18"/>
              </w:rPr>
              <w:t xml:space="preserve"> Proposal 3.1</w:t>
            </w:r>
            <w:r>
              <w:rPr>
                <w:rFonts w:eastAsia="Malgun Gothic"/>
                <w:sz w:val="18"/>
              </w:rPr>
              <w:t>, suggest to use same wording as Alt1 for acknowledgement examples in Alt2</w:t>
            </w:r>
            <w:r w:rsidR="0010489C">
              <w:rPr>
                <w:rFonts w:eastAsia="Malgun Gothic"/>
                <w:sz w:val="18"/>
              </w:rPr>
              <w:t>. For the DCI format, we also support at least DCI 0_1 and 0_2 for more flexibility</w:t>
            </w:r>
          </w:p>
          <w:p w14:paraId="551075E2" w14:textId="77777777" w:rsidR="00C55AF8" w:rsidRDefault="00C55AF8" w:rsidP="00E10B70">
            <w:pPr>
              <w:snapToGrid w:val="0"/>
              <w:rPr>
                <w:rFonts w:eastAsia="Malgun Gothic"/>
                <w:sz w:val="18"/>
              </w:rPr>
            </w:pPr>
          </w:p>
          <w:p w14:paraId="5AE0AC88" w14:textId="77777777" w:rsidR="00C55AF8" w:rsidRPr="000125CF" w:rsidRDefault="00C55AF8" w:rsidP="00C55AF8">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847C4CE" w14:textId="66D50F63" w:rsidR="00C55AF8" w:rsidRPr="00CD2B41" w:rsidRDefault="00C55AF8" w:rsidP="00CD2B41">
            <w:pPr>
              <w:pStyle w:val="ListParagraph"/>
              <w:numPr>
                <w:ilvl w:val="1"/>
                <w:numId w:val="17"/>
              </w:numPr>
              <w:rPr>
                <w:sz w:val="20"/>
                <w:szCs w:val="20"/>
                <w:lang w:val="en-GB"/>
              </w:rPr>
            </w:pPr>
            <w:r w:rsidRPr="00550DC6">
              <w:rPr>
                <w:sz w:val="20"/>
                <w:szCs w:val="20"/>
                <w:lang w:val="en-GB"/>
              </w:rPr>
              <w:t xml:space="preserve">Support DCI acknowledgment mechanism, </w:t>
            </w:r>
            <w:r w:rsidRPr="00550DC6">
              <w:rPr>
                <w:sz w:val="20"/>
                <w:szCs w:val="20"/>
                <w:highlight w:val="yellow"/>
                <w:lang w:val="en-GB"/>
              </w:rPr>
              <w:t>e.g. based on SPS PDSCH release, based on triggered SRS, based on DCI indicating SCell dormancy</w:t>
            </w:r>
          </w:p>
          <w:p w14:paraId="0484473C" w14:textId="3D230DD7" w:rsidR="00CD2B41" w:rsidRPr="00CD2B41" w:rsidRDefault="00F01D07" w:rsidP="00CD2B41">
            <w:pPr>
              <w:snapToGrid w:val="0"/>
              <w:rPr>
                <w:rFonts w:eastAsia="Malgun Gothic"/>
                <w:sz w:val="18"/>
              </w:rPr>
            </w:pPr>
            <w:r>
              <w:rPr>
                <w:rFonts w:eastAsia="Malgun Gothic"/>
                <w:sz w:val="18"/>
              </w:rPr>
              <w:t>For Proposal 3.2, w</w:t>
            </w:r>
            <w:r w:rsidR="00CD2B41" w:rsidRPr="00CD2B41">
              <w:rPr>
                <w:rFonts w:eastAsia="Malgun Gothic"/>
                <w:sz w:val="18"/>
              </w:rPr>
              <w:t xml:space="preserve">e are fine for either modified Alt.1 or Alt.2 below. If we allow gNB to configure application time before the acknowledgement, </w:t>
            </w:r>
            <w:r w:rsidR="00CD2B41">
              <w:rPr>
                <w:rFonts w:eastAsia="Malgun Gothic"/>
                <w:sz w:val="18"/>
              </w:rPr>
              <w:t xml:space="preserve">there can be a beam misalignment period from the application time to the acknowledgement. Suggest to </w:t>
            </w:r>
            <w:r w:rsidR="007466ED">
              <w:rPr>
                <w:rFonts w:eastAsia="Malgun Gothic"/>
                <w:sz w:val="18"/>
              </w:rPr>
              <w:t>avoid</w:t>
            </w:r>
            <w:r w:rsidR="00CD2B41">
              <w:rPr>
                <w:rFonts w:eastAsia="Malgun Gothic"/>
                <w:sz w:val="18"/>
              </w:rPr>
              <w:t xml:space="preserve"> this configuration.</w:t>
            </w:r>
          </w:p>
          <w:p w14:paraId="61AD6FE8" w14:textId="77777777" w:rsidR="00CD2B41" w:rsidRDefault="00CD2B41" w:rsidP="00CD2B41">
            <w:pPr>
              <w:snapToGrid w:val="0"/>
              <w:rPr>
                <w:sz w:val="20"/>
                <w:szCs w:val="18"/>
                <w:lang w:val="en-GB"/>
              </w:rPr>
            </w:pPr>
          </w:p>
          <w:p w14:paraId="55AB1070" w14:textId="77777777" w:rsidR="00CD2B41" w:rsidRDefault="00CD2B41" w:rsidP="00CD2B41">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Alt1: the first slot that is at least X ms or Y symbols after the DCI with the joint or separate DL/UL beam indication</w:t>
            </w:r>
          </w:p>
          <w:p w14:paraId="1EA28DE1" w14:textId="77777777" w:rsidR="00CD2B41" w:rsidRPr="00C16BC3" w:rsidRDefault="00CD2B41" w:rsidP="00CD2B41">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p w14:paraId="5D29A782" w14:textId="77777777" w:rsidR="00CD2B41" w:rsidRPr="00E41C4D" w:rsidRDefault="00CD2B41" w:rsidP="00CD2B41">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ms or Y symbols after the acknowledgment of the joint or separate DL/UL beam indication </w:t>
            </w:r>
          </w:p>
          <w:p w14:paraId="74A09079" w14:textId="61A38197" w:rsidR="00C55AF8" w:rsidRDefault="00C55AF8" w:rsidP="00E10B70">
            <w:pPr>
              <w:snapToGrid w:val="0"/>
              <w:rPr>
                <w:rFonts w:eastAsia="Malgun Gothic"/>
                <w:sz w:val="18"/>
              </w:rPr>
            </w:pPr>
          </w:p>
        </w:tc>
      </w:tr>
      <w:tr w:rsidR="009E4497" w:rsidRPr="00E747D6" w14:paraId="7D0CB00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26CBB" w14:textId="120CCA72" w:rsidR="009E4497" w:rsidRDefault="009E4497" w:rsidP="009E4497">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2073E" w14:textId="0FBF32C3" w:rsidR="009E4497" w:rsidRDefault="009E4497" w:rsidP="009E4497">
            <w:pPr>
              <w:snapToGrid w:val="0"/>
              <w:rPr>
                <w:rFonts w:eastAsia="Malgun Gothic"/>
                <w:sz w:val="18"/>
              </w:rPr>
            </w:pPr>
            <w:r>
              <w:rPr>
                <w:rFonts w:eastAsia="Malgun Gothic"/>
                <w:sz w:val="18"/>
              </w:rPr>
              <w:t>We support Proposal 3.1 and prefer Alt. 2</w:t>
            </w:r>
          </w:p>
        </w:tc>
      </w:tr>
      <w:tr w:rsidR="00747615" w:rsidRPr="00E747D6" w14:paraId="2998DAF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72B9" w14:textId="4087C694" w:rsidR="00747615" w:rsidRDefault="00747615" w:rsidP="00747615">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9E6FF" w14:textId="77777777" w:rsidR="00747615" w:rsidRDefault="00747615" w:rsidP="00747615">
            <w:pPr>
              <w:snapToGrid w:val="0"/>
              <w:rPr>
                <w:rFonts w:eastAsia="Malgun Gothic"/>
                <w:sz w:val="18"/>
              </w:rPr>
            </w:pPr>
            <w:r>
              <w:rPr>
                <w:rFonts w:eastAsia="Malgun Gothic"/>
                <w:sz w:val="18"/>
              </w:rPr>
              <w:t xml:space="preserve">Support proposal 3.1. Do not support Alt0. </w:t>
            </w:r>
          </w:p>
          <w:p w14:paraId="5817F182" w14:textId="497F8633" w:rsidR="00747615" w:rsidRDefault="00747615" w:rsidP="00747615">
            <w:pPr>
              <w:snapToGrid w:val="0"/>
              <w:rPr>
                <w:rFonts w:eastAsia="Malgun Gothic"/>
                <w:sz w:val="18"/>
              </w:rPr>
            </w:pPr>
            <w:r>
              <w:rPr>
                <w:rFonts w:eastAsia="Malgun Gothic"/>
                <w:sz w:val="18"/>
              </w:rPr>
              <w:t xml:space="preserve">Regarding BAT, we support Alt2 mainly to avoid misunderstanding of the TCI between gNB and UE. To address LG’s concern regarding how the TCI applies to PDSCH or PUSCH (or both), we think an channel indicator field can be introduced in the DCI format to signal which channel the TCI applies to.  </w:t>
            </w:r>
          </w:p>
        </w:tc>
      </w:tr>
      <w:tr w:rsidR="00B56F77" w:rsidRPr="005C0401" w14:paraId="3D79005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A3D72" w14:textId="7BBEA240" w:rsidR="00B56F77" w:rsidRPr="00174142" w:rsidRDefault="00B56F77" w:rsidP="00B53708">
            <w:pPr>
              <w:snapToGrid w:val="0"/>
              <w:rPr>
                <w:rFonts w:eastAsia="Malgun Gothic"/>
                <w:sz w:val="20"/>
                <w:szCs w:val="20"/>
              </w:rPr>
            </w:pPr>
            <w:r w:rsidRPr="00174142">
              <w:rPr>
                <w:rFonts w:eastAsia="Malgun Gothic" w:hint="eastAsia"/>
                <w:sz w:val="20"/>
                <w:szCs w:val="20"/>
              </w:rPr>
              <w:t>H</w:t>
            </w:r>
            <w:r w:rsidRPr="00174142">
              <w:rPr>
                <w:rFonts w:eastAsia="Malgun Gothic"/>
                <w:sz w:val="20"/>
                <w:szCs w:val="20"/>
              </w:rPr>
              <w:t>uawei, HiSilicon</w:t>
            </w:r>
            <w:r>
              <w:rPr>
                <w:rFonts w:eastAsia="Malgun Gothic"/>
                <w:sz w:val="20"/>
                <w:szCs w:val="20"/>
              </w:rPr>
              <w:t xml:space="preserve"> (2</w:t>
            </w:r>
            <w:r w:rsidRPr="00B53708">
              <w:rPr>
                <w:rFonts w:eastAsia="Malgun Gothic"/>
                <w:sz w:val="20"/>
                <w:szCs w:val="20"/>
                <w:vertAlign w:val="superscript"/>
              </w:rPr>
              <w:t>nd</w:t>
            </w:r>
            <w:r w:rsidR="00B53708">
              <w:rPr>
                <w:rFonts w:eastAsia="Malgun Gothic"/>
                <w:sz w:val="20"/>
                <w:szCs w:val="20"/>
              </w:rPr>
              <w:t xml:space="preserve"> </w:t>
            </w:r>
            <w:r>
              <w:rPr>
                <w:rFonts w:eastAsia="Malgun Gothic"/>
                <w:sz w:val="20"/>
                <w:szCs w:val="20"/>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42BBC" w14:textId="77777777" w:rsidR="00B56F77" w:rsidRDefault="00B56F77" w:rsidP="00422808">
            <w:pPr>
              <w:snapToGrid w:val="0"/>
              <w:rPr>
                <w:rFonts w:eastAsia="Malgun Gothic"/>
                <w:sz w:val="18"/>
              </w:rPr>
            </w:pPr>
            <w:r>
              <w:rPr>
                <w:rFonts w:eastAsia="Malgun Gothic" w:hint="eastAsia"/>
                <w:sz w:val="18"/>
              </w:rPr>
              <w:t>Pr</w:t>
            </w:r>
            <w:r>
              <w:rPr>
                <w:rFonts w:eastAsia="Malgun Gothic"/>
                <w:sz w:val="18"/>
              </w:rPr>
              <w:t>oposal 3.1: Perhaps the FFS point in Alt-1 should be ‘</w:t>
            </w:r>
            <w:r w:rsidRPr="00174142">
              <w:rPr>
                <w:rFonts w:eastAsia="Malgun Gothic"/>
                <w:sz w:val="18"/>
              </w:rPr>
              <w:t xml:space="preserve">not </w:t>
            </w:r>
            <w:r w:rsidRPr="00E60CD8">
              <w:rPr>
                <w:rFonts w:eastAsia="Malgun Gothic"/>
                <w:sz w:val="18"/>
              </w:rPr>
              <w:t>indicating a SPS PDSCH release or indicating SCell dormancy</w:t>
            </w:r>
            <w:r>
              <w:rPr>
                <w:rFonts w:eastAsia="Malgun Gothic"/>
                <w:sz w:val="18"/>
              </w:rPr>
              <w:t xml:space="preserve">’. At the end of the FFS point in Alt-1, we suggest adding ‘considering impacts on PDCCH coverage and scheduling mechanism’. We also suggest putting ‘based on SPS PDSCH release’ in the first sub-bullet of Alt-2 as an example, similar as Atl-1. </w:t>
            </w:r>
          </w:p>
          <w:p w14:paraId="14E1FF40" w14:textId="0041D58C" w:rsidR="00B56F77" w:rsidRDefault="00B56F77" w:rsidP="00422808">
            <w:pPr>
              <w:snapToGrid w:val="0"/>
              <w:rPr>
                <w:ins w:id="101" w:author="Eko Onggosanusi" w:date="2021-01-29T20:30:00Z"/>
                <w:rFonts w:eastAsia="Malgun Gothic"/>
                <w:sz w:val="18"/>
              </w:rPr>
            </w:pPr>
            <w:r>
              <w:rPr>
                <w:rFonts w:eastAsia="Malgun Gothic"/>
                <w:sz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78AA01C5" w14:textId="77777777" w:rsidR="00A6081A" w:rsidRDefault="00A6081A" w:rsidP="00422808">
            <w:pPr>
              <w:snapToGrid w:val="0"/>
              <w:rPr>
                <w:ins w:id="102" w:author="Eko Onggosanusi" w:date="2021-01-29T20:29:00Z"/>
                <w:rFonts w:eastAsia="Malgun Gothic"/>
                <w:sz w:val="18"/>
              </w:rPr>
            </w:pPr>
          </w:p>
          <w:p w14:paraId="2A8EA5BD" w14:textId="7C01FC01" w:rsidR="00A6081A" w:rsidRPr="005C0401" w:rsidRDefault="00A6081A" w:rsidP="00A6081A">
            <w:pPr>
              <w:snapToGrid w:val="0"/>
              <w:rPr>
                <w:rFonts w:eastAsia="Malgun Gothic"/>
                <w:sz w:val="18"/>
              </w:rPr>
            </w:pPr>
            <w:ins w:id="103" w:author="Eko Onggosanusi" w:date="2021-01-29T20:29:00Z">
              <w:r>
                <w:rPr>
                  <w:rFonts w:eastAsia="Malgun Gothic"/>
                  <w:sz w:val="18"/>
                </w:rPr>
                <w:t xml:space="preserve">{Mod: Thank you, this is the type of counter-argument </w:t>
              </w:r>
            </w:ins>
            <w:ins w:id="104" w:author="Eko Onggosanusi" w:date="2021-01-29T20:31:00Z">
              <w:r>
                <w:rPr>
                  <w:rFonts w:eastAsia="Malgun Gothic"/>
                  <w:sz w:val="18"/>
                </w:rPr>
                <w:t xml:space="preserve">against Alt1 proponents </w:t>
              </w:r>
            </w:ins>
            <w:ins w:id="105" w:author="Eko Onggosanusi" w:date="2021-01-29T20:29:00Z">
              <w:r>
                <w:rPr>
                  <w:rFonts w:eastAsia="Malgun Gothic"/>
                  <w:sz w:val="18"/>
                </w:rPr>
                <w:t>I was looking for!</w:t>
              </w:r>
            </w:ins>
            <w:ins w:id="106" w:author="Eko Onggosanusi" w:date="2021-01-29T20:30:00Z">
              <w:r>
                <w:rPr>
                  <w:rFonts w:eastAsia="Malgun Gothic"/>
                  <w:sz w:val="18"/>
                </w:rPr>
                <w:t xml:space="preserve"> Also acknowledged by the moderator. If Alt1 proponents can respond, it will be appreciated.</w:t>
              </w:r>
            </w:ins>
            <w:ins w:id="107" w:author="Eko Onggosanusi" w:date="2021-01-29T20:29:00Z">
              <w:r>
                <w:rPr>
                  <w:rFonts w:eastAsia="Malgun Gothic"/>
                  <w:sz w:val="18"/>
                </w:rPr>
                <w:t>}</w:t>
              </w:r>
            </w:ins>
          </w:p>
        </w:tc>
      </w:tr>
      <w:tr w:rsidR="00B240BF" w:rsidRPr="005C0401" w14:paraId="356CA369" w14:textId="77777777" w:rsidTr="00B56F77">
        <w:trPr>
          <w:trHeight w:val="54"/>
          <w:ins w:id="108" w:author="Eko Onggosanusi" w:date="2021-01-29T20:3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2740" w14:textId="14941864" w:rsidR="00B240BF" w:rsidRPr="00174142" w:rsidRDefault="00B240BF" w:rsidP="00B53708">
            <w:pPr>
              <w:snapToGrid w:val="0"/>
              <w:rPr>
                <w:ins w:id="109" w:author="Eko Onggosanusi" w:date="2021-01-29T20:37:00Z"/>
                <w:rFonts w:eastAsia="Malgun Gothic" w:hint="eastAsia"/>
                <w:sz w:val="20"/>
                <w:szCs w:val="20"/>
              </w:rPr>
            </w:pPr>
            <w:ins w:id="110" w:author="Eko Onggosanusi" w:date="2021-01-29T20:37:00Z">
              <w:r>
                <w:rPr>
                  <w:rFonts w:eastAsia="Malgun Gothic"/>
                  <w:sz w:val="20"/>
                  <w:szCs w:val="20"/>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6A6E5" w14:textId="3370EFCD" w:rsidR="00B240BF" w:rsidRDefault="00B240BF" w:rsidP="00B240BF">
            <w:pPr>
              <w:snapToGrid w:val="0"/>
              <w:rPr>
                <w:ins w:id="111" w:author="Eko Onggosanusi" w:date="2021-01-29T20:37:00Z"/>
                <w:rFonts w:eastAsia="Malgun Gothic"/>
                <w:sz w:val="18"/>
              </w:rPr>
            </w:pPr>
            <w:ins w:id="112" w:author="Eko Onggosanusi" w:date="2021-01-29T20:37:00Z">
              <w:r>
                <w:rPr>
                  <w:rFonts w:eastAsia="Malgun Gothic"/>
                  <w:sz w:val="18"/>
                </w:rPr>
                <w:t xml:space="preserve">Proposal 3.1 is </w:t>
              </w:r>
            </w:ins>
            <w:ins w:id="113" w:author="Eko Onggosanusi" w:date="2021-01-29T20:38:00Z">
              <w:r w:rsidR="00033BA5">
                <w:rPr>
                  <w:rFonts w:eastAsia="Malgun Gothic"/>
                  <w:sz w:val="18"/>
                </w:rPr>
                <w:t xml:space="preserve">relatively </w:t>
              </w:r>
            </w:ins>
            <w:ins w:id="114" w:author="Eko Onggosanusi" w:date="2021-01-29T20:37:00Z">
              <w:r>
                <w:rPr>
                  <w:rFonts w:eastAsia="Malgun Gothic"/>
                  <w:sz w:val="18"/>
                </w:rPr>
                <w:t xml:space="preserve">stable now. </w:t>
              </w:r>
            </w:ins>
          </w:p>
          <w:p w14:paraId="51CCB5F0" w14:textId="111C138C" w:rsidR="00B240BF" w:rsidRDefault="00B240BF" w:rsidP="00B240BF">
            <w:pPr>
              <w:snapToGrid w:val="0"/>
              <w:rPr>
                <w:ins w:id="115" w:author="Eko Onggosanusi" w:date="2021-01-29T20:37:00Z"/>
                <w:rFonts w:eastAsia="Malgun Gothic" w:hint="eastAsia"/>
                <w:sz w:val="18"/>
              </w:rPr>
            </w:pPr>
            <w:ins w:id="116" w:author="Eko Onggosanusi" w:date="2021-01-29T20:38:00Z">
              <w:r>
                <w:rPr>
                  <w:rFonts w:eastAsia="Malgun Gothic"/>
                  <w:sz w:val="18"/>
                </w:rPr>
                <w:lastRenderedPageBreak/>
                <w:t>A proposal on BAT will be included in round 3.</w:t>
              </w:r>
            </w:ins>
          </w:p>
        </w:tc>
      </w:tr>
    </w:tbl>
    <w:p w14:paraId="7B7D4BE4" w14:textId="1138BC6C" w:rsidR="00DE37B1" w:rsidRPr="00B56F77"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02E5B711"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230D8A54" w:rsidR="00AC7E87" w:rsidRPr="00AF7F89" w:rsidRDefault="00AF7F89" w:rsidP="00C52725">
            <w:pPr>
              <w:snapToGrid w:val="0"/>
              <w:rPr>
                <w:b/>
                <w:u w:val="single"/>
              </w:rPr>
            </w:pPr>
            <w:ins w:id="117" w:author="Eko Onggosanusi" w:date="2021-01-29T20:38:00Z">
              <w:r w:rsidRPr="00AF7F89">
                <w:rPr>
                  <w:b/>
                  <w:u w:val="single"/>
                </w:rPr>
                <w:t>For discussion</w:t>
              </w:r>
            </w:ins>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ListParagraph"/>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ListParagraph"/>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7481B2A7" w:rsidR="00293EFF" w:rsidRPr="0014111A" w:rsidRDefault="00293EFF" w:rsidP="0024138A">
            <w:pPr>
              <w:pStyle w:val="ListParagraph"/>
              <w:numPr>
                <w:ilvl w:val="0"/>
                <w:numId w:val="19"/>
              </w:numPr>
              <w:snapToGrid w:val="0"/>
              <w:spacing w:after="0" w:line="240" w:lineRule="auto"/>
              <w:rPr>
                <w:ins w:id="118" w:author="Eko Onggosanusi" w:date="2021-01-29T20:47:00Z"/>
                <w:sz w:val="22"/>
              </w:rPr>
            </w:pPr>
            <w:r w:rsidRPr="00293EFF">
              <w:rPr>
                <w:rFonts w:eastAsia="DengXian"/>
                <w:sz w:val="20"/>
                <w:szCs w:val="18"/>
                <w:lang w:eastAsia="zh-CN"/>
              </w:rPr>
              <w:t>FFS: if additional specification support is needed for UE-initiated panel activation and NW-initiated panel activation to work together</w:t>
            </w:r>
          </w:p>
          <w:p w14:paraId="2EAFB212" w14:textId="69258D15" w:rsidR="0014111A" w:rsidRPr="0014111A" w:rsidRDefault="0014111A" w:rsidP="0024138A">
            <w:pPr>
              <w:pStyle w:val="ListParagraph"/>
              <w:numPr>
                <w:ilvl w:val="0"/>
                <w:numId w:val="19"/>
              </w:numPr>
              <w:snapToGrid w:val="0"/>
              <w:spacing w:after="0" w:line="240" w:lineRule="auto"/>
              <w:rPr>
                <w:sz w:val="20"/>
                <w:szCs w:val="20"/>
              </w:rPr>
            </w:pPr>
            <w:ins w:id="119" w:author="Eko Onggosanusi" w:date="2021-01-29T20:47:00Z">
              <w:r w:rsidRPr="0014111A">
                <w:rPr>
                  <w:rFonts w:eastAsia="DengXian"/>
                  <w:sz w:val="20"/>
                  <w:szCs w:val="20"/>
                  <w:lang w:eastAsia="zh-CN"/>
                </w:rPr>
                <w:t>F</w:t>
              </w:r>
              <w:r w:rsidRPr="0014111A">
                <w:rPr>
                  <w:rFonts w:eastAsia="DengXian"/>
                  <w:sz w:val="20"/>
                  <w:szCs w:val="20"/>
                </w:rPr>
                <w:t>FS: Linking or association of UE panels with CSI-RS and/or SRS resource sets</w:t>
              </w:r>
            </w:ins>
          </w:p>
          <w:p w14:paraId="38277291" w14:textId="77777777" w:rsidR="00566A40" w:rsidRDefault="00566A40" w:rsidP="007A67D7">
            <w:pPr>
              <w:snapToGrid w:val="0"/>
              <w:rPr>
                <w:sz w:val="20"/>
              </w:rPr>
            </w:pPr>
          </w:p>
          <w:p w14:paraId="79B33019" w14:textId="00D50284"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del w:id="120" w:author="Eko Onggosanusi" w:date="2021-01-29T20:41:00Z">
              <w:r w:rsidR="00CD6487" w:rsidDel="001120A3">
                <w:rPr>
                  <w:sz w:val="20"/>
                </w:rPr>
                <w:delText>Apple</w:delText>
              </w:r>
              <w:r w:rsidR="006A019A" w:rsidDel="001120A3">
                <w:rPr>
                  <w:sz w:val="20"/>
                </w:rPr>
                <w:delText xml:space="preserve">, </w:delText>
              </w:r>
            </w:del>
            <w:r w:rsidR="006A019A">
              <w:rPr>
                <w:sz w:val="20"/>
              </w:rPr>
              <w:t>ZTE, vivo</w:t>
            </w:r>
            <w:r w:rsidR="00EF2682">
              <w:rPr>
                <w:sz w:val="20"/>
              </w:rPr>
              <w:t>, Convida, Lenovo/MoM</w:t>
            </w:r>
            <w:r w:rsidR="009948D9">
              <w:rPr>
                <w:sz w:val="20"/>
              </w:rPr>
              <w:t>, Ericsson</w:t>
            </w:r>
            <w:r w:rsidR="00AC7E87">
              <w:rPr>
                <w:sz w:val="20"/>
              </w:rPr>
              <w:t xml:space="preserve">, </w:t>
            </w:r>
            <w:del w:id="121" w:author="Eko Onggosanusi" w:date="2021-01-29T20:52:00Z">
              <w:r w:rsidR="00AC7E87" w:rsidDel="00B422F6">
                <w:rPr>
                  <w:sz w:val="20"/>
                </w:rPr>
                <w:delText>Huawei/HiSi</w:delText>
              </w:r>
              <w:r w:rsidR="000574E0" w:rsidDel="00B422F6">
                <w:rPr>
                  <w:sz w:val="20"/>
                </w:rPr>
                <w:delText xml:space="preserve">, </w:delText>
              </w:r>
            </w:del>
            <w:r w:rsidR="000574E0">
              <w:rPr>
                <w:sz w:val="20"/>
              </w:rPr>
              <w:t>LG</w:t>
            </w:r>
            <w:r w:rsidR="00AE7744">
              <w:rPr>
                <w:sz w:val="20"/>
              </w:rPr>
              <w:t>, CATT</w:t>
            </w:r>
            <w:ins w:id="122" w:author="Eko Onggosanusi" w:date="2021-01-29T20:46:00Z">
              <w:r w:rsidR="005E7291">
                <w:rPr>
                  <w:sz w:val="20"/>
                </w:rPr>
                <w:t>, NTT Docomo</w:t>
              </w:r>
            </w:ins>
          </w:p>
          <w:p w14:paraId="103576FB" w14:textId="6B7D8CD9"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6A77D1C3"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ins w:id="123" w:author="Eko Onggosanusi" w:date="2021-01-29T20:42:00Z">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(including TCI state update along with the necessary TCI state activation)</w:t>
              </w:r>
            </w:ins>
            <w:del w:id="124" w:author="Eko Onggosanusi" w:date="2021-01-29T20:42:00Z">
              <w:r w:rsidR="00AC7E87" w:rsidRPr="001F5F81" w:rsidDel="003B2D34">
                <w:rPr>
                  <w:rFonts w:cs="Times New Roman"/>
                  <w:sz w:val="20"/>
                </w:rPr>
                <w:delText>Rel.17 DCI-</w:delText>
              </w:r>
              <w:r w:rsidR="00AC7E87" w:rsidDel="003B2D34">
                <w:rPr>
                  <w:sz w:val="20"/>
                </w:rPr>
                <w:delText>based TCI state update (beam indication)</w:delText>
              </w:r>
            </w:del>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1299EF91" w14:textId="70B5CCAF" w:rsidR="00AC7E87" w:rsidRPr="00AC7E87" w:rsidRDefault="00AC7E87" w:rsidP="00AC7E87">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38CFE2F3" w14:textId="447242F3" w:rsidR="00217372" w:rsidRPr="00217372" w:rsidRDefault="00217372" w:rsidP="00217372">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ins w:id="125" w:author="Eko Onggosanusi" w:date="2021-01-29T20:43:00Z">
              <w:r w:rsidR="001F5F81">
                <w:rPr>
                  <w:sz w:val="20"/>
                </w:rPr>
                <w:t xml:space="preserve">Whether to support </w:t>
              </w:r>
            </w:ins>
            <w:r w:rsidRPr="00217372">
              <w:rPr>
                <w:rFonts w:eastAsia="Malgun Gothic"/>
                <w:sz w:val="20"/>
                <w:lang w:eastAsia="ko-KR"/>
              </w:rPr>
              <w:t>gNB</w:t>
            </w:r>
            <w:r w:rsidRPr="00217372">
              <w:rPr>
                <w:sz w:val="20"/>
              </w:rPr>
              <w:t xml:space="preserve"> </w:t>
            </w:r>
            <w:del w:id="126" w:author="Eko Onggosanusi" w:date="2021-01-29T20:43:00Z">
              <w:r w:rsidRPr="00217372" w:rsidDel="00BE3519">
                <w:rPr>
                  <w:rFonts w:eastAsia="Malgun Gothic"/>
                  <w:sz w:val="20"/>
                  <w:lang w:eastAsia="ko-KR"/>
                </w:rPr>
                <w:delText>may</w:delText>
              </w:r>
              <w:r w:rsidRPr="00217372" w:rsidDel="00BE3519">
                <w:rPr>
                  <w:sz w:val="20"/>
                </w:rPr>
                <w:delText xml:space="preserve"> </w:delText>
              </w:r>
            </w:del>
            <w:r w:rsidRPr="00217372">
              <w:rPr>
                <w:rFonts w:eastAsia="Malgun Gothic"/>
                <w:sz w:val="20"/>
                <w:lang w:eastAsia="ko-KR"/>
              </w:rPr>
              <w:t>request</w:t>
            </w:r>
            <w:ins w:id="127" w:author="Eko Onggosanusi" w:date="2021-01-29T20:43:00Z">
              <w:r w:rsidR="00BE3519">
                <w:rPr>
                  <w:rFonts w:eastAsia="Malgun Gothic"/>
                  <w:sz w:val="20"/>
                  <w:lang w:eastAsia="ko-KR"/>
                </w:rPr>
                <w:t>ing the UE</w:t>
              </w:r>
            </w:ins>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254E1D67" w:rsidR="00217372" w:rsidRDefault="00217372" w:rsidP="00217372">
            <w:pPr>
              <w:pStyle w:val="ListParagraph"/>
              <w:numPr>
                <w:ilvl w:val="0"/>
                <w:numId w:val="19"/>
              </w:numPr>
              <w:snapToGrid w:val="0"/>
              <w:spacing w:after="0" w:line="240" w:lineRule="auto"/>
              <w:rPr>
                <w:ins w:id="128" w:author="Eko Onggosanusi" w:date="2021-01-29T20:48:00Z"/>
                <w:sz w:val="20"/>
              </w:rPr>
            </w:pPr>
            <w:r w:rsidRPr="00217372">
              <w:rPr>
                <w:sz w:val="20"/>
              </w:rPr>
              <w:t>FFS: If additional specification support in TCI state definition to accommodate UE panel is needed or not, and if so, the exact scheme</w:t>
            </w:r>
          </w:p>
          <w:p w14:paraId="40CACAB1" w14:textId="3ECEACB6" w:rsidR="0014111A" w:rsidRPr="00217372" w:rsidRDefault="0014111A" w:rsidP="00217372">
            <w:pPr>
              <w:pStyle w:val="ListParagraph"/>
              <w:numPr>
                <w:ilvl w:val="0"/>
                <w:numId w:val="19"/>
              </w:numPr>
              <w:snapToGrid w:val="0"/>
              <w:spacing w:after="0" w:line="240" w:lineRule="auto"/>
              <w:rPr>
                <w:sz w:val="20"/>
              </w:rPr>
            </w:pPr>
            <w:ins w:id="129" w:author="Eko Onggosanusi" w:date="2021-01-29T20:48:00Z">
              <w:r w:rsidRPr="0014111A">
                <w:rPr>
                  <w:rFonts w:eastAsia="DengXian"/>
                  <w:sz w:val="20"/>
                  <w:szCs w:val="20"/>
                  <w:lang w:eastAsia="zh-CN"/>
                </w:rPr>
                <w:t>F</w:t>
              </w:r>
              <w:r w:rsidRPr="0014111A">
                <w:rPr>
                  <w:rFonts w:eastAsia="DengXian"/>
                  <w:sz w:val="20"/>
                  <w:szCs w:val="20"/>
                </w:rPr>
                <w:t>FS: Linking or association of UE panels with CSI-RS and/or SRS resource sets</w:t>
              </w:r>
            </w:ins>
          </w:p>
          <w:p w14:paraId="30CF35BD" w14:textId="77777777" w:rsidR="00566A40" w:rsidRDefault="00566A40" w:rsidP="00566A40">
            <w:pPr>
              <w:snapToGrid w:val="0"/>
              <w:rPr>
                <w:sz w:val="20"/>
              </w:rPr>
            </w:pPr>
          </w:p>
          <w:p w14:paraId="747ABBF4" w14:textId="4615C1F2"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ins w:id="130" w:author="Eko Onggosanusi" w:date="2021-01-29T20:41:00Z">
              <w:r w:rsidR="001120A3">
                <w:rPr>
                  <w:sz w:val="20"/>
                </w:rPr>
                <w:t>, MTK</w:t>
              </w:r>
            </w:ins>
            <w:ins w:id="131" w:author="Eko Onggosanusi" w:date="2021-01-29T20:51:00Z">
              <w:r w:rsidR="00B422F6">
                <w:rPr>
                  <w:sz w:val="20"/>
                </w:rPr>
                <w:t>, Huawei/HiSi</w:t>
              </w:r>
            </w:ins>
            <w:r w:rsidR="002A1F70">
              <w:rPr>
                <w:sz w:val="20"/>
              </w:rPr>
              <w:t xml:space="preserve"> </w:t>
            </w:r>
          </w:p>
          <w:p w14:paraId="25F972A9" w14:textId="660FC19E" w:rsidR="007A67D7" w:rsidRDefault="00566A40" w:rsidP="007A67D7">
            <w:pPr>
              <w:snapToGrid w:val="0"/>
              <w:rPr>
                <w:sz w:val="20"/>
              </w:rPr>
            </w:pPr>
            <w:r w:rsidRPr="009948D9">
              <w:rPr>
                <w:b/>
                <w:sz w:val="20"/>
              </w:rPr>
              <w:t>Not support</w:t>
            </w:r>
            <w:r>
              <w:rPr>
                <w:sz w:val="20"/>
              </w:rPr>
              <w:t>:</w:t>
            </w:r>
            <w:r w:rsidR="00E746FD">
              <w:rPr>
                <w:sz w:val="20"/>
              </w:rPr>
              <w:t xml:space="preserve"> </w:t>
            </w:r>
            <w:del w:id="132" w:author="Eko Onggosanusi" w:date="2021-01-29T20:41:00Z">
              <w:r w:rsidR="00E746FD" w:rsidDel="001120A3">
                <w:rPr>
                  <w:sz w:val="20"/>
                </w:rPr>
                <w:delText>MTK</w:delText>
              </w:r>
            </w:del>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07E99BCB"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F7E5DC5" w14:textId="77777777" w:rsidTr="00AF7F89">
        <w:tc>
          <w:tcPr>
            <w:tcW w:w="9926" w:type="dxa"/>
          </w:tcPr>
          <w:p w14:paraId="00EBB5D7" w14:textId="2EFFF19C" w:rsidR="00AF7F89" w:rsidRDefault="007645EF">
            <w:pPr>
              <w:snapToGrid w:val="0"/>
              <w:jc w:val="both"/>
              <w:rPr>
                <w:sz w:val="20"/>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Rel.17 TCI state update (based on MAC CE + DCI</w:t>
            </w:r>
            <w:r w:rsidR="00DF1D50">
              <w:rPr>
                <w:rFonts w:eastAsia="Batang" w:cs="Times New Roman"/>
                <w:sz w:val="20"/>
                <w:szCs w:val="20"/>
                <w:lang w:val="en-GB" w:eastAsia="en-US"/>
              </w:rPr>
              <w:t>, along with the necessary TCI state activation</w:t>
            </w:r>
            <w:r w:rsidR="000A0E4A">
              <w:rPr>
                <w:rFonts w:eastAsia="Batang" w:cs="Times New Roman"/>
                <w:sz w:val="20"/>
                <w:szCs w:val="20"/>
                <w:lang w:val="en-GB" w:eastAsia="en-US"/>
              </w:rPr>
              <w:t>)</w:t>
            </w:r>
            <w:r>
              <w:rPr>
                <w:sz w:val="20"/>
              </w:rPr>
              <w:t xml:space="preserve"> </w:t>
            </w:r>
            <w:r w:rsidR="000A0E4A">
              <w:rPr>
                <w:sz w:val="20"/>
              </w:rPr>
              <w:t>is used for UE panel selection:</w:t>
            </w:r>
          </w:p>
          <w:p w14:paraId="20A5B226" w14:textId="59427143" w:rsidR="000A0E4A" w:rsidRPr="000A0E4A" w:rsidRDefault="000A0E4A" w:rsidP="000A0E4A">
            <w:pPr>
              <w:pStyle w:val="ListParagraph"/>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5EF808E8" w14:textId="0CE0A1A3" w:rsidR="000A0E4A" w:rsidRPr="00217372" w:rsidRDefault="000A0E4A" w:rsidP="000A0E4A">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6C7A9481" w14:textId="77777777" w:rsidR="000A0E4A" w:rsidRDefault="000A0E4A" w:rsidP="000A0E4A">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50C70E59" w14:textId="2F610C55" w:rsidR="00E46B14" w:rsidRPr="00DF1D50" w:rsidRDefault="000A0E4A" w:rsidP="00DF1D50">
            <w:pPr>
              <w:pStyle w:val="ListParagraph"/>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tc>
      </w:tr>
    </w:tbl>
    <w:p w14:paraId="280A7544" w14:textId="77777777" w:rsidR="00AF7F89" w:rsidRDefault="00AF7F89">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34E5DF32"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A654" w14:textId="4C83C21A" w:rsidR="00DC49C1" w:rsidRDefault="00A97D73" w:rsidP="00A97D73">
            <w:pPr>
              <w:snapToGrid w:val="0"/>
              <w:rPr>
                <w:rFonts w:eastAsia="DengXian"/>
                <w:sz w:val="18"/>
                <w:szCs w:val="18"/>
              </w:rPr>
            </w:pPr>
            <w:r>
              <w:rPr>
                <w:rFonts w:eastAsia="DengXian"/>
                <w:sz w:val="18"/>
                <w:szCs w:val="18"/>
              </w:rPr>
              <w:t xml:space="preserve">We still don't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4BCCDC2D" w14:textId="77777777" w:rsidR="00A97D73" w:rsidRDefault="00A97D73" w:rsidP="00A97D73">
            <w:pPr>
              <w:snapToGrid w:val="0"/>
              <w:rPr>
                <w:rFonts w:eastAsia="DengXian"/>
                <w:sz w:val="18"/>
                <w:szCs w:val="18"/>
              </w:rPr>
            </w:pPr>
          </w:p>
          <w:p w14:paraId="0D278756" w14:textId="77777777" w:rsidR="00A97D73" w:rsidRDefault="00A97D73" w:rsidP="00A97D73">
            <w:pPr>
              <w:snapToGrid w:val="0"/>
              <w:rPr>
                <w:rFonts w:eastAsia="DengXian"/>
                <w:sz w:val="18"/>
                <w:szCs w:val="18"/>
              </w:rPr>
            </w:pPr>
          </w:p>
          <w:p w14:paraId="407FB1AE" w14:textId="40BDD87B"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354D790E" w14:textId="77777777" w:rsidR="00A97D73" w:rsidRPr="00AC7E87" w:rsidRDefault="00A97D73" w:rsidP="00A97D73">
            <w:pPr>
              <w:pStyle w:val="ListParagraph"/>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829DF88" w14:textId="01F34E16" w:rsidR="00A97D73" w:rsidRPr="00217372" w:rsidRDefault="00A97D73" w:rsidP="00A97D73">
            <w:pPr>
              <w:pStyle w:val="ListParagraph"/>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79714F40" w14:textId="77777777" w:rsidR="00A97D73" w:rsidRPr="00217372" w:rsidRDefault="00A97D73" w:rsidP="00A97D73">
            <w:pPr>
              <w:pStyle w:val="ListParagraph"/>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5FB371E2" w14:textId="77777777" w:rsidR="00A97D73" w:rsidRDefault="00A97D73" w:rsidP="00A97D73">
            <w:pPr>
              <w:snapToGrid w:val="0"/>
              <w:rPr>
                <w:ins w:id="133" w:author="Eko Onggosanusi" w:date="2021-01-29T20:44:00Z"/>
                <w:rFonts w:eastAsia="DengXian"/>
                <w:sz w:val="18"/>
                <w:szCs w:val="18"/>
              </w:rPr>
            </w:pPr>
          </w:p>
          <w:p w14:paraId="64122BA2" w14:textId="35F4D7F5" w:rsidR="005713DF" w:rsidRDefault="005713DF" w:rsidP="005713DF">
            <w:pPr>
              <w:snapToGrid w:val="0"/>
              <w:rPr>
                <w:rFonts w:eastAsia="DengXian"/>
                <w:sz w:val="18"/>
                <w:szCs w:val="18"/>
              </w:rPr>
            </w:pPr>
            <w:ins w:id="134" w:author="Eko Onggosanusi" w:date="2021-01-29T20:44:00Z">
              <w:r>
                <w:rPr>
                  <w:rFonts w:eastAsia="DengXian"/>
                  <w:sz w:val="18"/>
                  <w:szCs w:val="18"/>
                </w:rPr>
                <w:t xml:space="preserve">{Mod: From Nokia’ response and my understanding of the agreement, UE-initiated </w:t>
              </w:r>
            </w:ins>
            <w:ins w:id="135" w:author="Eko Onggosanusi" w:date="2021-01-29T20:45:00Z">
              <w:r>
                <w:rPr>
                  <w:rFonts w:eastAsia="DengXian"/>
                  <w:sz w:val="18"/>
                  <w:szCs w:val="18"/>
                </w:rPr>
                <w:t xml:space="preserve">can imply recommendation. So the gNB-to-UE signaling may not be confirmation, but actually </w:t>
              </w:r>
            </w:ins>
            <w:ins w:id="136" w:author="Eko Onggosanusi" w:date="2021-01-29T20:46:00Z">
              <w:r>
                <w:rPr>
                  <w:rFonts w:eastAsia="DengXian"/>
                  <w:sz w:val="18"/>
                  <w:szCs w:val="18"/>
                </w:rPr>
                <w:t>(group-)</w:t>
              </w:r>
            </w:ins>
            <w:ins w:id="137" w:author="Eko Onggosanusi" w:date="2021-01-29T20:45:00Z">
              <w:r>
                <w:rPr>
                  <w:rFonts w:eastAsia="DengXian"/>
                  <w:sz w:val="18"/>
                  <w:szCs w:val="18"/>
                </w:rPr>
                <w:t>beam indication</w:t>
              </w:r>
            </w:ins>
            <w:ins w:id="138" w:author="Eko Onggosanusi" w:date="2021-01-29T20:46:00Z">
              <w:r>
                <w:rPr>
                  <w:rFonts w:eastAsia="DengXian"/>
                  <w:sz w:val="18"/>
                  <w:szCs w:val="18"/>
                </w:rPr>
                <w:t>. The confirmation scheme is separate.</w:t>
              </w:r>
            </w:ins>
            <w:ins w:id="139" w:author="Eko Onggosanusi" w:date="2021-01-29T20:44:00Z">
              <w:r>
                <w:rPr>
                  <w:rFonts w:eastAsia="DengXian"/>
                  <w:sz w:val="18"/>
                  <w:szCs w:val="18"/>
                </w:rPr>
                <w:t>}</w:t>
              </w:r>
            </w:ins>
          </w:p>
        </w:tc>
      </w:tr>
      <w:tr w:rsidR="00C5760D"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5FBEA14B"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2F3EA060"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6294FC8" w:rsidR="00A23D97" w:rsidRDefault="00A23D97" w:rsidP="00A23D97">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9EF1"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062C23E1" w14:textId="77777777" w:rsidR="00A23D97" w:rsidRDefault="00A23D97" w:rsidP="00A23D97">
            <w:pPr>
              <w:snapToGrid w:val="0"/>
              <w:rPr>
                <w:rFonts w:eastAsia="DengXian"/>
                <w:sz w:val="18"/>
                <w:szCs w:val="18"/>
              </w:rPr>
            </w:pPr>
          </w:p>
          <w:p w14:paraId="79242ADD" w14:textId="22AB529F"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8BBDE51" w:rsidR="00C5760D" w:rsidRDefault="007A3274"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04244" w14:textId="5F7F4115"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2FF09F2B" w14:textId="5A442ECC" w:rsidR="006A54D1" w:rsidRDefault="006A54D1" w:rsidP="00C5760D">
            <w:pPr>
              <w:snapToGrid w:val="0"/>
              <w:rPr>
                <w:rFonts w:eastAsia="DengXian"/>
                <w:sz w:val="18"/>
                <w:szCs w:val="18"/>
              </w:rPr>
            </w:pPr>
            <w:r>
              <w:rPr>
                <w:rFonts w:eastAsia="DengXian"/>
                <w:sz w:val="18"/>
                <w:szCs w:val="18"/>
              </w:rPr>
              <w:lastRenderedPageBreak/>
              <w:t>We would like to add the following FFS:</w:t>
            </w:r>
          </w:p>
          <w:p w14:paraId="1400A60B" w14:textId="190FD590"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64171503" w:rsidR="00C5760D" w:rsidRPr="00E270B9" w:rsidRDefault="00AE7744" w:rsidP="00C5760D">
            <w:pPr>
              <w:snapToGrid w:val="0"/>
              <w:rPr>
                <w:rFonts w:eastAsia="SimSun"/>
                <w:sz w:val="18"/>
                <w:szCs w:val="18"/>
                <w:lang w:eastAsia="zh-CN"/>
              </w:rPr>
            </w:pPr>
            <w:r>
              <w:rPr>
                <w:rFonts w:eastAsia="SimSun"/>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48E1185" w:rsidR="00C5760D" w:rsidRDefault="00AE7744" w:rsidP="00C5760D">
            <w:pPr>
              <w:snapToGrid w:val="0"/>
              <w:rPr>
                <w:rFonts w:eastAsia="DengXian"/>
                <w:sz w:val="18"/>
                <w:szCs w:val="18"/>
              </w:rPr>
            </w:pPr>
            <w:r>
              <w:rPr>
                <w:rFonts w:eastAsia="DengXian"/>
                <w:sz w:val="18"/>
                <w:szCs w:val="18"/>
              </w:rPr>
              <w:t xml:space="preserve">Support alt-1. </w:t>
            </w:r>
          </w:p>
        </w:tc>
      </w:tr>
      <w:tr w:rsidR="003C1F1B" w14:paraId="5036D6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67FAE" w14:textId="11B75C1E" w:rsidR="003C1F1B" w:rsidRDefault="003C1F1B"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154C" w14:textId="3F8B1209" w:rsidR="003C1F1B" w:rsidRDefault="003C1F1B" w:rsidP="00C5760D">
            <w:pPr>
              <w:snapToGrid w:val="0"/>
              <w:rPr>
                <w:rFonts w:eastAsia="DengXian"/>
                <w:sz w:val="18"/>
                <w:szCs w:val="18"/>
              </w:rPr>
            </w:pPr>
            <w:r>
              <w:rPr>
                <w:rFonts w:eastAsia="DengXian"/>
                <w:sz w:val="18"/>
                <w:szCs w:val="18"/>
              </w:rPr>
              <w:t xml:space="preserve">Support Alt2. As explained multiple times, UE determines panel activation based on many factors including power consumption considerations, which cannot be known by gNB completely and </w:t>
            </w:r>
            <w:r w:rsidR="00907100">
              <w:rPr>
                <w:rFonts w:eastAsia="DengXian"/>
                <w:sz w:val="18"/>
                <w:szCs w:val="18"/>
              </w:rPr>
              <w:t>timely</w:t>
            </w:r>
            <w:r>
              <w:rPr>
                <w:rFonts w:eastAsia="DengXian"/>
                <w:sz w:val="18"/>
                <w:szCs w:val="18"/>
              </w:rPr>
              <w:t>. We have no issue for gNB to select among active panels. We are also fine for gNB to request UE to activate panels</w:t>
            </w:r>
            <w:r w:rsidR="001B4250">
              <w:rPr>
                <w:rFonts w:eastAsia="DengXian"/>
                <w:sz w:val="18"/>
                <w:szCs w:val="18"/>
              </w:rPr>
              <w:t xml:space="preserve"> </w:t>
            </w:r>
            <w:r>
              <w:rPr>
                <w:rFonts w:eastAsia="DengXian"/>
                <w:sz w:val="18"/>
                <w:szCs w:val="18"/>
              </w:rPr>
              <w:t xml:space="preserve">with final decision made by UE. </w:t>
            </w:r>
          </w:p>
        </w:tc>
      </w:tr>
      <w:tr w:rsidR="00747615" w14:paraId="306296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224A" w14:textId="7CA749E6"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32BF" w14:textId="38CAE54E" w:rsidR="00747615" w:rsidRDefault="00747615" w:rsidP="00747615">
            <w:pPr>
              <w:snapToGrid w:val="0"/>
              <w:rPr>
                <w:rFonts w:eastAsia="DengXian"/>
                <w:sz w:val="18"/>
                <w:szCs w:val="18"/>
              </w:rPr>
            </w:pPr>
            <w:r>
              <w:rPr>
                <w:rFonts w:eastAsia="DengXian"/>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6763E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C853A" w14:textId="47CAEA86" w:rsidR="006A5A38" w:rsidRDefault="006A5A38" w:rsidP="006A5A38">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3FBC2" w14:textId="77777777"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14:paraId="1E2E1C97" w14:textId="77777777" w:rsidR="006A5A38" w:rsidRDefault="006A5A38" w:rsidP="006A5A38">
            <w:pPr>
              <w:snapToGrid w:val="0"/>
              <w:rPr>
                <w:rFonts w:eastAsia="DengXian"/>
                <w:sz w:val="18"/>
                <w:szCs w:val="18"/>
                <w:lang w:eastAsia="zh-CN"/>
              </w:rPr>
            </w:pPr>
          </w:p>
          <w:p w14:paraId="6A0BA1E6" w14:textId="228EB8DA"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A3F5FA0" w14:textId="77777777" w:rsidR="006A5A38" w:rsidRPr="00700693" w:rsidRDefault="006A5A38" w:rsidP="006A5A38">
            <w:pPr>
              <w:numPr>
                <w:ilvl w:val="0"/>
                <w:numId w:val="19"/>
              </w:numPr>
              <w:snapToGrid w:val="0"/>
              <w:rPr>
                <w:rFonts w:eastAsia="SimSun"/>
                <w:strike/>
                <w:color w:val="FF0000"/>
                <w:sz w:val="20"/>
                <w:lang w:eastAsia="en-US"/>
              </w:rPr>
            </w:pPr>
            <w:r w:rsidRPr="00700693">
              <w:rPr>
                <w:rFonts w:eastAsia="SimSun"/>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p>
          <w:p w14:paraId="6C448019" w14:textId="77777777" w:rsidR="006A5A38" w:rsidRPr="00700693" w:rsidRDefault="006A5A38" w:rsidP="006A5A38">
            <w:pPr>
              <w:numPr>
                <w:ilvl w:val="0"/>
                <w:numId w:val="19"/>
              </w:numPr>
              <w:snapToGrid w:val="0"/>
              <w:rPr>
                <w:rFonts w:eastAsia="SimSun"/>
                <w:sz w:val="20"/>
                <w:lang w:eastAsia="en-US"/>
              </w:rPr>
            </w:pPr>
            <w:r w:rsidRPr="00700693">
              <w:rPr>
                <w:rFonts w:eastAsia="Malgun Gothic"/>
                <w:sz w:val="20"/>
              </w:rPr>
              <w:t>FFS:</w:t>
            </w:r>
            <w:r w:rsidRPr="00700693">
              <w:rPr>
                <w:rFonts w:eastAsia="SimSun"/>
                <w:sz w:val="20"/>
                <w:lang w:eastAsia="en-US"/>
              </w:rPr>
              <w:t xml:space="preserve"> </w:t>
            </w:r>
            <w:r w:rsidRPr="00700693">
              <w:rPr>
                <w:rFonts w:eastAsia="Malgun Gothic"/>
                <w:sz w:val="20"/>
              </w:rPr>
              <w:t>gNB</w:t>
            </w:r>
            <w:r w:rsidRPr="00700693">
              <w:rPr>
                <w:rFonts w:eastAsia="SimSun"/>
                <w:sz w:val="20"/>
                <w:lang w:eastAsia="en-US"/>
              </w:rPr>
              <w:t xml:space="preserve"> </w:t>
            </w:r>
            <w:r w:rsidRPr="00700693">
              <w:rPr>
                <w:rFonts w:eastAsia="Malgun Gothic"/>
                <w:sz w:val="20"/>
              </w:rPr>
              <w:t>may</w:t>
            </w:r>
            <w:r w:rsidRPr="00700693">
              <w:rPr>
                <w:rFonts w:eastAsia="SimSun"/>
                <w:sz w:val="20"/>
                <w:lang w:eastAsia="en-US"/>
              </w:rPr>
              <w:t xml:space="preserve"> </w:t>
            </w:r>
            <w:r w:rsidRPr="00700693">
              <w:rPr>
                <w:rFonts w:eastAsia="Malgun Gothic"/>
                <w:sz w:val="20"/>
              </w:rPr>
              <w:t>request</w:t>
            </w:r>
            <w:r w:rsidRPr="00700693">
              <w:rPr>
                <w:rFonts w:eastAsia="SimSun"/>
                <w:sz w:val="20"/>
                <w:lang w:eastAsia="en-US"/>
              </w:rPr>
              <w:t xml:space="preserve"> </w:t>
            </w:r>
            <w:r w:rsidRPr="00700693">
              <w:rPr>
                <w:rFonts w:eastAsia="Malgun Gothic"/>
                <w:sz w:val="20"/>
              </w:rPr>
              <w:t>to</w:t>
            </w:r>
            <w:r w:rsidRPr="00700693">
              <w:rPr>
                <w:rFonts w:eastAsia="SimSun"/>
                <w:sz w:val="20"/>
                <w:lang w:eastAsia="en-US"/>
              </w:rPr>
              <w:t xml:space="preserve"> </w:t>
            </w:r>
            <w:r w:rsidRPr="00700693">
              <w:rPr>
                <w:rFonts w:eastAsia="Malgun Gothic"/>
                <w:sz w:val="20"/>
              </w:rPr>
              <w:t>activate</w:t>
            </w:r>
            <w:r w:rsidRPr="00700693">
              <w:rPr>
                <w:rFonts w:eastAsia="SimSun"/>
                <w:sz w:val="20"/>
                <w:lang w:eastAsia="en-US"/>
              </w:rPr>
              <w:t xml:space="preserve"> </w:t>
            </w:r>
            <w:r w:rsidRPr="00700693">
              <w:rPr>
                <w:rFonts w:eastAsia="Malgun Gothic"/>
                <w:sz w:val="20"/>
              </w:rPr>
              <w:t>more</w:t>
            </w:r>
            <w:r w:rsidRPr="00700693">
              <w:rPr>
                <w:rFonts w:eastAsia="SimSun"/>
                <w:sz w:val="20"/>
                <w:lang w:eastAsia="en-US"/>
              </w:rPr>
              <w:t xml:space="preserve"> </w:t>
            </w:r>
            <w:r w:rsidRPr="00700693">
              <w:rPr>
                <w:rFonts w:eastAsia="Malgun Gothic"/>
                <w:sz w:val="20"/>
              </w:rPr>
              <w:t>UE</w:t>
            </w:r>
            <w:r w:rsidRPr="00700693">
              <w:rPr>
                <w:rFonts w:eastAsia="SimSun"/>
                <w:sz w:val="20"/>
                <w:lang w:eastAsia="en-US"/>
              </w:rPr>
              <w:t xml:space="preserve"> </w:t>
            </w:r>
            <w:r w:rsidRPr="00700693">
              <w:rPr>
                <w:rFonts w:eastAsia="Malgun Gothic"/>
                <w:sz w:val="20"/>
              </w:rPr>
              <w:t>panels</w:t>
            </w:r>
            <w:r w:rsidRPr="00700693">
              <w:rPr>
                <w:rFonts w:eastAsia="SimSun"/>
                <w:sz w:val="20"/>
                <w:lang w:eastAsia="en-US"/>
              </w:rPr>
              <w:t xml:space="preserve"> </w:t>
            </w:r>
            <w:r w:rsidRPr="00700693">
              <w:rPr>
                <w:rFonts w:eastAsia="Malgun Gothic"/>
                <w:sz w:val="20"/>
              </w:rPr>
              <w:t>utilizing signals for Rel.17 TCI configuration/activation.</w:t>
            </w:r>
            <w:r w:rsidRPr="00700693">
              <w:rPr>
                <w:rFonts w:eastAsia="SimSun"/>
                <w:sz w:val="20"/>
                <w:lang w:eastAsia="en-US"/>
              </w:rPr>
              <w:t xml:space="preserve"> </w:t>
            </w:r>
            <w:r w:rsidRPr="00700693">
              <w:rPr>
                <w:rFonts w:eastAsia="SimSun"/>
                <w:strike/>
                <w:sz w:val="20"/>
                <w:lang w:eastAsia="en-US"/>
              </w:rPr>
              <w:t xml:space="preserve"> </w:t>
            </w:r>
          </w:p>
          <w:p w14:paraId="1AF32C68" w14:textId="77777777" w:rsidR="006A5A38" w:rsidRPr="00700693" w:rsidRDefault="006A5A38" w:rsidP="006A5A38">
            <w:pPr>
              <w:numPr>
                <w:ilvl w:val="0"/>
                <w:numId w:val="19"/>
              </w:numPr>
              <w:snapToGrid w:val="0"/>
              <w:rPr>
                <w:rFonts w:eastAsia="SimSun"/>
                <w:sz w:val="20"/>
                <w:lang w:eastAsia="en-US"/>
              </w:rPr>
            </w:pPr>
            <w:r w:rsidRPr="00700693">
              <w:rPr>
                <w:rFonts w:eastAsia="SimSun"/>
                <w:sz w:val="20"/>
                <w:lang w:eastAsia="en-US"/>
              </w:rPr>
              <w:t>FFS: If additional specification support in TCI state definition to accommodate UE panel is needed or not, and if so, the exact scheme</w:t>
            </w:r>
          </w:p>
          <w:p w14:paraId="7DFB45DA" w14:textId="77777777" w:rsidR="006A5A38" w:rsidRPr="00700693" w:rsidRDefault="006A5A38" w:rsidP="006A5A38">
            <w:pPr>
              <w:snapToGrid w:val="0"/>
              <w:rPr>
                <w:rFonts w:eastAsia="DengXian"/>
                <w:sz w:val="18"/>
                <w:szCs w:val="18"/>
                <w:lang w:eastAsia="zh-CN"/>
              </w:rPr>
            </w:pPr>
          </w:p>
          <w:p w14:paraId="374FAB95" w14:textId="6B41600C" w:rsidR="006A5A38" w:rsidRDefault="00CD3E0D" w:rsidP="00CD3E0D">
            <w:pPr>
              <w:snapToGrid w:val="0"/>
              <w:rPr>
                <w:rFonts w:eastAsia="DengXian"/>
                <w:sz w:val="18"/>
                <w:szCs w:val="18"/>
              </w:rPr>
            </w:pPr>
            <w:ins w:id="140" w:author="Eko Onggosanusi" w:date="2021-01-29T20:52:00Z">
              <w:r>
                <w:rPr>
                  <w:rFonts w:eastAsia="DengXian"/>
                  <w:sz w:val="18"/>
                  <w:szCs w:val="18"/>
                </w:rPr>
                <w:t>{FFS: This is toward the middle ground – see revised proposal 4.1}</w:t>
              </w:r>
            </w:ins>
          </w:p>
        </w:tc>
      </w:tr>
      <w:tr w:rsidR="004F7F96" w14:paraId="2073A9A2" w14:textId="77777777">
        <w:trPr>
          <w:ins w:id="141" w:author="Eko Onggosanusi" w:date="2021-01-29T20:5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9F7A9" w14:textId="3F4756A6" w:rsidR="004F7F96" w:rsidRDefault="004F7F96" w:rsidP="006A5A38">
            <w:pPr>
              <w:snapToGrid w:val="0"/>
              <w:rPr>
                <w:ins w:id="142" w:author="Eko Onggosanusi" w:date="2021-01-29T20:53:00Z"/>
                <w:rFonts w:eastAsia="SimSun"/>
                <w:sz w:val="18"/>
                <w:szCs w:val="18"/>
                <w:lang w:eastAsia="zh-CN"/>
              </w:rPr>
            </w:pPr>
            <w:ins w:id="143" w:author="Eko Onggosanusi" w:date="2021-01-29T20:53:00Z">
              <w:r>
                <w:rPr>
                  <w:rFonts w:eastAsia="SimSu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EF040" w14:textId="2245BB5A" w:rsidR="004F7F96" w:rsidRDefault="004F7F96" w:rsidP="004F7F96">
            <w:pPr>
              <w:snapToGrid w:val="0"/>
              <w:rPr>
                <w:ins w:id="144" w:author="Eko Onggosanusi" w:date="2021-01-29T20:53:00Z"/>
                <w:rFonts w:eastAsia="DengXian"/>
                <w:sz w:val="18"/>
                <w:szCs w:val="18"/>
                <w:lang w:eastAsia="zh-CN"/>
              </w:rPr>
            </w:pPr>
            <w:ins w:id="145" w:author="Eko Onggosanusi" w:date="2021-01-29T20:53:00Z">
              <w:r>
                <w:rPr>
                  <w:rFonts w:eastAsia="DengXian"/>
                  <w:sz w:val="18"/>
                  <w:szCs w:val="18"/>
                  <w:lang w:eastAsia="zh-CN"/>
                </w:rPr>
                <w:t>Proposal 4.1 is revised based on companies views of ALT1 (NW-based activation</w:t>
              </w:r>
            </w:ins>
            <w:ins w:id="146" w:author="Eko Onggosanusi" w:date="2021-01-29T20:54:00Z">
              <w:r>
                <w:rPr>
                  <w:rFonts w:eastAsia="DengXian"/>
                  <w:sz w:val="18"/>
                  <w:szCs w:val="18"/>
                  <w:lang w:eastAsia="zh-CN"/>
                </w:rPr>
                <w:t xml:space="preserve"> </w:t>
              </w:r>
            </w:ins>
            <w:ins w:id="147" w:author="Eko Onggosanusi" w:date="2021-01-29T20:53:00Z">
              <w:r>
                <w:rPr>
                  <w:rFonts w:eastAsia="DengXian"/>
                  <w:sz w:val="18"/>
                  <w:szCs w:val="18"/>
                  <w:lang w:eastAsia="zh-CN"/>
                </w:rPr>
                <w:t>+</w:t>
              </w:r>
            </w:ins>
            <w:ins w:id="148" w:author="Eko Onggosanusi" w:date="2021-01-29T20:54:00Z">
              <w:r>
                <w:rPr>
                  <w:rFonts w:eastAsia="DengXian"/>
                  <w:sz w:val="18"/>
                  <w:szCs w:val="18"/>
                  <w:lang w:eastAsia="zh-CN"/>
                </w:rPr>
                <w:t xml:space="preserve"> </w:t>
              </w:r>
            </w:ins>
            <w:ins w:id="149" w:author="Eko Onggosanusi" w:date="2021-01-29T20:53:00Z">
              <w:r>
                <w:rPr>
                  <w:rFonts w:eastAsia="DengXian"/>
                  <w:sz w:val="18"/>
                  <w:szCs w:val="18"/>
                  <w:lang w:eastAsia="zh-CN"/>
                </w:rPr>
                <w:t>selection) vs ALT2 (</w:t>
              </w:r>
            </w:ins>
            <w:ins w:id="150" w:author="Eko Onggosanusi" w:date="2021-01-29T20:54:00Z">
              <w:r>
                <w:rPr>
                  <w:rFonts w:eastAsia="DengXian"/>
                  <w:sz w:val="18"/>
                  <w:szCs w:val="18"/>
                  <w:lang w:eastAsia="zh-CN"/>
                </w:rPr>
                <w:t>NW-based selection</w:t>
              </w:r>
            </w:ins>
            <w:ins w:id="151" w:author="Eko Onggosanusi" w:date="2021-01-29T20:53:00Z">
              <w:r>
                <w:rPr>
                  <w:rFonts w:eastAsia="DengXian"/>
                  <w:sz w:val="18"/>
                  <w:szCs w:val="18"/>
                  <w:lang w:eastAsia="zh-CN"/>
                </w:rPr>
                <w:t>)</w:t>
              </w:r>
            </w:ins>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lastRenderedPageBreak/>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4E691D54"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4E5607" w:rsidRPr="00D9276E">
              <w:rPr>
                <w:sz w:val="20"/>
                <w:szCs w:val="20"/>
              </w:rPr>
              <w:t>mitigation,</w:t>
            </w:r>
            <w:del w:id="152" w:author="Eko Onggosanusi" w:date="2021-01-29T21:12:00Z">
              <w:r w:rsidR="004E5607" w:rsidRPr="00D9276E" w:rsidDel="00271387">
                <w:rPr>
                  <w:sz w:val="20"/>
                  <w:szCs w:val="20"/>
                </w:rPr>
                <w:delText xml:space="preserve"> </w:delText>
              </w:r>
            </w:del>
            <w:del w:id="153" w:author="Eko Onggosanusi" w:date="2021-01-29T21:06:00Z">
              <w:r w:rsidR="004E5607" w:rsidRPr="00D9276E" w:rsidDel="00262675">
                <w:rPr>
                  <w:b/>
                  <w:sz w:val="20"/>
                  <w:szCs w:val="20"/>
                  <w:u w:val="single"/>
                </w:rPr>
                <w:delText>perform study and, if needed, specify</w:delText>
              </w:r>
              <w:r w:rsidR="004E5607" w:rsidRPr="00D9276E" w:rsidDel="00262675">
                <w:rPr>
                  <w:sz w:val="20"/>
                  <w:szCs w:val="20"/>
                </w:rPr>
                <w:delText xml:space="preserve"> </w:delText>
              </w:r>
            </w:del>
            <w:del w:id="154" w:author="Eko Onggosanusi" w:date="2021-01-29T21:12:00Z">
              <w:r w:rsidR="004E5607" w:rsidRPr="00D9276E" w:rsidDel="00271387">
                <w:rPr>
                  <w:sz w:val="20"/>
                  <w:szCs w:val="20"/>
                </w:rPr>
                <w:delText>the following reporting quantities in addition to the Rel.1</w:delText>
              </w:r>
              <w:r w:rsidR="004E5607" w:rsidRPr="00F51AEC" w:rsidDel="00271387">
                <w:rPr>
                  <w:sz w:val="20"/>
                  <w:szCs w:val="20"/>
                </w:rPr>
                <w:delText>6-based P-MPR and/or SSBRI(s)/CRI(s)</w:delText>
              </w:r>
              <w:r w:rsidR="000C7858" w:rsidRPr="00F51AEC" w:rsidDel="00271387">
                <w:rPr>
                  <w:sz w:val="20"/>
                  <w:szCs w:val="20"/>
                </w:rPr>
                <w:delText>/panel indication</w:delText>
              </w:r>
            </w:del>
            <w:r w:rsidR="004E5607" w:rsidRPr="00F51AEC">
              <w:rPr>
                <w:sz w:val="20"/>
                <w:szCs w:val="20"/>
              </w:rPr>
              <w:t xml:space="preserve">: </w:t>
            </w:r>
          </w:p>
          <w:p w14:paraId="0FBAD2A6" w14:textId="546A2455" w:rsidR="00C56934" w:rsidRDefault="00C56934" w:rsidP="00C56934">
            <w:pPr>
              <w:pStyle w:val="ListParagraph"/>
              <w:numPr>
                <w:ilvl w:val="0"/>
                <w:numId w:val="22"/>
              </w:numPr>
              <w:snapToGrid w:val="0"/>
              <w:spacing w:after="0" w:line="240" w:lineRule="auto"/>
              <w:rPr>
                <w:sz w:val="20"/>
                <w:szCs w:val="20"/>
              </w:rPr>
            </w:pPr>
            <w:ins w:id="155" w:author="Eko Onggosanusi" w:date="2021-01-29T21:11:00Z">
              <w:r>
                <w:rPr>
                  <w:sz w:val="20"/>
                  <w:szCs w:val="20"/>
                </w:rPr>
                <w:t>Decide in RAN1#104bis-e whether t</w:t>
              </w:r>
            </w:ins>
            <w:r>
              <w:rPr>
                <w:sz w:val="20"/>
                <w:szCs w:val="20"/>
              </w:rPr>
              <w:t xml:space="preserve">he following combinations should be </w:t>
            </w:r>
            <w:ins w:id="156" w:author="Eko Onggosanusi" w:date="2021-01-29T21:17:00Z">
              <w:r w:rsidR="00075A5C">
                <w:rPr>
                  <w:sz w:val="20"/>
                  <w:szCs w:val="20"/>
                </w:rPr>
                <w:t xml:space="preserve">further </w:t>
              </w:r>
            </w:ins>
            <w:r>
              <w:rPr>
                <w:sz w:val="20"/>
                <w:szCs w:val="20"/>
              </w:rPr>
              <w:t>studied (not necessarily, but can be, in one reporting instance):</w:t>
            </w:r>
          </w:p>
          <w:p w14:paraId="0D2FEEA5" w14:textId="328B0D76" w:rsidR="00C56934" w:rsidRDefault="00C56934" w:rsidP="00C56934">
            <w:pPr>
              <w:pStyle w:val="ListParagraph"/>
              <w:numPr>
                <w:ilvl w:val="1"/>
                <w:numId w:val="22"/>
              </w:numPr>
              <w:snapToGrid w:val="0"/>
              <w:spacing w:after="0" w:line="240" w:lineRule="auto"/>
              <w:rPr>
                <w:sz w:val="20"/>
                <w:szCs w:val="20"/>
              </w:rPr>
            </w:pPr>
            <w:r>
              <w:rPr>
                <w:sz w:val="20"/>
                <w:szCs w:val="20"/>
              </w:rPr>
              <w:t>{Rel.16 P-MPR based</w:t>
            </w:r>
            <w:ins w:id="157" w:author="Eko Onggosanusi" w:date="2021-01-29T21:13:00Z">
              <w:r w:rsidR="004E7E22">
                <w:rPr>
                  <w:sz w:val="20"/>
                  <w:szCs w:val="20"/>
                </w:rPr>
                <w:t xml:space="preserve"> (beam/panel-level)</w:t>
              </w:r>
            </w:ins>
            <w:r>
              <w:rPr>
                <w:sz w:val="20"/>
                <w:szCs w:val="20"/>
              </w:rPr>
              <w:t>} + {A}, where A is either Opt1 or Opt2 or both</w:t>
            </w:r>
          </w:p>
          <w:p w14:paraId="02E2D63C" w14:textId="77777777" w:rsidR="00C56934" w:rsidRDefault="00C56934" w:rsidP="00C56934">
            <w:pPr>
              <w:pStyle w:val="ListParagraph"/>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SBRI(s)/CRI(s)/panel indication} + {A}, where A is either Opt1 or Opt2 or both</w:t>
            </w:r>
          </w:p>
          <w:p w14:paraId="4AF803C9" w14:textId="1D577C32" w:rsidR="00562B44" w:rsidRDefault="00C56934" w:rsidP="00562B44">
            <w:pPr>
              <w:pStyle w:val="ListParagraph"/>
              <w:numPr>
                <w:ilvl w:val="0"/>
                <w:numId w:val="22"/>
              </w:numPr>
              <w:snapToGrid w:val="0"/>
              <w:spacing w:after="0" w:line="240" w:lineRule="auto"/>
              <w:rPr>
                <w:ins w:id="158" w:author="Eko Onggosanusi" w:date="2021-01-29T21:05:00Z"/>
                <w:sz w:val="20"/>
                <w:szCs w:val="20"/>
              </w:rPr>
            </w:pPr>
            <w:del w:id="159" w:author="Eko Onggosanusi" w:date="2021-01-29T21:15:00Z">
              <w:r w:rsidDel="00951F57">
                <w:rPr>
                  <w:sz w:val="20"/>
                  <w:szCs w:val="20"/>
                </w:rPr>
                <w:delText>{Rel.16 P-MPR based} + {</w:delText>
              </w:r>
              <w:r w:rsidRPr="00562B44" w:rsidDel="00951F57">
                <w:rPr>
                  <w:sz w:val="20"/>
                  <w:szCs w:val="20"/>
                </w:rPr>
                <w:delText>S</w:delText>
              </w:r>
              <w:r w:rsidDel="00951F57">
                <w:rPr>
                  <w:sz w:val="20"/>
                  <w:szCs w:val="20"/>
                </w:rPr>
                <w:delText>SBRI(s)/CRI(s)/panel indication} + {A}, where A is either Opt1 or Opt2 or both</w:delText>
              </w:r>
            </w:del>
            <w:r w:rsidR="00562B44">
              <w:rPr>
                <w:sz w:val="20"/>
                <w:szCs w:val="20"/>
              </w:rPr>
              <w:t xml:space="preserve">Option 1: </w:t>
            </w:r>
            <w:r w:rsidR="004E5607" w:rsidRPr="00F51AEC">
              <w:rPr>
                <w:sz w:val="20"/>
                <w:szCs w:val="20"/>
              </w:rPr>
              <w:t>L1-RSRP/SINR associated with each of the reported SSBRI(s)/CRI(s)</w:t>
            </w:r>
            <w:r w:rsidR="000C7858" w:rsidRPr="00F51AEC">
              <w:rPr>
                <w:sz w:val="20"/>
                <w:szCs w:val="20"/>
              </w:rPr>
              <w:t>/panel indication (if configured)</w:t>
            </w:r>
          </w:p>
          <w:p w14:paraId="07D63AC5" w14:textId="614FA4B4" w:rsidR="00C16D5E" w:rsidRDefault="00C16D5E" w:rsidP="00262675">
            <w:pPr>
              <w:pStyle w:val="ListParagraph"/>
              <w:numPr>
                <w:ilvl w:val="1"/>
                <w:numId w:val="22"/>
              </w:numPr>
              <w:snapToGrid w:val="0"/>
              <w:spacing w:after="0" w:line="240" w:lineRule="auto"/>
              <w:rPr>
                <w:ins w:id="160" w:author="Eko Onggosanusi" w:date="2021-01-29T21:13:00Z"/>
                <w:sz w:val="20"/>
                <w:szCs w:val="20"/>
              </w:rPr>
            </w:pPr>
            <w:ins w:id="161" w:author="Eko Onggosanusi" w:date="2021-01-29T21:05:00Z">
              <w:r>
                <w:rPr>
                  <w:sz w:val="20"/>
                  <w:szCs w:val="20"/>
                </w:rPr>
                <w:t>When L1-RSRP/SINR is associated with panel, FFS on how panel-level L1-RSRP/SINR is calculated</w:t>
              </w:r>
            </w:ins>
          </w:p>
          <w:p w14:paraId="476E6AAD" w14:textId="2CB28463" w:rsidR="00FD6649" w:rsidRPr="00FD6649" w:rsidRDefault="00FD6649" w:rsidP="00262675">
            <w:pPr>
              <w:pStyle w:val="ListParagraph"/>
              <w:numPr>
                <w:ilvl w:val="1"/>
                <w:numId w:val="22"/>
              </w:numPr>
              <w:snapToGrid w:val="0"/>
              <w:spacing w:after="0" w:line="240" w:lineRule="auto"/>
              <w:rPr>
                <w:sz w:val="22"/>
                <w:szCs w:val="20"/>
              </w:rPr>
            </w:pPr>
            <w:ins w:id="162" w:author="Eko Onggosanusi" w:date="2021-01-29T21:13:00Z">
              <w:r w:rsidRPr="00FD6649">
                <w:rPr>
                  <w:rFonts w:eastAsia="DengXian"/>
                  <w:color w:val="FF0000"/>
                  <w:sz w:val="20"/>
                  <w:szCs w:val="18"/>
                  <w:lang w:eastAsia="zh-CN"/>
                </w:rPr>
                <w:t>FF</w:t>
              </w:r>
              <w:r w:rsidRPr="00FD6649">
                <w:rPr>
                  <w:rFonts w:eastAsia="DengXian"/>
                  <w:color w:val="FF0000"/>
                  <w:sz w:val="20"/>
                  <w:szCs w:val="18"/>
                  <w:lang w:eastAsia="zh-CN"/>
                </w:rPr>
                <w:t xml:space="preserve">S: </w:t>
              </w:r>
            </w:ins>
            <w:ins w:id="163" w:author="Eko Onggosanusi" w:date="2021-01-29T21:14:00Z">
              <w:r>
                <w:rPr>
                  <w:rFonts w:eastAsia="DengXian"/>
                  <w:color w:val="FF0000"/>
                  <w:sz w:val="20"/>
                  <w:szCs w:val="18"/>
                  <w:lang w:eastAsia="zh-CN"/>
                </w:rPr>
                <w:t>Whether/</w:t>
              </w:r>
            </w:ins>
            <w:ins w:id="164" w:author="Eko Onggosanusi" w:date="2021-01-29T21:13:00Z">
              <w:r>
                <w:rPr>
                  <w:rFonts w:eastAsia="DengXian"/>
                  <w:color w:val="FF0000"/>
                  <w:sz w:val="20"/>
                  <w:szCs w:val="18"/>
                  <w:lang w:eastAsia="zh-CN"/>
                </w:rPr>
                <w:t>h</w:t>
              </w:r>
              <w:r w:rsidRPr="00FD6649">
                <w:rPr>
                  <w:rFonts w:eastAsia="DengXian"/>
                  <w:color w:val="FF0000"/>
                  <w:sz w:val="20"/>
                  <w:szCs w:val="18"/>
                  <w:lang w:eastAsia="zh-CN"/>
                </w:rPr>
                <w:t>ow to include MPE effect in L1-RSR</w:t>
              </w:r>
              <w:bookmarkStart w:id="165" w:name="_GoBack"/>
              <w:bookmarkEnd w:id="165"/>
              <w:r w:rsidRPr="00FD6649">
                <w:rPr>
                  <w:rFonts w:eastAsia="DengXian"/>
                  <w:color w:val="FF0000"/>
                  <w:sz w:val="20"/>
                  <w:szCs w:val="18"/>
                  <w:lang w:eastAsia="zh-CN"/>
                </w:rPr>
                <w:t>P/L1-SINR</w:t>
              </w:r>
            </w:ins>
          </w:p>
          <w:p w14:paraId="55F209B2" w14:textId="32516C0A" w:rsidR="00562B44" w:rsidRDefault="00562B44" w:rsidP="00643393">
            <w:pPr>
              <w:pStyle w:val="ListParagraph"/>
              <w:numPr>
                <w:ilvl w:val="0"/>
                <w:numId w:val="22"/>
              </w:numPr>
              <w:snapToGrid w:val="0"/>
              <w:spacing w:after="0" w:line="240" w:lineRule="auto"/>
              <w:rPr>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ins w:id="166" w:author="Eko Onggosanusi" w:date="2021-01-29T21:08:00Z">
              <w:r w:rsidR="00C60BF9" w:rsidRPr="006966A8">
                <w:rPr>
                  <w:sz w:val="20"/>
                  <w:szCs w:val="20"/>
                </w:rPr>
                <w:t xml:space="preserve">or a modified version </w:t>
              </w:r>
            </w:ins>
            <w:r w:rsidR="00743629" w:rsidRPr="006966A8">
              <w:rPr>
                <w:sz w:val="20"/>
                <w:szCs w:val="20"/>
              </w:rPr>
              <w:t>associated with each of the reported SSBRI(s)/CRI(s)/panel indication (if configured) or for each activated UL TCI</w:t>
            </w:r>
            <w:ins w:id="167" w:author="Eko Onggosanusi" w:date="2021-01-29T21:09:00Z">
              <w:r w:rsidR="00C60BF9" w:rsidRPr="006966A8">
                <w:rPr>
                  <w:sz w:val="20"/>
                  <w:szCs w:val="20"/>
                </w:rPr>
                <w:t xml:space="preserve"> or, if applicable, joint TCI</w:t>
              </w:r>
            </w:ins>
          </w:p>
          <w:p w14:paraId="4957A699" w14:textId="77777777" w:rsidR="00075A5C" w:rsidRDefault="000C7858" w:rsidP="00075A5C">
            <w:pPr>
              <w:pStyle w:val="ListParagraph"/>
              <w:numPr>
                <w:ilvl w:val="0"/>
                <w:numId w:val="22"/>
              </w:numPr>
              <w:snapToGrid w:val="0"/>
              <w:spacing w:after="0" w:line="240" w:lineRule="auto"/>
              <w:rPr>
                <w:ins w:id="168" w:author="Eko Onggosanusi" w:date="2021-01-29T21:18:00Z"/>
                <w:sz w:val="20"/>
                <w:szCs w:val="20"/>
              </w:rPr>
            </w:pPr>
            <w:r w:rsidRPr="00562B44">
              <w:rPr>
                <w:sz w:val="20"/>
                <w:szCs w:val="20"/>
              </w:rPr>
              <w:t xml:space="preserve">Note: </w:t>
            </w:r>
            <w:r w:rsidR="00F11E1D" w:rsidRPr="00562B44">
              <w:rPr>
                <w:sz w:val="20"/>
                <w:szCs w:val="20"/>
              </w:rPr>
              <w:t xml:space="preserve">Performing study and, if needed, specifying </w:t>
            </w:r>
            <w:ins w:id="169" w:author="Eko Onggosanusi" w:date="2021-01-29T21:18:00Z">
              <w:r w:rsidR="00075A5C">
                <w:rPr>
                  <w:sz w:val="20"/>
                  <w:szCs w:val="20"/>
                </w:rPr>
                <w:t>the following combinations were already agreed:</w:t>
              </w:r>
            </w:ins>
          </w:p>
          <w:p w14:paraId="16F829BB" w14:textId="34946E5D" w:rsidR="00075A5C" w:rsidRDefault="000C7858" w:rsidP="00200F4D">
            <w:pPr>
              <w:pStyle w:val="ListParagraph"/>
              <w:numPr>
                <w:ilvl w:val="1"/>
                <w:numId w:val="22"/>
              </w:numPr>
              <w:snapToGrid w:val="0"/>
              <w:spacing w:after="0" w:line="240" w:lineRule="auto"/>
              <w:rPr>
                <w:ins w:id="170" w:author="Eko Onggosanusi" w:date="2021-01-29T21:18:00Z"/>
                <w:sz w:val="20"/>
                <w:szCs w:val="20"/>
              </w:rPr>
            </w:pPr>
            <w:r w:rsidRPr="00562B44">
              <w:rPr>
                <w:sz w:val="20"/>
                <w:szCs w:val="20"/>
              </w:rPr>
              <w:t xml:space="preserve">Rel.16 based P-MPR </w:t>
            </w:r>
            <w:ins w:id="171" w:author="Eko Onggosanusi" w:date="2021-01-29T21:18:00Z">
              <w:r w:rsidR="00075A5C">
                <w:rPr>
                  <w:sz w:val="20"/>
                  <w:szCs w:val="20"/>
                </w:rPr>
                <w:t>(beam/panel-level)</w:t>
              </w:r>
            </w:ins>
            <w:del w:id="172" w:author="Eko Onggosanusi" w:date="2021-01-29T21:18:00Z">
              <w:r w:rsidRPr="00562B44" w:rsidDel="00075A5C">
                <w:rPr>
                  <w:sz w:val="20"/>
                  <w:szCs w:val="20"/>
                </w:rPr>
                <w:delText xml:space="preserve">and </w:delText>
              </w:r>
            </w:del>
          </w:p>
          <w:p w14:paraId="6EAC6B4E" w14:textId="3D6290F9" w:rsidR="00A210B9" w:rsidRPr="00562B44" w:rsidRDefault="00F11E1D" w:rsidP="00200F4D">
            <w:pPr>
              <w:pStyle w:val="ListParagraph"/>
              <w:numPr>
                <w:ilvl w:val="1"/>
                <w:numId w:val="22"/>
              </w:numPr>
              <w:snapToGrid w:val="0"/>
              <w:spacing w:after="0" w:line="240" w:lineRule="auto"/>
              <w:rPr>
                <w:sz w:val="20"/>
                <w:szCs w:val="20"/>
              </w:rPr>
            </w:pPr>
            <w:r w:rsidRPr="00562B44">
              <w:rPr>
                <w:sz w:val="20"/>
                <w:szCs w:val="20"/>
              </w:rPr>
              <w:t>SSBRI(s)/CRI(s)/panel indication</w:t>
            </w:r>
            <w:del w:id="173" w:author="Eko Onggosanusi" w:date="2021-01-29T21:19:00Z">
              <w:r w:rsidRPr="00562B44" w:rsidDel="0002060F">
                <w:rPr>
                  <w:sz w:val="20"/>
                  <w:szCs w:val="20"/>
                </w:rPr>
                <w:delText xml:space="preserve"> was already agreed</w:delText>
              </w:r>
              <w:r w:rsidR="00562B44" w:rsidDel="0002060F">
                <w:rPr>
                  <w:sz w:val="20"/>
                  <w:szCs w:val="20"/>
                </w:rPr>
                <w:delText>.</w:delText>
              </w:r>
            </w:del>
            <w:r w:rsidR="00562B44">
              <w:rPr>
                <w:sz w:val="20"/>
                <w:szCs w:val="20"/>
              </w:rPr>
              <w:t xml:space="preserve"> </w:t>
            </w:r>
          </w:p>
        </w:tc>
      </w:tr>
    </w:tbl>
    <w:p w14:paraId="4314724C" w14:textId="7EF376B4" w:rsidR="00C439D2" w:rsidRDefault="00C439D2" w:rsidP="00874261">
      <w:pPr>
        <w:snapToGrid w:val="0"/>
        <w:rPr>
          <w:sz w:val="20"/>
          <w:szCs w:val="20"/>
        </w:rPr>
      </w:pPr>
    </w:p>
    <w:p w14:paraId="5D1DCB87" w14:textId="672BA459"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47982BED" w14:textId="016D59D0"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7293328F"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0D00E5F1"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63E061A1"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7D3EEDD"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AB1E" w14:textId="5190E548"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3EB8E182" w14:textId="270488F5" w:rsidR="00E6154C" w:rsidRDefault="00E6154C" w:rsidP="00E6154C">
            <w:pPr>
              <w:snapToGrid w:val="0"/>
              <w:rPr>
                <w:rFonts w:eastAsia="DengXian"/>
                <w:sz w:val="18"/>
                <w:szCs w:val="18"/>
                <w:lang w:eastAsia="zh-CN"/>
              </w:rPr>
            </w:pPr>
            <w:ins w:id="174" w:author="Eko Onggosanusi" w:date="2021-01-29T21:02:00Z">
              <w:r>
                <w:rPr>
                  <w:rFonts w:eastAsia="DengXian"/>
                  <w:sz w:val="18"/>
                  <w:szCs w:val="18"/>
                  <w:lang w:eastAsia="zh-CN"/>
                </w:rPr>
                <w:t>{Mod: For the purpose of study, both are already agreed</w:t>
              </w:r>
            </w:ins>
            <w:ins w:id="175" w:author="Eko Onggosanusi" w:date="2021-01-29T21:03:00Z">
              <w:r>
                <w:rPr>
                  <w:rFonts w:eastAsia="DengXian"/>
                  <w:sz w:val="18"/>
                  <w:szCs w:val="18"/>
                  <w:lang w:eastAsia="zh-CN"/>
                </w:rPr>
                <w:t xml:space="preserve"> in last meeting, also clarified in 5.1 of round 2, and again clarified ab</w:t>
              </w:r>
            </w:ins>
            <w:ins w:id="176" w:author="Eko Onggosanusi" w:date="2021-01-29T21:04:00Z">
              <w:r>
                <w:rPr>
                  <w:rFonts w:eastAsia="DengXian"/>
                  <w:sz w:val="18"/>
                  <w:szCs w:val="18"/>
                  <w:lang w:eastAsia="zh-CN"/>
                </w:rPr>
                <w:t>o</w:t>
              </w:r>
            </w:ins>
            <w:ins w:id="177" w:author="Eko Onggosanusi" w:date="2021-01-29T21:03:00Z">
              <w:r>
                <w:rPr>
                  <w:rFonts w:eastAsia="DengXian"/>
                  <w:sz w:val="18"/>
                  <w:szCs w:val="18"/>
                  <w:lang w:eastAsia="zh-CN"/>
                </w:rPr>
                <w:t>ve</w:t>
              </w:r>
            </w:ins>
            <w:ins w:id="178" w:author="Eko Onggosanusi" w:date="2021-01-29T21:04:00Z">
              <w:r>
                <w:rPr>
                  <w:rFonts w:eastAsia="DengXian"/>
                  <w:sz w:val="18"/>
                  <w:szCs w:val="18"/>
                  <w:lang w:eastAsia="zh-CN"/>
                </w:rPr>
                <w:t xml:space="preserve"> in the Notes</w:t>
              </w:r>
            </w:ins>
            <w:ins w:id="179" w:author="Eko Onggosanusi" w:date="2021-01-29T21:02:00Z">
              <w:r>
                <w:rPr>
                  <w:rFonts w:eastAsia="DengXian"/>
                  <w:sz w:val="18"/>
                  <w:szCs w:val="18"/>
                  <w:lang w:eastAsia="zh-CN"/>
                </w:rPr>
                <w:t>}</w:t>
              </w:r>
            </w:ins>
          </w:p>
          <w:p w14:paraId="4D1D2FE1" w14:textId="77777777" w:rsidR="00E6154C" w:rsidRPr="00E6154C" w:rsidRDefault="00E6154C" w:rsidP="00E6154C">
            <w:pPr>
              <w:snapToGrid w:val="0"/>
              <w:rPr>
                <w:rFonts w:eastAsia="DengXian"/>
                <w:sz w:val="18"/>
                <w:szCs w:val="18"/>
                <w:lang w:eastAsia="zh-CN"/>
              </w:rPr>
            </w:pPr>
          </w:p>
          <w:p w14:paraId="0C16E01D" w14:textId="77777777" w:rsidR="00C5760D" w:rsidRPr="00E6154C" w:rsidRDefault="00C5760D" w:rsidP="00E6154C">
            <w:pPr>
              <w:pStyle w:val="ListParagraph"/>
              <w:numPr>
                <w:ilvl w:val="0"/>
                <w:numId w:val="37"/>
              </w:numPr>
              <w:snapToGrid w:val="0"/>
              <w:spacing w:after="0" w:line="240" w:lineRule="auto"/>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p w14:paraId="42107136" w14:textId="1D70EB05" w:rsidR="00E6154C" w:rsidRPr="00E6154C" w:rsidRDefault="00E6154C" w:rsidP="00E6154C">
            <w:pPr>
              <w:snapToGrid w:val="0"/>
              <w:rPr>
                <w:rFonts w:eastAsia="DengXian"/>
                <w:sz w:val="18"/>
                <w:szCs w:val="18"/>
                <w:lang w:eastAsia="zh-CN"/>
              </w:rPr>
            </w:pPr>
            <w:ins w:id="180" w:author="Eko Onggosanusi" w:date="2021-01-29T21:02:00Z">
              <w:r>
                <w:rPr>
                  <w:rFonts w:eastAsia="DengXian"/>
                  <w:sz w:val="18"/>
                  <w:szCs w:val="18"/>
                  <w:lang w:eastAsia="zh-CN"/>
                </w:rPr>
                <w:t xml:space="preserve">{Mod: </w:t>
              </w:r>
            </w:ins>
            <w:ins w:id="181" w:author="Eko Onggosanusi" w:date="2021-01-29T21:04:00Z">
              <w:r>
                <w:rPr>
                  <w:rFonts w:eastAsia="DengXian"/>
                  <w:sz w:val="18"/>
                  <w:szCs w:val="18"/>
                  <w:lang w:eastAsia="zh-CN"/>
                </w:rPr>
                <w:t>I’ll let the proponents explain but I can add FFS.This is a good point</w:t>
              </w:r>
            </w:ins>
            <w:ins w:id="182" w:author="Eko Onggosanusi" w:date="2021-01-29T21:05:00Z">
              <w:r>
                <w:rPr>
                  <w:rFonts w:eastAsia="DengXian"/>
                  <w:sz w:val="18"/>
                  <w:szCs w:val="18"/>
                  <w:lang w:eastAsia="zh-CN"/>
                </w:rPr>
                <w:t>.</w:t>
              </w:r>
            </w:ins>
            <w:ins w:id="183" w:author="Eko Onggosanusi" w:date="2021-01-29T21:02:00Z">
              <w:r>
                <w:rPr>
                  <w:rFonts w:eastAsia="DengXian"/>
                  <w:sz w:val="18"/>
                  <w:szCs w:val="18"/>
                  <w:lang w:eastAsia="zh-CN"/>
                </w:rPr>
                <w:t>}</w:t>
              </w:r>
            </w:ins>
          </w:p>
        </w:tc>
      </w:tr>
      <w:tr w:rsidR="00C5760D"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1DFAB833"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601A974A"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55227746"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96F4"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44740B8E" w14:textId="520C158D"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AB2C62D" w14:textId="256C3FAE" w:rsidR="0052253D" w:rsidRDefault="0052253D" w:rsidP="0052253D">
            <w:pPr>
              <w:snapToGrid w:val="0"/>
              <w:rPr>
                <w:ins w:id="184" w:author="Eko Onggosanusi" w:date="2021-01-29T21:14:00Z"/>
                <w:rFonts w:eastAsia="DengXian"/>
                <w:color w:val="FF0000"/>
                <w:sz w:val="18"/>
                <w:szCs w:val="18"/>
                <w:lang w:eastAsia="zh-CN"/>
              </w:rPr>
            </w:pPr>
            <w:r w:rsidRPr="0052253D">
              <w:rPr>
                <w:rFonts w:eastAsia="DengXian"/>
                <w:sz w:val="18"/>
                <w:szCs w:val="18"/>
                <w:lang w:eastAsia="zh-CN"/>
              </w:rPr>
              <w:lastRenderedPageBreak/>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44D3CEA0" w14:textId="524C9BA1" w:rsidR="00585BEC" w:rsidRDefault="00585BEC" w:rsidP="0052253D">
            <w:pPr>
              <w:snapToGrid w:val="0"/>
              <w:rPr>
                <w:ins w:id="185" w:author="Eko Onggosanusi" w:date="2021-01-29T21:14:00Z"/>
                <w:rFonts w:eastAsia="DengXian"/>
                <w:color w:val="FF0000"/>
                <w:sz w:val="18"/>
                <w:szCs w:val="18"/>
                <w:lang w:eastAsia="zh-CN"/>
              </w:rPr>
            </w:pPr>
            <w:ins w:id="186" w:author="Eko Onggosanusi" w:date="2021-01-29T21:14:00Z">
              <w:r>
                <w:rPr>
                  <w:rFonts w:eastAsia="DengXian"/>
                  <w:color w:val="FF0000"/>
                  <w:sz w:val="18"/>
                  <w:szCs w:val="18"/>
                  <w:lang w:eastAsia="zh-CN"/>
                </w:rPr>
                <w:t>{Mod: Done,</w:t>
              </w:r>
            </w:ins>
            <w:ins w:id="187" w:author="Eko Onggosanusi" w:date="2021-01-29T21:15:00Z">
              <w:r>
                <w:rPr>
                  <w:rFonts w:eastAsia="DengXian"/>
                  <w:color w:val="FF0000"/>
                  <w:sz w:val="18"/>
                  <w:szCs w:val="18"/>
                  <w:lang w:eastAsia="zh-CN"/>
                </w:rPr>
                <w:t xml:space="preserve"> added “whether/how”</w:t>
              </w:r>
            </w:ins>
            <w:ins w:id="188" w:author="Eko Onggosanusi" w:date="2021-01-29T21:14:00Z">
              <w:r>
                <w:rPr>
                  <w:rFonts w:eastAsia="DengXian"/>
                  <w:color w:val="FF0000"/>
                  <w:sz w:val="18"/>
                  <w:szCs w:val="18"/>
                  <w:lang w:eastAsia="zh-CN"/>
                </w:rPr>
                <w:t>}</w:t>
              </w:r>
            </w:ins>
          </w:p>
          <w:p w14:paraId="0C35A429" w14:textId="77777777" w:rsidR="00585BEC" w:rsidRDefault="00585BEC" w:rsidP="0052253D">
            <w:pPr>
              <w:snapToGrid w:val="0"/>
              <w:rPr>
                <w:rFonts w:eastAsia="DengXian"/>
                <w:sz w:val="18"/>
                <w:szCs w:val="18"/>
                <w:lang w:eastAsia="zh-CN"/>
              </w:rPr>
            </w:pPr>
          </w:p>
          <w:p w14:paraId="1830C965" w14:textId="77777777" w:rsidR="0052253D" w:rsidRDefault="0052253D" w:rsidP="0052253D">
            <w:pPr>
              <w:snapToGrid w:val="0"/>
              <w:rPr>
                <w:ins w:id="189" w:author="Eko Onggosanusi" w:date="2021-01-29T21:16:00Z"/>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p w14:paraId="399AABF3" w14:textId="2346107B" w:rsidR="00951F57" w:rsidRDefault="00951F57" w:rsidP="00951F57">
            <w:pPr>
              <w:snapToGrid w:val="0"/>
              <w:rPr>
                <w:rFonts w:eastAsia="DengXian"/>
                <w:sz w:val="18"/>
                <w:szCs w:val="18"/>
                <w:lang w:eastAsia="zh-CN"/>
              </w:rPr>
            </w:pPr>
            <w:ins w:id="190" w:author="Eko Onggosanusi" w:date="2021-01-29T21:16:00Z">
              <w:r>
                <w:rPr>
                  <w:rFonts w:eastAsia="DengXian"/>
                  <w:sz w:val="18"/>
                  <w:szCs w:val="18"/>
                  <w:lang w:eastAsia="zh-CN"/>
                </w:rPr>
                <w:t>{Mod: Good point. I removed the 3</w:t>
              </w:r>
              <w:r w:rsidRPr="00A15B52">
                <w:rPr>
                  <w:rFonts w:eastAsia="DengXian"/>
                  <w:sz w:val="18"/>
                  <w:szCs w:val="18"/>
                  <w:vertAlign w:val="superscript"/>
                  <w:lang w:eastAsia="zh-CN"/>
                </w:rPr>
                <w:t>rd</w:t>
              </w:r>
              <w:r>
                <w:rPr>
                  <w:rFonts w:eastAsia="DengXian"/>
                  <w:sz w:val="18"/>
                  <w:szCs w:val="18"/>
                  <w:lang w:eastAsia="zh-CN"/>
                </w:rPr>
                <w:t xml:space="preserve"> combination.}</w:t>
              </w:r>
            </w:ins>
          </w:p>
        </w:tc>
      </w:tr>
      <w:tr w:rsidR="00A3510E"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0BC02F76" w:rsidR="00A3510E" w:rsidRDefault="00A3510E" w:rsidP="00A3510E">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6E39" w14:textId="3473977D"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24366EEE"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he two clarification questions from Docomo is also helpful.</w:t>
            </w:r>
          </w:p>
          <w:p w14:paraId="21234FF4" w14:textId="03514A84" w:rsidR="00A3510E" w:rsidRDefault="00262675" w:rsidP="00A3510E">
            <w:pPr>
              <w:snapToGrid w:val="0"/>
              <w:rPr>
                <w:rFonts w:eastAsia="DengXian"/>
                <w:sz w:val="18"/>
                <w:szCs w:val="18"/>
                <w:lang w:eastAsia="zh-CN"/>
              </w:rPr>
            </w:pPr>
            <w:ins w:id="191" w:author="Eko Onggosanusi" w:date="2021-01-29T21:07:00Z">
              <w:r>
                <w:rPr>
                  <w:rFonts w:eastAsia="DengXian"/>
                  <w:sz w:val="18"/>
                  <w:szCs w:val="18"/>
                  <w:lang w:eastAsia="zh-CN"/>
                </w:rPr>
                <w:t>{Mod: I changed the proposal to set the deadline for the next meeting</w:t>
              </w:r>
            </w:ins>
            <w:ins w:id="192" w:author="Eko Onggosanusi" w:date="2021-01-29T21:08:00Z">
              <w:r>
                <w:rPr>
                  <w:rFonts w:eastAsia="DengXian"/>
                  <w:sz w:val="18"/>
                  <w:szCs w:val="18"/>
                  <w:lang w:eastAsia="zh-CN"/>
                </w:rPr>
                <w:t xml:space="preserve"> to give the proponents a chance to make their case</w:t>
              </w:r>
            </w:ins>
            <w:ins w:id="193" w:author="Eko Onggosanusi" w:date="2021-01-29T21:07:00Z">
              <w:r>
                <w:rPr>
                  <w:rFonts w:eastAsia="DengXian"/>
                  <w:sz w:val="18"/>
                  <w:szCs w:val="18"/>
                  <w:lang w:eastAsia="zh-CN"/>
                </w:rPr>
                <w:t>. If there is no consensus, we will focus on Rel.16 P-MPR-based and SSBRI(s)/CRI(s)-based only</w:t>
              </w:r>
            </w:ins>
            <w:ins w:id="194" w:author="Eko Onggosanusi" w:date="2021-01-29T21:08:00Z">
              <w:r>
                <w:rPr>
                  <w:rFonts w:eastAsia="DengXian"/>
                  <w:sz w:val="18"/>
                  <w:szCs w:val="18"/>
                  <w:lang w:eastAsia="zh-CN"/>
                </w:rPr>
                <w:t>. I hope this is fine.</w:t>
              </w:r>
            </w:ins>
            <w:ins w:id="195" w:author="Eko Onggosanusi" w:date="2021-01-29T21:07:00Z">
              <w:r>
                <w:rPr>
                  <w:rFonts w:eastAsia="DengXian"/>
                  <w:sz w:val="18"/>
                  <w:szCs w:val="18"/>
                  <w:lang w:eastAsia="zh-CN"/>
                </w:rPr>
                <w:t>}</w:t>
              </w:r>
            </w:ins>
          </w:p>
        </w:tc>
      </w:tr>
      <w:tr w:rsidR="00C5760D"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2152D999" w:rsidR="00C5760D" w:rsidRDefault="00230679"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5EF0" w14:textId="6FCB0806" w:rsidR="00C5760D" w:rsidRPr="00230679" w:rsidRDefault="00230679" w:rsidP="00C5760D">
            <w:pPr>
              <w:snapToGrid w:val="0"/>
              <w:rPr>
                <w:rFonts w:eastAsia="DengXian"/>
                <w:sz w:val="18"/>
                <w:szCs w:val="18"/>
                <w:lang w:eastAsia="zh-CN"/>
              </w:rPr>
            </w:pPr>
            <w:r>
              <w:rPr>
                <w:rFonts w:eastAsia="DengXian"/>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E7D519B" w14:textId="77777777" w:rsidR="00230679" w:rsidRDefault="00230679" w:rsidP="00C5760D">
            <w:pPr>
              <w:snapToGrid w:val="0"/>
              <w:rPr>
                <w:rFonts w:eastAsia="DengXian"/>
                <w:b/>
                <w:bCs/>
                <w:sz w:val="18"/>
                <w:szCs w:val="18"/>
                <w:lang w:eastAsia="zh-CN"/>
              </w:rPr>
            </w:pPr>
          </w:p>
          <w:p w14:paraId="2F87FF88" w14:textId="1F86472A" w:rsidR="00230679" w:rsidRDefault="00230679" w:rsidP="00230679">
            <w:pPr>
              <w:pStyle w:val="ListParagraph"/>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08206F7B" w14:textId="78B0540A" w:rsidR="00230679" w:rsidRPr="00BD1577" w:rsidRDefault="00230679" w:rsidP="00C5760D">
            <w:pPr>
              <w:snapToGrid w:val="0"/>
              <w:rPr>
                <w:rFonts w:eastAsia="DengXian"/>
                <w:b/>
                <w:bCs/>
                <w:sz w:val="18"/>
                <w:szCs w:val="18"/>
                <w:lang w:eastAsia="zh-CN"/>
              </w:rPr>
            </w:pPr>
          </w:p>
        </w:tc>
      </w:tr>
      <w:tr w:rsidR="00747615" w14:paraId="18FC4D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7FB4" w14:textId="6C9B3222"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004FE" w14:textId="18DF3E96" w:rsidR="00747615" w:rsidRDefault="00747615" w:rsidP="00747615">
            <w:pPr>
              <w:snapToGrid w:val="0"/>
              <w:rPr>
                <w:rFonts w:eastAsia="DengXian"/>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35D43616"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A3076" w14:textId="77777777" w:rsidR="002A7EE0" w:rsidRDefault="002A7EE0" w:rsidP="00422808">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57B6A" w14:textId="77777777" w:rsidR="002A7EE0" w:rsidRDefault="002A7EE0" w:rsidP="00422808">
            <w:pPr>
              <w:snapToGrid w:val="0"/>
              <w:rPr>
                <w:ins w:id="196" w:author="Eko Onggosanusi" w:date="2021-01-29T21:13:00Z"/>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14:paraId="6A721673" w14:textId="1D83CFEC" w:rsidR="00DF59CC" w:rsidRPr="002A7EE0" w:rsidRDefault="00DF59CC" w:rsidP="00422808">
            <w:pPr>
              <w:snapToGrid w:val="0"/>
              <w:rPr>
                <w:rFonts w:eastAsia="Malgun Gothic"/>
                <w:sz w:val="18"/>
                <w:szCs w:val="18"/>
              </w:rPr>
            </w:pPr>
            <w:ins w:id="197" w:author="Eko Onggosanusi" w:date="2021-01-29T21:13:00Z">
              <w:r>
                <w:rPr>
                  <w:rFonts w:eastAsia="Malgun Gothic"/>
                  <w:sz w:val="18"/>
                  <w:szCs w:val="18"/>
                </w:rPr>
                <w:t>{Agreed, done}</w:t>
              </w:r>
            </w:ins>
          </w:p>
        </w:tc>
      </w:tr>
      <w:tr w:rsidR="00A15B52" w:rsidRPr="00BD1577" w14:paraId="33DE8E4A" w14:textId="77777777" w:rsidTr="002A7EE0">
        <w:trPr>
          <w:ins w:id="198" w:author="Eko Onggosanusi" w:date="2021-01-29T21:1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39965" w14:textId="0FEB204C" w:rsidR="00A15B52" w:rsidRDefault="00A15B52" w:rsidP="00422808">
            <w:pPr>
              <w:snapToGrid w:val="0"/>
              <w:rPr>
                <w:ins w:id="199" w:author="Eko Onggosanusi" w:date="2021-01-29T21:16:00Z"/>
                <w:rFonts w:eastAsia="SimSun" w:hint="eastAsia"/>
                <w:sz w:val="18"/>
                <w:szCs w:val="18"/>
                <w:lang w:eastAsia="zh-CN"/>
              </w:rPr>
            </w:pPr>
            <w:ins w:id="200" w:author="Eko Onggosanusi" w:date="2021-01-29T21:16:00Z">
              <w:r>
                <w:rPr>
                  <w:rFonts w:eastAsia="SimSu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0AE61" w14:textId="2E13AD6A" w:rsidR="00A15B52" w:rsidRPr="002A7EE0" w:rsidRDefault="00A15B52" w:rsidP="00A15B52">
            <w:pPr>
              <w:snapToGrid w:val="0"/>
              <w:rPr>
                <w:ins w:id="201" w:author="Eko Onggosanusi" w:date="2021-01-29T21:16:00Z"/>
                <w:rFonts w:eastAsia="Malgun Gothic" w:hint="eastAsia"/>
                <w:sz w:val="18"/>
                <w:szCs w:val="18"/>
              </w:rPr>
            </w:pPr>
            <w:ins w:id="202" w:author="Eko Onggosanusi" w:date="2021-01-29T21:16:00Z">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ins>
          </w:p>
        </w:tc>
      </w:tr>
    </w:tbl>
    <w:p w14:paraId="40465EB8" w14:textId="77777777" w:rsidR="00DE37B1" w:rsidRPr="002A7EE0"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ListParagraph"/>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ListParagraph"/>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2E287FD" w14:textId="77777777" w:rsidR="009F3BD1" w:rsidRPr="009F3BD1" w:rsidRDefault="009F3BD1" w:rsidP="009F3BD1">
            <w:pPr>
              <w:pStyle w:val="ListParagraph"/>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322CF5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01CEBB00"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C82ED" w14:textId="77777777" w:rsidR="00BC0550" w:rsidRDefault="00BC0550">
      <w:r>
        <w:separator/>
      </w:r>
    </w:p>
  </w:endnote>
  <w:endnote w:type="continuationSeparator" w:id="0">
    <w:p w14:paraId="2A037311" w14:textId="77777777" w:rsidR="00BC0550" w:rsidRDefault="00BC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UI"/>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B2E90" w14:textId="77777777" w:rsidR="00BC0550" w:rsidRDefault="00BC0550">
      <w:r>
        <w:rPr>
          <w:color w:val="000000"/>
        </w:rPr>
        <w:separator/>
      </w:r>
    </w:p>
  </w:footnote>
  <w:footnote w:type="continuationSeparator" w:id="0">
    <w:p w14:paraId="46AF3D27" w14:textId="77777777" w:rsidR="00BC0550" w:rsidRDefault="00BC0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5"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4"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2"/>
  </w:num>
  <w:num w:numId="2">
    <w:abstractNumId w:val="4"/>
  </w:num>
  <w:num w:numId="3">
    <w:abstractNumId w:val="1"/>
  </w:num>
  <w:num w:numId="4">
    <w:abstractNumId w:val="17"/>
  </w:num>
  <w:num w:numId="5">
    <w:abstractNumId w:val="28"/>
  </w:num>
  <w:num w:numId="6">
    <w:abstractNumId w:val="36"/>
  </w:num>
  <w:num w:numId="7">
    <w:abstractNumId w:val="26"/>
  </w:num>
  <w:num w:numId="8">
    <w:abstractNumId w:val="27"/>
  </w:num>
  <w:num w:numId="9">
    <w:abstractNumId w:val="15"/>
  </w:num>
  <w:num w:numId="10">
    <w:abstractNumId w:val="12"/>
  </w:num>
  <w:num w:numId="11">
    <w:abstractNumId w:val="13"/>
  </w:num>
  <w:num w:numId="12">
    <w:abstractNumId w:val="16"/>
  </w:num>
  <w:num w:numId="13">
    <w:abstractNumId w:val="22"/>
  </w:num>
  <w:num w:numId="14">
    <w:abstractNumId w:val="8"/>
  </w:num>
  <w:num w:numId="15">
    <w:abstractNumId w:val="7"/>
  </w:num>
  <w:num w:numId="16">
    <w:abstractNumId w:val="37"/>
  </w:num>
  <w:num w:numId="17">
    <w:abstractNumId w:val="6"/>
  </w:num>
  <w:num w:numId="18">
    <w:abstractNumId w:val="33"/>
  </w:num>
  <w:num w:numId="19">
    <w:abstractNumId w:val="35"/>
  </w:num>
  <w:num w:numId="20">
    <w:abstractNumId w:val="29"/>
  </w:num>
  <w:num w:numId="21">
    <w:abstractNumId w:val="3"/>
  </w:num>
  <w:num w:numId="22">
    <w:abstractNumId w:val="31"/>
  </w:num>
  <w:num w:numId="23">
    <w:abstractNumId w:val="39"/>
  </w:num>
  <w:num w:numId="24">
    <w:abstractNumId w:val="5"/>
  </w:num>
  <w:num w:numId="25">
    <w:abstractNumId w:val="38"/>
  </w:num>
  <w:num w:numId="26">
    <w:abstractNumId w:val="30"/>
  </w:num>
  <w:num w:numId="27">
    <w:abstractNumId w:val="0"/>
  </w:num>
  <w:num w:numId="28">
    <w:abstractNumId w:val="9"/>
  </w:num>
  <w:num w:numId="29">
    <w:abstractNumId w:val="18"/>
  </w:num>
  <w:num w:numId="30">
    <w:abstractNumId w:val="25"/>
  </w:num>
  <w:num w:numId="31">
    <w:abstractNumId w:val="23"/>
  </w:num>
  <w:num w:numId="32">
    <w:abstractNumId w:val="24"/>
  </w:num>
  <w:num w:numId="33">
    <w:abstractNumId w:val="10"/>
  </w:num>
  <w:num w:numId="34">
    <w:abstractNumId w:val="20"/>
  </w:num>
  <w:num w:numId="35">
    <w:abstractNumId w:val="11"/>
  </w:num>
  <w:num w:numId="36">
    <w:abstractNumId w:val="2"/>
  </w:num>
  <w:num w:numId="37">
    <w:abstractNumId w:val="14"/>
  </w:num>
  <w:num w:numId="38">
    <w:abstractNumId w:val="21"/>
  </w:num>
  <w:num w:numId="39">
    <w:abstractNumId w:val="19"/>
  </w:num>
  <w:num w:numId="40">
    <w:abstractNumId w:val="34"/>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25CF"/>
    <w:rsid w:val="00014D3D"/>
    <w:rsid w:val="00017340"/>
    <w:rsid w:val="0002060F"/>
    <w:rsid w:val="00024403"/>
    <w:rsid w:val="00031355"/>
    <w:rsid w:val="00032F47"/>
    <w:rsid w:val="00033BA5"/>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313F"/>
    <w:rsid w:val="000C10A5"/>
    <w:rsid w:val="000C7858"/>
    <w:rsid w:val="000D0081"/>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C72"/>
    <w:rsid w:val="0012034E"/>
    <w:rsid w:val="00122464"/>
    <w:rsid w:val="00124406"/>
    <w:rsid w:val="00125801"/>
    <w:rsid w:val="001276F2"/>
    <w:rsid w:val="00127C11"/>
    <w:rsid w:val="00127DF3"/>
    <w:rsid w:val="0013204A"/>
    <w:rsid w:val="00132654"/>
    <w:rsid w:val="001332A4"/>
    <w:rsid w:val="0013374B"/>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34BD"/>
    <w:rsid w:val="00284688"/>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D1E25"/>
    <w:rsid w:val="002D1E41"/>
    <w:rsid w:val="002D6662"/>
    <w:rsid w:val="002E7CC4"/>
    <w:rsid w:val="002F06CD"/>
    <w:rsid w:val="002F49D3"/>
    <w:rsid w:val="002F7F02"/>
    <w:rsid w:val="00302381"/>
    <w:rsid w:val="00303B09"/>
    <w:rsid w:val="003041F5"/>
    <w:rsid w:val="00310C15"/>
    <w:rsid w:val="00315601"/>
    <w:rsid w:val="00315797"/>
    <w:rsid w:val="00316B60"/>
    <w:rsid w:val="003200B1"/>
    <w:rsid w:val="003212C8"/>
    <w:rsid w:val="00322659"/>
    <w:rsid w:val="003263E6"/>
    <w:rsid w:val="00331615"/>
    <w:rsid w:val="0033226A"/>
    <w:rsid w:val="00335C1E"/>
    <w:rsid w:val="00335E89"/>
    <w:rsid w:val="00336F15"/>
    <w:rsid w:val="003373EF"/>
    <w:rsid w:val="00344E6A"/>
    <w:rsid w:val="003468BD"/>
    <w:rsid w:val="00350E53"/>
    <w:rsid w:val="00355FD6"/>
    <w:rsid w:val="0036007E"/>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5B4A"/>
    <w:rsid w:val="003A7813"/>
    <w:rsid w:val="003B02BD"/>
    <w:rsid w:val="003B2D34"/>
    <w:rsid w:val="003B6604"/>
    <w:rsid w:val="003C1F1B"/>
    <w:rsid w:val="003C2C92"/>
    <w:rsid w:val="003C35E2"/>
    <w:rsid w:val="003D00D4"/>
    <w:rsid w:val="003D6014"/>
    <w:rsid w:val="003D7AE3"/>
    <w:rsid w:val="003D7FD7"/>
    <w:rsid w:val="003E0A66"/>
    <w:rsid w:val="003E5155"/>
    <w:rsid w:val="003E68E2"/>
    <w:rsid w:val="003E6CE4"/>
    <w:rsid w:val="003F239D"/>
    <w:rsid w:val="003F29E9"/>
    <w:rsid w:val="003F60BC"/>
    <w:rsid w:val="003F6696"/>
    <w:rsid w:val="004004E7"/>
    <w:rsid w:val="0040130C"/>
    <w:rsid w:val="0040416C"/>
    <w:rsid w:val="00415A20"/>
    <w:rsid w:val="00416AFF"/>
    <w:rsid w:val="00422A12"/>
    <w:rsid w:val="00424CC1"/>
    <w:rsid w:val="00426F81"/>
    <w:rsid w:val="0043020B"/>
    <w:rsid w:val="00433456"/>
    <w:rsid w:val="00434C01"/>
    <w:rsid w:val="004355EC"/>
    <w:rsid w:val="004379CB"/>
    <w:rsid w:val="004434B4"/>
    <w:rsid w:val="00443851"/>
    <w:rsid w:val="00446EBE"/>
    <w:rsid w:val="00447242"/>
    <w:rsid w:val="0045030A"/>
    <w:rsid w:val="00450A43"/>
    <w:rsid w:val="00451E28"/>
    <w:rsid w:val="00452564"/>
    <w:rsid w:val="00452F74"/>
    <w:rsid w:val="0046047F"/>
    <w:rsid w:val="00461429"/>
    <w:rsid w:val="00461E13"/>
    <w:rsid w:val="00475017"/>
    <w:rsid w:val="004828D7"/>
    <w:rsid w:val="004858AC"/>
    <w:rsid w:val="004864DC"/>
    <w:rsid w:val="004964D1"/>
    <w:rsid w:val="004A182E"/>
    <w:rsid w:val="004A2713"/>
    <w:rsid w:val="004A2A54"/>
    <w:rsid w:val="004B054E"/>
    <w:rsid w:val="004B0F99"/>
    <w:rsid w:val="004B1BD9"/>
    <w:rsid w:val="004B5F0D"/>
    <w:rsid w:val="004C1647"/>
    <w:rsid w:val="004C1E89"/>
    <w:rsid w:val="004C2715"/>
    <w:rsid w:val="004C37CC"/>
    <w:rsid w:val="004C3DFB"/>
    <w:rsid w:val="004C4C21"/>
    <w:rsid w:val="004C4E6B"/>
    <w:rsid w:val="004D1567"/>
    <w:rsid w:val="004D3285"/>
    <w:rsid w:val="004D4BC8"/>
    <w:rsid w:val="004D6046"/>
    <w:rsid w:val="004D77BD"/>
    <w:rsid w:val="004E5607"/>
    <w:rsid w:val="004E7E22"/>
    <w:rsid w:val="004F1469"/>
    <w:rsid w:val="004F7F96"/>
    <w:rsid w:val="00500644"/>
    <w:rsid w:val="00500C46"/>
    <w:rsid w:val="00502959"/>
    <w:rsid w:val="00502AF0"/>
    <w:rsid w:val="0050378B"/>
    <w:rsid w:val="00507748"/>
    <w:rsid w:val="005105A4"/>
    <w:rsid w:val="00510E22"/>
    <w:rsid w:val="00516EBE"/>
    <w:rsid w:val="0052253D"/>
    <w:rsid w:val="005255CB"/>
    <w:rsid w:val="005350E2"/>
    <w:rsid w:val="00535198"/>
    <w:rsid w:val="005354BD"/>
    <w:rsid w:val="00536FA4"/>
    <w:rsid w:val="00544D38"/>
    <w:rsid w:val="005454B4"/>
    <w:rsid w:val="00545C01"/>
    <w:rsid w:val="00550C2B"/>
    <w:rsid w:val="00550DC6"/>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2A4E"/>
    <w:rsid w:val="006046B6"/>
    <w:rsid w:val="006050EE"/>
    <w:rsid w:val="00612164"/>
    <w:rsid w:val="00613050"/>
    <w:rsid w:val="0061394C"/>
    <w:rsid w:val="00617C48"/>
    <w:rsid w:val="00621100"/>
    <w:rsid w:val="006236E8"/>
    <w:rsid w:val="0062407E"/>
    <w:rsid w:val="006246B3"/>
    <w:rsid w:val="00624C90"/>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4D1"/>
    <w:rsid w:val="006A57E3"/>
    <w:rsid w:val="006A5A38"/>
    <w:rsid w:val="006A633F"/>
    <w:rsid w:val="006B007E"/>
    <w:rsid w:val="006B54DF"/>
    <w:rsid w:val="006B5FB7"/>
    <w:rsid w:val="006B722C"/>
    <w:rsid w:val="006C16D6"/>
    <w:rsid w:val="006C19E6"/>
    <w:rsid w:val="006C1F83"/>
    <w:rsid w:val="006C29C0"/>
    <w:rsid w:val="006C30E2"/>
    <w:rsid w:val="006C61CD"/>
    <w:rsid w:val="006D4893"/>
    <w:rsid w:val="006D4E70"/>
    <w:rsid w:val="006E0D65"/>
    <w:rsid w:val="006E0F58"/>
    <w:rsid w:val="006E274F"/>
    <w:rsid w:val="006E695F"/>
    <w:rsid w:val="006F2576"/>
    <w:rsid w:val="007009E1"/>
    <w:rsid w:val="007013E7"/>
    <w:rsid w:val="007059E3"/>
    <w:rsid w:val="00706521"/>
    <w:rsid w:val="0070670B"/>
    <w:rsid w:val="00710AF6"/>
    <w:rsid w:val="007112B3"/>
    <w:rsid w:val="00713A6A"/>
    <w:rsid w:val="007209F5"/>
    <w:rsid w:val="00721830"/>
    <w:rsid w:val="00723C8E"/>
    <w:rsid w:val="007305D9"/>
    <w:rsid w:val="00732EFD"/>
    <w:rsid w:val="0074179E"/>
    <w:rsid w:val="00743629"/>
    <w:rsid w:val="007444A3"/>
    <w:rsid w:val="00744AE0"/>
    <w:rsid w:val="007466ED"/>
    <w:rsid w:val="007472D1"/>
    <w:rsid w:val="00747615"/>
    <w:rsid w:val="007476B1"/>
    <w:rsid w:val="007520D4"/>
    <w:rsid w:val="007529C7"/>
    <w:rsid w:val="007536A5"/>
    <w:rsid w:val="00755BCE"/>
    <w:rsid w:val="00756AF4"/>
    <w:rsid w:val="007645EF"/>
    <w:rsid w:val="00780201"/>
    <w:rsid w:val="00780EDA"/>
    <w:rsid w:val="0078378B"/>
    <w:rsid w:val="00783BB1"/>
    <w:rsid w:val="00787049"/>
    <w:rsid w:val="007922D2"/>
    <w:rsid w:val="007922FC"/>
    <w:rsid w:val="007944E5"/>
    <w:rsid w:val="00796540"/>
    <w:rsid w:val="007A1662"/>
    <w:rsid w:val="007A3274"/>
    <w:rsid w:val="007A67D7"/>
    <w:rsid w:val="007B0576"/>
    <w:rsid w:val="007B1046"/>
    <w:rsid w:val="007B253D"/>
    <w:rsid w:val="007B2B36"/>
    <w:rsid w:val="007B644B"/>
    <w:rsid w:val="007C3466"/>
    <w:rsid w:val="007C6752"/>
    <w:rsid w:val="007D0619"/>
    <w:rsid w:val="007D0FF4"/>
    <w:rsid w:val="007D2B35"/>
    <w:rsid w:val="007D4654"/>
    <w:rsid w:val="007D5FF9"/>
    <w:rsid w:val="007D661A"/>
    <w:rsid w:val="007E1B20"/>
    <w:rsid w:val="007E2CBD"/>
    <w:rsid w:val="007E3225"/>
    <w:rsid w:val="007E3997"/>
    <w:rsid w:val="007E6F2E"/>
    <w:rsid w:val="007E7D3D"/>
    <w:rsid w:val="007F3492"/>
    <w:rsid w:val="007F543B"/>
    <w:rsid w:val="007F6F15"/>
    <w:rsid w:val="00800B4E"/>
    <w:rsid w:val="00806965"/>
    <w:rsid w:val="00807F22"/>
    <w:rsid w:val="008140E7"/>
    <w:rsid w:val="0081463A"/>
    <w:rsid w:val="00817A2A"/>
    <w:rsid w:val="0082406A"/>
    <w:rsid w:val="0083086F"/>
    <w:rsid w:val="008317A0"/>
    <w:rsid w:val="00833F4A"/>
    <w:rsid w:val="0083417A"/>
    <w:rsid w:val="008352EB"/>
    <w:rsid w:val="008365F8"/>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F9D"/>
    <w:rsid w:val="008972B3"/>
    <w:rsid w:val="008A019D"/>
    <w:rsid w:val="008A2BA6"/>
    <w:rsid w:val="008B2568"/>
    <w:rsid w:val="008B580B"/>
    <w:rsid w:val="008B61C7"/>
    <w:rsid w:val="008C4779"/>
    <w:rsid w:val="008C4885"/>
    <w:rsid w:val="008D1CE7"/>
    <w:rsid w:val="008D6A86"/>
    <w:rsid w:val="008E45C6"/>
    <w:rsid w:val="008E5F06"/>
    <w:rsid w:val="008E7220"/>
    <w:rsid w:val="008F4222"/>
    <w:rsid w:val="008F4650"/>
    <w:rsid w:val="008F4727"/>
    <w:rsid w:val="00907100"/>
    <w:rsid w:val="00907A5B"/>
    <w:rsid w:val="00907DBC"/>
    <w:rsid w:val="009108B5"/>
    <w:rsid w:val="00910A56"/>
    <w:rsid w:val="00915AA1"/>
    <w:rsid w:val="00915D48"/>
    <w:rsid w:val="0092257E"/>
    <w:rsid w:val="009233FE"/>
    <w:rsid w:val="00924A3F"/>
    <w:rsid w:val="00926E7C"/>
    <w:rsid w:val="0092723A"/>
    <w:rsid w:val="00931EC3"/>
    <w:rsid w:val="0093690D"/>
    <w:rsid w:val="0095083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D83"/>
    <w:rsid w:val="009B2304"/>
    <w:rsid w:val="009B2D83"/>
    <w:rsid w:val="009B3547"/>
    <w:rsid w:val="009B40C4"/>
    <w:rsid w:val="009B4A7C"/>
    <w:rsid w:val="009B6CA9"/>
    <w:rsid w:val="009C010F"/>
    <w:rsid w:val="009C08C1"/>
    <w:rsid w:val="009C208C"/>
    <w:rsid w:val="009C5573"/>
    <w:rsid w:val="009D2A30"/>
    <w:rsid w:val="009D2D74"/>
    <w:rsid w:val="009D4D81"/>
    <w:rsid w:val="009D625D"/>
    <w:rsid w:val="009D6961"/>
    <w:rsid w:val="009E4497"/>
    <w:rsid w:val="009E5785"/>
    <w:rsid w:val="009E686C"/>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15B52"/>
    <w:rsid w:val="00A210B9"/>
    <w:rsid w:val="00A23D97"/>
    <w:rsid w:val="00A305F9"/>
    <w:rsid w:val="00A32426"/>
    <w:rsid w:val="00A3510E"/>
    <w:rsid w:val="00A36220"/>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6503"/>
    <w:rsid w:val="00A70C59"/>
    <w:rsid w:val="00A81D9E"/>
    <w:rsid w:val="00A82998"/>
    <w:rsid w:val="00A87497"/>
    <w:rsid w:val="00A87765"/>
    <w:rsid w:val="00A9093A"/>
    <w:rsid w:val="00A92972"/>
    <w:rsid w:val="00A93483"/>
    <w:rsid w:val="00A97D73"/>
    <w:rsid w:val="00AA19F5"/>
    <w:rsid w:val="00AA380D"/>
    <w:rsid w:val="00AA4561"/>
    <w:rsid w:val="00AA75C9"/>
    <w:rsid w:val="00AB460C"/>
    <w:rsid w:val="00AC0F52"/>
    <w:rsid w:val="00AC2F2C"/>
    <w:rsid w:val="00AC6E8C"/>
    <w:rsid w:val="00AC7267"/>
    <w:rsid w:val="00AC7E87"/>
    <w:rsid w:val="00AD03D9"/>
    <w:rsid w:val="00AD27DC"/>
    <w:rsid w:val="00AD2D65"/>
    <w:rsid w:val="00AD631B"/>
    <w:rsid w:val="00AD725F"/>
    <w:rsid w:val="00AE35E1"/>
    <w:rsid w:val="00AE40EF"/>
    <w:rsid w:val="00AE7744"/>
    <w:rsid w:val="00AF0B6B"/>
    <w:rsid w:val="00AF2456"/>
    <w:rsid w:val="00AF2473"/>
    <w:rsid w:val="00AF382E"/>
    <w:rsid w:val="00AF4AFF"/>
    <w:rsid w:val="00AF5BA9"/>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30F2"/>
    <w:rsid w:val="00BA3D92"/>
    <w:rsid w:val="00BA4069"/>
    <w:rsid w:val="00BA57F2"/>
    <w:rsid w:val="00BB7FBD"/>
    <w:rsid w:val="00BC04AC"/>
    <w:rsid w:val="00BC0550"/>
    <w:rsid w:val="00BC6302"/>
    <w:rsid w:val="00BC723C"/>
    <w:rsid w:val="00BD01F5"/>
    <w:rsid w:val="00BD3519"/>
    <w:rsid w:val="00BD6C5A"/>
    <w:rsid w:val="00BD7DF1"/>
    <w:rsid w:val="00BE0897"/>
    <w:rsid w:val="00BE0F71"/>
    <w:rsid w:val="00BE3519"/>
    <w:rsid w:val="00BE50BF"/>
    <w:rsid w:val="00BF0E74"/>
    <w:rsid w:val="00BF7C4D"/>
    <w:rsid w:val="00C000A7"/>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2725"/>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A0488"/>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67FE"/>
    <w:rsid w:val="00D570F6"/>
    <w:rsid w:val="00D57315"/>
    <w:rsid w:val="00D57A66"/>
    <w:rsid w:val="00D605DC"/>
    <w:rsid w:val="00D624E9"/>
    <w:rsid w:val="00D65F52"/>
    <w:rsid w:val="00D66F6E"/>
    <w:rsid w:val="00D67F3E"/>
    <w:rsid w:val="00D75400"/>
    <w:rsid w:val="00D81C29"/>
    <w:rsid w:val="00D9115D"/>
    <w:rsid w:val="00D9228A"/>
    <w:rsid w:val="00D9276E"/>
    <w:rsid w:val="00D97BB9"/>
    <w:rsid w:val="00D97C4F"/>
    <w:rsid w:val="00DA41B5"/>
    <w:rsid w:val="00DA5739"/>
    <w:rsid w:val="00DA6B49"/>
    <w:rsid w:val="00DB2710"/>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7EB7"/>
    <w:rsid w:val="00E6154C"/>
    <w:rsid w:val="00E620FD"/>
    <w:rsid w:val="00E62126"/>
    <w:rsid w:val="00E62396"/>
    <w:rsid w:val="00E62665"/>
    <w:rsid w:val="00E63C96"/>
    <w:rsid w:val="00E6658D"/>
    <w:rsid w:val="00E67848"/>
    <w:rsid w:val="00E67E12"/>
    <w:rsid w:val="00E746FD"/>
    <w:rsid w:val="00E7641B"/>
    <w:rsid w:val="00E85625"/>
    <w:rsid w:val="00E921C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7BC1"/>
    <w:rsid w:val="00F300AE"/>
    <w:rsid w:val="00F3192B"/>
    <w:rsid w:val="00F40039"/>
    <w:rsid w:val="00F4064C"/>
    <w:rsid w:val="00F41BDB"/>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4AD"/>
    <w:rsid w:val="00F77D3D"/>
    <w:rsid w:val="00F80AE1"/>
    <w:rsid w:val="00F8161E"/>
    <w:rsid w:val="00F82E5F"/>
    <w:rsid w:val="00F83B3F"/>
    <w:rsid w:val="00F85BB5"/>
    <w:rsid w:val="00F874D6"/>
    <w:rsid w:val="00F87B0D"/>
    <w:rsid w:val="00F91D99"/>
    <w:rsid w:val="00F93A8C"/>
    <w:rsid w:val="00F947CB"/>
    <w:rsid w:val="00F953F4"/>
    <w:rsid w:val="00F96533"/>
    <w:rsid w:val="00F97420"/>
    <w:rsid w:val="00FA0052"/>
    <w:rsid w:val="00FA0913"/>
    <w:rsid w:val="00FA16D8"/>
    <w:rsid w:val="00FA221A"/>
    <w:rsid w:val="00FA3DFA"/>
    <w:rsid w:val="00FA40C3"/>
    <w:rsid w:val="00FB10EC"/>
    <w:rsid w:val="00FC03F2"/>
    <w:rsid w:val="00FC15E0"/>
    <w:rsid w:val="00FC2B5D"/>
    <w:rsid w:val="00FC3028"/>
    <w:rsid w:val="00FC3461"/>
    <w:rsid w:val="00FC45E2"/>
    <w:rsid w:val="00FC58CC"/>
    <w:rsid w:val="00FC759F"/>
    <w:rsid w:val="00FD0E20"/>
    <w:rsid w:val="00FD6649"/>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E0699BE-1CE9-428E-8C68-BCEFAA9C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9C3DB-5774-4180-8363-529700059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16</Pages>
  <Words>9031</Words>
  <Characters>51478</Characters>
  <Application>Microsoft Office Word</Application>
  <DocSecurity>0</DocSecurity>
  <Lines>428</Lines>
  <Paragraphs>120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89</cp:revision>
  <dcterms:created xsi:type="dcterms:W3CDTF">2021-01-29T22:18:00Z</dcterms:created>
  <dcterms:modified xsi:type="dcterms:W3CDTF">2021-01-30T03:19:00Z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