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1424368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E68E2">
        <w:rPr>
          <w:rFonts w:ascii="Arial" w:hAnsi="Arial" w:cs="Arial"/>
          <w:b/>
          <w:bCs/>
          <w:lang w:val="de-DE"/>
        </w:rPr>
        <w:t>xxxx</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w:t>
            </w:r>
            <w:proofErr w:type="spellStart"/>
            <w:r>
              <w:rPr>
                <w:sz w:val="18"/>
                <w:szCs w:val="20"/>
              </w:rPr>
              <w:t>TypeD</w:t>
            </w:r>
            <w:proofErr w:type="spellEnd"/>
            <w:r>
              <w:rPr>
                <w:sz w:val="18"/>
                <w:szCs w:val="20"/>
              </w:rPr>
              <w:t xml:space="preserve">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1E0FFA28" w:rsidR="00502AF0" w:rsidRDefault="0093690D" w:rsidP="00502AF0">
            <w:pPr>
              <w:pStyle w:val="NormalWeb"/>
              <w:snapToGrid w:val="0"/>
              <w:spacing w:before="0" w:after="0"/>
              <w:jc w:val="both"/>
              <w:rPr>
                <w:sz w:val="20"/>
                <w:szCs w:val="20"/>
              </w:rPr>
            </w:pPr>
            <w:r>
              <w:rPr>
                <w:rStyle w:val="Strong"/>
                <w:sz w:val="20"/>
                <w:szCs w:val="20"/>
                <w:u w:val="single"/>
              </w:rPr>
              <w:t>Proposal 1.1</w:t>
            </w:r>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w:t>
            </w:r>
            <w:proofErr w:type="spellStart"/>
            <w:r w:rsidR="00502AF0" w:rsidRPr="00575B90">
              <w:rPr>
                <w:sz w:val="20"/>
                <w:szCs w:val="20"/>
                <w:highlight w:val="magenta"/>
              </w:rPr>
              <w:t>spatialRelationInfo</w:t>
            </w:r>
            <w:proofErr w:type="spellEnd"/>
            <w:r w:rsidR="00502AF0" w:rsidRPr="00575B90">
              <w:rPr>
                <w:sz w:val="20"/>
                <w:szCs w:val="20"/>
                <w:highlight w:val="magenta"/>
              </w:rPr>
              <w:t xml:space="preserve">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2794E1FE" w14:textId="30B5E14E" w:rsidR="00CF4DF7" w:rsidRPr="00545C01" w:rsidRDefault="00CF4DF7" w:rsidP="006E695F">
            <w:pPr>
              <w:snapToGrid w:val="0"/>
              <w:rPr>
                <w:rFonts w:eastAsia="DengXian"/>
                <w:sz w:val="18"/>
                <w:szCs w:val="18"/>
                <w:lang w:eastAsia="zh-CN"/>
              </w:rPr>
            </w:pPr>
            <w:r w:rsidRPr="00CF4DF7">
              <w:rPr>
                <w:sz w:val="20"/>
                <w:szCs w:val="20"/>
              </w:rPr>
              <w:t xml:space="preserve">Alt4. UE calculates path-loss based on periodic DL RS </w:t>
            </w:r>
            <w:del w:id="2" w:author="Yushu Zhang" w:date="2021-01-29T16:31:00Z">
              <w:r w:rsidRPr="00CF4DF7" w:rsidDel="00CF4DF7">
                <w:rPr>
                  <w:sz w:val="20"/>
                  <w:szCs w:val="20"/>
                </w:rPr>
                <w:delText xml:space="preserve">configured in UL TCI state or (if applicable) joint TCI state or </w:delText>
              </w:r>
            </w:del>
            <w:r w:rsidRPr="00CF4DF7">
              <w:rPr>
                <w:sz w:val="20"/>
                <w:szCs w:val="20"/>
              </w:rPr>
              <w:t>configured as the QCL/</w:t>
            </w:r>
            <w:proofErr w:type="spellStart"/>
            <w:r w:rsidRPr="00CF4DF7">
              <w:rPr>
                <w:sz w:val="20"/>
                <w:szCs w:val="20"/>
              </w:rPr>
              <w:t>spatialRelationInfo</w:t>
            </w:r>
            <w:proofErr w:type="spellEnd"/>
            <w:r w:rsidRPr="00CF4DF7">
              <w:rPr>
                <w:sz w:val="20"/>
                <w:szCs w:val="20"/>
              </w:rPr>
              <w:t xml:space="preserve"> source of the RS in UL TCI state or (if applicable) joint TCI state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4C25D2D8" w14:textId="298BF85A"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w:t>
            </w:r>
            <w:proofErr w:type="gramStart"/>
            <w:r w:rsidR="00ED52B4">
              <w:rPr>
                <w:sz w:val="18"/>
                <w:lang w:eastAsia="zh-CN"/>
              </w:rPr>
              <w:t>more clear</w:t>
            </w:r>
            <w:proofErr w:type="gramEnd"/>
            <w:r w:rsidR="00ED52B4">
              <w:rPr>
                <w:sz w:val="18"/>
                <w:lang w:eastAsia="zh-CN"/>
              </w:rPr>
              <w:t xml:space="preserve">. </w:t>
            </w:r>
            <w:r w:rsidR="00ED52B4">
              <w:rPr>
                <w:rFonts w:ascii="PMingLiU" w:eastAsia="PMingLiU" w:hAnsi="PMingLiU" w:hint="eastAsia"/>
                <w:sz w:val="18"/>
                <w:lang w:eastAsia="zh-TW"/>
              </w:rPr>
              <w:t xml:space="preserve"> </w:t>
            </w:r>
          </w:p>
          <w:p w14:paraId="1321F2EE" w14:textId="77777777" w:rsidR="00ED52B4" w:rsidRDefault="00ED52B4" w:rsidP="000F47C7">
            <w:pPr>
              <w:snapToGrid w:val="0"/>
              <w:rPr>
                <w:rFonts w:ascii="PMingLiU" w:eastAsia="PMingLiU" w:hAnsi="PMingLiU"/>
                <w:sz w:val="18"/>
                <w:lang w:eastAsia="zh-TW"/>
              </w:rPr>
            </w:pPr>
          </w:p>
          <w:p w14:paraId="05E616E2" w14:textId="1D2D9DD4" w:rsidR="000F47C7" w:rsidRPr="00203E3A" w:rsidRDefault="00ED52B4" w:rsidP="00203E3A">
            <w:pPr>
              <w:pStyle w:val="ListParagraph"/>
              <w:numPr>
                <w:ilvl w:val="0"/>
                <w:numId w:val="36"/>
              </w:numPr>
              <w:snapToGrid w:val="0"/>
              <w:rPr>
                <w:sz w:val="18"/>
                <w:szCs w:val="18"/>
                <w:lang w:val="en-GB"/>
              </w:rPr>
            </w:pPr>
            <w:r w:rsidRPr="00203E3A">
              <w:rPr>
                <w:sz w:val="18"/>
                <w:szCs w:val="18"/>
              </w:rPr>
              <w:t>Alt4. UE calculates path-loss based on</w:t>
            </w:r>
            <w:ins w:id="3" w:author="Darcy Tsai" w:date="2021-01-29T17:48:00Z">
              <w:r w:rsidRPr="00203E3A">
                <w:rPr>
                  <w:sz w:val="18"/>
                  <w:szCs w:val="18"/>
                </w:rPr>
                <w:t xml:space="preserve"> a</w:t>
              </w:r>
            </w:ins>
            <w:r w:rsidRPr="00203E3A">
              <w:rPr>
                <w:sz w:val="18"/>
                <w:szCs w:val="18"/>
              </w:rPr>
              <w:t xml:space="preserve"> periodic DL RS </w:t>
            </w:r>
            <w:del w:id="4" w:author="Yushu Zhang" w:date="2021-01-29T16:31:00Z">
              <w:r w:rsidRPr="00203E3A" w:rsidDel="00CF4DF7">
                <w:rPr>
                  <w:sz w:val="18"/>
                  <w:szCs w:val="18"/>
                </w:rPr>
                <w:delText xml:space="preserve">configured in UL TCI state or (if applicable) joint TCI state or </w:delText>
              </w:r>
            </w:del>
            <w:r w:rsidRPr="00203E3A">
              <w:rPr>
                <w:sz w:val="18"/>
                <w:szCs w:val="18"/>
              </w:rPr>
              <w:t xml:space="preserve">configured as the </w:t>
            </w:r>
            <w:proofErr w:type="spellStart"/>
            <w:ins w:id="5" w:author="Darcy Tsai" w:date="2021-01-29T17:48:00Z">
              <w:r w:rsidRPr="00203E3A">
                <w:rPr>
                  <w:sz w:val="18"/>
                  <w:szCs w:val="18"/>
                </w:rPr>
                <w:t>TypeD</w:t>
              </w:r>
              <w:proofErr w:type="spellEnd"/>
              <w:r w:rsidRPr="00203E3A">
                <w:rPr>
                  <w:sz w:val="18"/>
                  <w:szCs w:val="18"/>
                </w:rPr>
                <w:t>-</w:t>
              </w:r>
            </w:ins>
            <w:r w:rsidRPr="00203E3A">
              <w:rPr>
                <w:sz w:val="18"/>
                <w:szCs w:val="18"/>
              </w:rPr>
              <w:t>QCL/</w:t>
            </w:r>
            <w:proofErr w:type="spellStart"/>
            <w:r w:rsidRPr="00203E3A">
              <w:rPr>
                <w:sz w:val="18"/>
                <w:szCs w:val="18"/>
              </w:rPr>
              <w:t>spatialRelationInfo</w:t>
            </w:r>
            <w:proofErr w:type="spellEnd"/>
            <w:r w:rsidRPr="00203E3A">
              <w:rPr>
                <w:sz w:val="18"/>
                <w:szCs w:val="18"/>
              </w:rPr>
              <w:t xml:space="preserve"> source of the</w:t>
            </w:r>
            <w:ins w:id="6" w:author="Darcy Tsai" w:date="2021-01-29T17:48:00Z">
              <w:r w:rsidRPr="00203E3A">
                <w:rPr>
                  <w:sz w:val="18"/>
                  <w:szCs w:val="18"/>
                </w:rPr>
                <w:t xml:space="preserve"> source</w:t>
              </w:r>
            </w:ins>
            <w:r w:rsidRPr="00203E3A">
              <w:rPr>
                <w:sz w:val="18"/>
                <w:szCs w:val="18"/>
              </w:rPr>
              <w:t xml:space="preserve"> RS in </w:t>
            </w:r>
            <w:ins w:id="7" w:author="Darcy Tsai" w:date="2021-01-29T17:48:00Z">
              <w:r w:rsidRPr="00203E3A">
                <w:rPr>
                  <w:sz w:val="18"/>
                  <w:szCs w:val="18"/>
                </w:rPr>
                <w:t xml:space="preserve">the </w:t>
              </w:r>
            </w:ins>
            <w:r w:rsidRPr="00203E3A">
              <w:rPr>
                <w:sz w:val="18"/>
                <w:szCs w:val="18"/>
              </w:rPr>
              <w:t>UL TCI state or (if applicable) joint TCI state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4674E471"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lastRenderedPageBreak/>
              <w:t>W</w:t>
            </w:r>
            <w:r>
              <w:rPr>
                <w:rFonts w:eastAsia="Malgun Gothic"/>
                <w:sz w:val="18"/>
                <w:szCs w:val="18"/>
              </w:rPr>
              <w:t>e don’t think Alt 4 in purple is related with Alt 2. We are still O.K. to delete Alt 4.</w:t>
            </w:r>
          </w:p>
          <w:p w14:paraId="545742EF" w14:textId="446FE2B1" w:rsidR="00867306" w:rsidRDefault="00867306" w:rsidP="00867306">
            <w:pPr>
              <w:snapToGrid w:val="0"/>
              <w:rPr>
                <w:sz w:val="18"/>
              </w:rPr>
            </w:pP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w:t>
            </w:r>
            <w:proofErr w:type="spellStart"/>
            <w:r>
              <w:rPr>
                <w:sz w:val="18"/>
                <w:lang w:eastAsia="zh-CN"/>
              </w:rPr>
              <w:t>FutureWei’s</w:t>
            </w:r>
            <w:proofErr w:type="spellEnd"/>
            <w:r>
              <w:rPr>
                <w:sz w:val="18"/>
                <w:lang w:eastAsia="zh-CN"/>
              </w:rPr>
              <w:t xml:space="preserve"> concerns, if Alt1 requires larger number of PL-RS for UE to track for some cases, Rel-16 scheme could always be a fallback.</w:t>
            </w:r>
          </w:p>
        </w:tc>
      </w:tr>
      <w:tr w:rsidR="00E10B70" w14:paraId="36348136" w14:textId="77777777" w:rsidTr="003D00D4">
        <w:trPr>
          <w:ins w:id="8" w:author="Yan Zhou" w:date="2021-01-29T11:1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8C1C" w14:textId="78C1D3B2" w:rsidR="00E10B70" w:rsidRDefault="00E10B70" w:rsidP="00A3510E">
            <w:pPr>
              <w:snapToGrid w:val="0"/>
              <w:rPr>
                <w:ins w:id="9" w:author="Yan Zhou" w:date="2021-01-29T11:19:00Z"/>
                <w:sz w:val="18"/>
                <w:szCs w:val="18"/>
                <w:lang w:eastAsia="zh-CN"/>
              </w:rPr>
            </w:pPr>
            <w:ins w:id="10" w:author="Yan Zhou" w:date="2021-01-29T11:19:00Z">
              <w:r>
                <w:rPr>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B89C" w14:textId="5967D5A5" w:rsidR="00E10B70" w:rsidRDefault="0009392F" w:rsidP="00A3510E">
            <w:pPr>
              <w:snapToGrid w:val="0"/>
              <w:rPr>
                <w:ins w:id="11" w:author="Yan Zhou" w:date="2021-01-29T11:27:00Z"/>
                <w:sz w:val="18"/>
                <w:lang w:eastAsia="zh-CN"/>
              </w:rPr>
            </w:pPr>
            <w:ins w:id="12" w:author="Yan Zhou" w:date="2021-01-29T11:53:00Z">
              <w:r>
                <w:rPr>
                  <w:sz w:val="18"/>
                  <w:lang w:eastAsia="zh-CN"/>
                </w:rPr>
                <w:t xml:space="preserve">For </w:t>
              </w:r>
            </w:ins>
            <w:ins w:id="13" w:author="Yan Zhou" w:date="2021-01-29T11:20:00Z">
              <w:r w:rsidR="00E10B70">
                <w:rPr>
                  <w:sz w:val="18"/>
                  <w:lang w:eastAsia="zh-CN"/>
                </w:rPr>
                <w:t xml:space="preserve">Q1: </w:t>
              </w:r>
            </w:ins>
            <w:ins w:id="14" w:author="Yan Zhou" w:date="2021-01-29T11:45:00Z">
              <w:r w:rsidR="00F93A8C">
                <w:rPr>
                  <w:sz w:val="18"/>
                  <w:lang w:eastAsia="zh-CN"/>
                </w:rPr>
                <w:t xml:space="preserve">No. </w:t>
              </w:r>
            </w:ins>
            <w:ins w:id="15" w:author="Yan Zhou" w:date="2021-01-29T12:36:00Z">
              <w:r w:rsidR="004C4E6B">
                <w:rPr>
                  <w:sz w:val="18"/>
                  <w:lang w:eastAsia="zh-CN"/>
                </w:rPr>
                <w:t>A</w:t>
              </w:r>
            </w:ins>
            <w:ins w:id="16" w:author="Yan Zhou" w:date="2021-01-29T11:38:00Z">
              <w:r w:rsidR="0082406A">
                <w:rPr>
                  <w:sz w:val="18"/>
                  <w:lang w:eastAsia="zh-CN"/>
                </w:rPr>
                <w:t>dd</w:t>
              </w:r>
            </w:ins>
            <w:ins w:id="17" w:author="Yan Zhou" w:date="2021-01-29T12:36:00Z">
              <w:r w:rsidR="004C4E6B">
                <w:rPr>
                  <w:sz w:val="18"/>
                  <w:lang w:eastAsia="zh-CN"/>
                </w:rPr>
                <w:t>ed</w:t>
              </w:r>
            </w:ins>
            <w:ins w:id="18" w:author="Yan Zhou" w:date="2021-01-29T11:38:00Z">
              <w:r w:rsidR="0082406A">
                <w:rPr>
                  <w:sz w:val="18"/>
                  <w:lang w:eastAsia="zh-CN"/>
                </w:rPr>
                <w:t xml:space="preserve"> A</w:t>
              </w:r>
            </w:ins>
            <w:ins w:id="19" w:author="Yan Zhou" w:date="2021-01-29T11:40:00Z">
              <w:r w:rsidR="0082406A">
                <w:rPr>
                  <w:sz w:val="18"/>
                  <w:lang w:eastAsia="zh-CN"/>
                </w:rPr>
                <w:t>l</w:t>
              </w:r>
            </w:ins>
            <w:ins w:id="20" w:author="Yan Zhou" w:date="2021-01-29T12:36:00Z">
              <w:r w:rsidR="004C4E6B">
                <w:rPr>
                  <w:sz w:val="18"/>
                  <w:lang w:eastAsia="zh-CN"/>
                </w:rPr>
                <w:t xml:space="preserve">t3, which </w:t>
              </w:r>
            </w:ins>
            <w:ins w:id="21" w:author="Yan Zhou" w:date="2021-01-29T11:38:00Z">
              <w:r w:rsidR="0082406A">
                <w:rPr>
                  <w:sz w:val="18"/>
                  <w:lang w:eastAsia="zh-CN"/>
                </w:rPr>
                <w:t xml:space="preserve">is </w:t>
              </w:r>
            </w:ins>
            <w:ins w:id="22" w:author="Yan Zhou" w:date="2021-01-29T11:39:00Z">
              <w:r w:rsidR="0082406A">
                <w:rPr>
                  <w:sz w:val="18"/>
                  <w:lang w:eastAsia="zh-CN"/>
                </w:rPr>
                <w:t>ZTE’s proposal</w:t>
              </w:r>
            </w:ins>
            <w:ins w:id="23" w:author="Yan Zhou" w:date="2021-01-29T12:36:00Z">
              <w:r w:rsidR="004C4E6B">
                <w:rPr>
                  <w:sz w:val="18"/>
                  <w:lang w:eastAsia="zh-CN"/>
                </w:rPr>
                <w:t xml:space="preserve"> to address our concern</w:t>
              </w:r>
            </w:ins>
            <w:ins w:id="24" w:author="Yan Zhou" w:date="2021-01-29T11:39:00Z">
              <w:r w:rsidR="0082406A">
                <w:rPr>
                  <w:sz w:val="18"/>
                  <w:lang w:eastAsia="zh-CN"/>
                </w:rPr>
                <w:t xml:space="preserve">. Alt1 </w:t>
              </w:r>
            </w:ins>
            <w:ins w:id="25" w:author="Yan Zhou" w:date="2021-01-29T11:52:00Z">
              <w:r>
                <w:rPr>
                  <w:sz w:val="18"/>
                  <w:lang w:eastAsia="zh-CN"/>
                </w:rPr>
                <w:t xml:space="preserve">is the original proposal without </w:t>
              </w:r>
            </w:ins>
            <w:ins w:id="26" w:author="Yan Zhou" w:date="2021-01-29T11:39:00Z">
              <w:r w:rsidR="0082406A">
                <w:rPr>
                  <w:sz w:val="18"/>
                  <w:lang w:eastAsia="zh-CN"/>
                </w:rPr>
                <w:t>address</w:t>
              </w:r>
            </w:ins>
            <w:ins w:id="27" w:author="Yan Zhou" w:date="2021-01-29T11:52:00Z">
              <w:r>
                <w:rPr>
                  <w:sz w:val="18"/>
                  <w:lang w:eastAsia="zh-CN"/>
                </w:rPr>
                <w:t>ing</w:t>
              </w:r>
            </w:ins>
            <w:ins w:id="28" w:author="Yan Zhou" w:date="2021-01-29T11:39:00Z">
              <w:r w:rsidR="0082406A">
                <w:rPr>
                  <w:sz w:val="18"/>
                  <w:lang w:eastAsia="zh-CN"/>
                </w:rPr>
                <w:t xml:space="preserve"> the concern. Alt2 may not be flexible. </w:t>
              </w:r>
            </w:ins>
            <w:ins w:id="29" w:author="Yan Zhou" w:date="2021-01-29T11:40:00Z">
              <w:r w:rsidR="0082406A">
                <w:rPr>
                  <w:sz w:val="18"/>
                  <w:lang w:eastAsia="zh-CN"/>
                </w:rPr>
                <w:t xml:space="preserve">Also, </w:t>
              </w:r>
              <w:r w:rsidR="00F93A8C">
                <w:rPr>
                  <w:sz w:val="18"/>
                  <w:lang w:eastAsia="zh-CN"/>
                </w:rPr>
                <w:t xml:space="preserve">there is no agreement </w:t>
              </w:r>
            </w:ins>
            <w:ins w:id="30" w:author="Yan Zhou" w:date="2021-01-29T11:46:00Z">
              <w:r w:rsidR="00F93A8C">
                <w:rPr>
                  <w:sz w:val="18"/>
                  <w:lang w:eastAsia="zh-CN"/>
                </w:rPr>
                <w:t xml:space="preserve">on whether/how to </w:t>
              </w:r>
            </w:ins>
            <w:ins w:id="31" w:author="Yan Zhou" w:date="2021-01-29T11:40:00Z">
              <w:r w:rsidR="00F93A8C">
                <w:rPr>
                  <w:sz w:val="18"/>
                  <w:lang w:eastAsia="zh-CN"/>
                </w:rPr>
                <w:t>suppor</w:t>
              </w:r>
            </w:ins>
            <w:ins w:id="32" w:author="Yan Zhou" w:date="2021-01-29T11:46:00Z">
              <w:r w:rsidR="00F93A8C">
                <w:rPr>
                  <w:sz w:val="18"/>
                  <w:lang w:eastAsia="zh-CN"/>
                </w:rPr>
                <w:t>t</w:t>
              </w:r>
            </w:ins>
            <w:ins w:id="33" w:author="Yan Zhou" w:date="2021-01-29T11:40:00Z">
              <w:r w:rsidR="00F93A8C">
                <w:rPr>
                  <w:sz w:val="18"/>
                  <w:lang w:eastAsia="zh-CN"/>
                </w:rPr>
                <w:t xml:space="preserve"> </w:t>
              </w:r>
            </w:ins>
            <w:ins w:id="34" w:author="Yan Zhou" w:date="2021-01-29T11:41:00Z">
              <w:r w:rsidR="00F93A8C">
                <w:rPr>
                  <w:sz w:val="18"/>
                  <w:lang w:eastAsia="zh-CN"/>
                </w:rPr>
                <w:t>R16 scheme in R17</w:t>
              </w:r>
            </w:ins>
            <w:ins w:id="35" w:author="Yan Zhou" w:date="2021-01-29T11:47:00Z">
              <w:r w:rsidR="00F93A8C">
                <w:rPr>
                  <w:sz w:val="18"/>
                  <w:lang w:eastAsia="zh-CN"/>
                </w:rPr>
                <w:t>. Even</w:t>
              </w:r>
            </w:ins>
            <w:ins w:id="36" w:author="Yan Zhou" w:date="2021-01-29T11:52:00Z">
              <w:r>
                <w:rPr>
                  <w:sz w:val="18"/>
                  <w:lang w:eastAsia="zh-CN"/>
                </w:rPr>
                <w:t xml:space="preserve"> if</w:t>
              </w:r>
            </w:ins>
            <w:ins w:id="37" w:author="Yan Zhou" w:date="2021-01-29T11:47:00Z">
              <w:r w:rsidR="00F93A8C">
                <w:rPr>
                  <w:sz w:val="18"/>
                  <w:lang w:eastAsia="zh-CN"/>
                </w:rPr>
                <w:t xml:space="preserve"> it is supported in R17,</w:t>
              </w:r>
            </w:ins>
            <w:ins w:id="38" w:author="Yan Zhou" w:date="2021-01-29T11:41:00Z">
              <w:r w:rsidR="00F93A8C">
                <w:rPr>
                  <w:sz w:val="18"/>
                  <w:lang w:eastAsia="zh-CN"/>
                </w:rPr>
                <w:t xml:space="preserve"> UE</w:t>
              </w:r>
            </w:ins>
            <w:ins w:id="39" w:author="Yan Zhou" w:date="2021-01-29T11:47:00Z">
              <w:r w:rsidR="00F93A8C">
                <w:rPr>
                  <w:sz w:val="18"/>
                  <w:lang w:eastAsia="zh-CN"/>
                </w:rPr>
                <w:t xml:space="preserve"> capability</w:t>
              </w:r>
            </w:ins>
            <w:ins w:id="40" w:author="Yan Zhou" w:date="2021-01-29T11:41:00Z">
              <w:r w:rsidR="00F93A8C">
                <w:rPr>
                  <w:sz w:val="18"/>
                  <w:lang w:eastAsia="zh-CN"/>
                </w:rPr>
                <w:t xml:space="preserve"> may not support</w:t>
              </w:r>
            </w:ins>
            <w:ins w:id="41" w:author="Yan Zhou" w:date="2021-01-29T11:42:00Z">
              <w:r w:rsidR="00F93A8C">
                <w:rPr>
                  <w:sz w:val="18"/>
                  <w:lang w:eastAsia="zh-CN"/>
                </w:rPr>
                <w:t xml:space="preserve"> it</w:t>
              </w:r>
            </w:ins>
            <w:ins w:id="42" w:author="Yan Zhou" w:date="2021-01-29T11:41:00Z">
              <w:r w:rsidR="00F93A8C">
                <w:rPr>
                  <w:sz w:val="18"/>
                  <w:lang w:eastAsia="zh-CN"/>
                </w:rPr>
                <w:t xml:space="preserve">. So fallback to R16 suggested by Vivo may not </w:t>
              </w:r>
            </w:ins>
            <w:ins w:id="43" w:author="Yan Zhou" w:date="2021-01-29T11:42:00Z">
              <w:r w:rsidR="00F93A8C">
                <w:rPr>
                  <w:sz w:val="18"/>
                  <w:lang w:eastAsia="zh-CN"/>
                </w:rPr>
                <w:t>be a feasible</w:t>
              </w:r>
            </w:ins>
            <w:ins w:id="44" w:author="Yan Zhou" w:date="2021-01-29T11:44:00Z">
              <w:r w:rsidR="00F93A8C">
                <w:rPr>
                  <w:sz w:val="18"/>
                  <w:lang w:eastAsia="zh-CN"/>
                </w:rPr>
                <w:t>/general</w:t>
              </w:r>
            </w:ins>
            <w:ins w:id="45" w:author="Yan Zhou" w:date="2021-01-29T11:42:00Z">
              <w:r w:rsidR="00F93A8C">
                <w:rPr>
                  <w:sz w:val="18"/>
                  <w:lang w:eastAsia="zh-CN"/>
                </w:rPr>
                <w:t xml:space="preserve"> solution</w:t>
              </w:r>
            </w:ins>
          </w:p>
          <w:p w14:paraId="54E68C34" w14:textId="437BB4D1" w:rsidR="00E10B70" w:rsidRDefault="00E10B70" w:rsidP="00E10B70">
            <w:pPr>
              <w:pStyle w:val="NormalWeb"/>
              <w:numPr>
                <w:ilvl w:val="1"/>
                <w:numId w:val="24"/>
              </w:numPr>
              <w:snapToGrid w:val="0"/>
              <w:spacing w:before="0" w:after="0"/>
              <w:jc w:val="both"/>
              <w:rPr>
                <w:ins w:id="46" w:author="Yan Zhou" w:date="2021-01-29T11:48:00Z"/>
                <w:rFonts w:eastAsiaTheme="minorEastAsia"/>
                <w:sz w:val="20"/>
                <w:szCs w:val="20"/>
                <w:highlight w:val="cyan"/>
              </w:rPr>
            </w:pPr>
            <w:ins w:id="47" w:author="Yan Zhou" w:date="2021-01-29T11:27:00Z">
              <w:r w:rsidRPr="00FA3DFA">
                <w:rPr>
                  <w:rFonts w:eastAsiaTheme="minorEastAsia"/>
                  <w:sz w:val="20"/>
                  <w:szCs w:val="20"/>
                  <w:highlight w:val="cyan"/>
                </w:rPr>
                <w:t>Alt</w:t>
              </w:r>
            </w:ins>
            <w:ins w:id="48" w:author="Yan Zhou" w:date="2021-01-29T11:37:00Z">
              <w:r w:rsidR="0082406A">
                <w:rPr>
                  <w:rFonts w:eastAsiaTheme="minorEastAsia"/>
                  <w:sz w:val="20"/>
                  <w:szCs w:val="20"/>
                  <w:highlight w:val="cyan"/>
                </w:rPr>
                <w:t>3</w:t>
              </w:r>
            </w:ins>
            <w:ins w:id="49" w:author="Yan Zhou" w:date="2021-01-29T11:27:00Z">
              <w:r w:rsidRPr="00FA3DFA">
                <w:rPr>
                  <w:rFonts w:eastAsiaTheme="minorEastAsia"/>
                  <w:sz w:val="20"/>
                  <w:szCs w:val="20"/>
                  <w:highlight w:val="cyan"/>
                </w:rPr>
                <w:t xml:space="preserve">: </w:t>
              </w:r>
              <w:r>
                <w:rPr>
                  <w:rFonts w:eastAsiaTheme="minorEastAsia"/>
                  <w:sz w:val="20"/>
                  <w:szCs w:val="20"/>
                  <w:highlight w:val="cyan"/>
                </w:rPr>
                <w:t xml:space="preserve">If </w:t>
              </w:r>
            </w:ins>
            <w:ins w:id="50" w:author="Yan Zhou" w:date="2021-01-29T11:28:00Z">
              <w:r>
                <w:rPr>
                  <w:rFonts w:eastAsiaTheme="minorEastAsia"/>
                  <w:sz w:val="20"/>
                  <w:szCs w:val="20"/>
                  <w:highlight w:val="cyan"/>
                </w:rPr>
                <w:t>no PL RS is additionally configured</w:t>
              </w:r>
            </w:ins>
            <w:ins w:id="51" w:author="Yan Zhou" w:date="2021-01-29T11:30:00Z">
              <w:r w:rsidR="0082406A">
                <w:rPr>
                  <w:rFonts w:eastAsiaTheme="minorEastAsia"/>
                  <w:sz w:val="20"/>
                  <w:szCs w:val="20"/>
                  <w:highlight w:val="cyan"/>
                </w:rPr>
                <w:t xml:space="preserve"> </w:t>
              </w:r>
            </w:ins>
            <w:ins w:id="52" w:author="Yan Zhou" w:date="2021-01-29T11:28:00Z">
              <w:r>
                <w:rPr>
                  <w:rFonts w:eastAsiaTheme="minorEastAsia"/>
                  <w:sz w:val="20"/>
                  <w:szCs w:val="20"/>
                  <w:highlight w:val="cyan"/>
                </w:rPr>
                <w:t>in or associ</w:t>
              </w:r>
            </w:ins>
            <w:ins w:id="53" w:author="Yan Zhou" w:date="2021-01-29T11:29:00Z">
              <w:r>
                <w:rPr>
                  <w:rFonts w:eastAsiaTheme="minorEastAsia"/>
                  <w:sz w:val="20"/>
                  <w:szCs w:val="20"/>
                  <w:highlight w:val="cyan"/>
                </w:rPr>
                <w:t xml:space="preserve">ated to UL TCI state or (if applicable) joint TCI state, </w:t>
              </w:r>
            </w:ins>
            <w:ins w:id="54" w:author="Yan Zhou" w:date="2021-01-29T11:27:00Z">
              <w:r w:rsidRPr="00FA3DFA">
                <w:rPr>
                  <w:rFonts w:eastAsiaTheme="minorEastAsia"/>
                  <w:sz w:val="20"/>
                  <w:szCs w:val="20"/>
                  <w:highlight w:val="cyan"/>
                </w:rPr>
                <w:t>PL-RS is the periodic DL-RS used as a source RS for determining spatial TX filter in UL or (if applicable) joint TCI state.</w:t>
              </w:r>
            </w:ins>
          </w:p>
          <w:p w14:paraId="7BD48E7D" w14:textId="77777777" w:rsidR="00F93A8C" w:rsidRPr="00FA3DFA" w:rsidRDefault="00F93A8C" w:rsidP="00F93A8C">
            <w:pPr>
              <w:pStyle w:val="NormalWeb"/>
              <w:snapToGrid w:val="0"/>
              <w:spacing w:before="0" w:after="0"/>
              <w:ind w:left="1440"/>
              <w:jc w:val="both"/>
              <w:rPr>
                <w:ins w:id="55" w:author="Yan Zhou" w:date="2021-01-29T11:27:00Z"/>
                <w:rFonts w:eastAsiaTheme="minorEastAsia"/>
                <w:sz w:val="20"/>
                <w:szCs w:val="20"/>
                <w:highlight w:val="cyan"/>
              </w:rPr>
            </w:pPr>
          </w:p>
          <w:p w14:paraId="26A5F9CF" w14:textId="1DC0D836" w:rsidR="006C29C0" w:rsidRDefault="0009392F" w:rsidP="00A3510E">
            <w:pPr>
              <w:snapToGrid w:val="0"/>
              <w:rPr>
                <w:ins w:id="56" w:author="Yan Zhou" w:date="2021-01-29T11:27:00Z"/>
                <w:sz w:val="18"/>
                <w:lang w:eastAsia="zh-CN"/>
              </w:rPr>
            </w:pPr>
            <w:ins w:id="57" w:author="Yan Zhou" w:date="2021-01-29T11:53:00Z">
              <w:r>
                <w:rPr>
                  <w:sz w:val="18"/>
                  <w:lang w:eastAsia="zh-CN"/>
                </w:rPr>
                <w:t xml:space="preserve">For Q2: No. Alt2 and Alt4 are </w:t>
              </w:r>
            </w:ins>
            <w:ins w:id="58" w:author="Yan Zhou" w:date="2021-01-29T12:38:00Z">
              <w:r w:rsidR="004C4E6B">
                <w:rPr>
                  <w:sz w:val="18"/>
                  <w:lang w:eastAsia="zh-CN"/>
                </w:rPr>
                <w:t xml:space="preserve">fundamentally </w:t>
              </w:r>
            </w:ins>
            <w:ins w:id="59" w:author="Yan Zhou" w:date="2021-01-29T11:53:00Z">
              <w:r>
                <w:rPr>
                  <w:sz w:val="18"/>
                  <w:lang w:eastAsia="zh-CN"/>
                </w:rPr>
                <w:t xml:space="preserve">different to our understanding. </w:t>
              </w:r>
            </w:ins>
            <w:ins w:id="60" w:author="Yan Zhou" w:date="2021-01-29T12:37:00Z">
              <w:r w:rsidR="004C4E6B">
                <w:rPr>
                  <w:sz w:val="18"/>
                  <w:lang w:eastAsia="zh-CN"/>
                </w:rPr>
                <w:t xml:space="preserve">Alt2 means association is explicitly indicated by </w:t>
              </w:r>
              <w:proofErr w:type="spellStart"/>
              <w:r w:rsidR="004C4E6B">
                <w:rPr>
                  <w:sz w:val="18"/>
                  <w:lang w:eastAsia="zh-CN"/>
                </w:rPr>
                <w:t>gNB</w:t>
              </w:r>
              <w:proofErr w:type="spellEnd"/>
              <w:r w:rsidR="004C4E6B">
                <w:rPr>
                  <w:sz w:val="18"/>
                  <w:lang w:eastAsia="zh-CN"/>
                </w:rPr>
                <w:t xml:space="preserve">. Alt4 means </w:t>
              </w:r>
            </w:ins>
            <w:ins w:id="61" w:author="Yan Zhou" w:date="2021-01-29T12:38:00Z">
              <w:r w:rsidR="004C4E6B">
                <w:rPr>
                  <w:sz w:val="18"/>
                  <w:lang w:eastAsia="zh-CN"/>
                </w:rPr>
                <w:t xml:space="preserve">PL RS is implicitly derived from the QCL source RS of the RS in TCI state. </w:t>
              </w:r>
            </w:ins>
          </w:p>
          <w:p w14:paraId="1758AD81" w14:textId="77777777" w:rsidR="006C29C0" w:rsidRDefault="006C29C0" w:rsidP="004C4E6B">
            <w:pPr>
              <w:snapToGrid w:val="0"/>
              <w:rPr>
                <w:ins w:id="62" w:author="Yan Zhou" w:date="2021-01-29T12:44:00Z"/>
                <w:sz w:val="18"/>
                <w:lang w:eastAsia="zh-CN"/>
              </w:rPr>
            </w:pPr>
          </w:p>
          <w:p w14:paraId="42D70E7E" w14:textId="049F0E40" w:rsidR="00EE539A" w:rsidRDefault="00EE539A" w:rsidP="004C4E6B">
            <w:pPr>
              <w:snapToGrid w:val="0"/>
              <w:rPr>
                <w:ins w:id="63" w:author="Yan Zhou" w:date="2021-01-29T12:45:00Z"/>
                <w:sz w:val="18"/>
                <w:lang w:eastAsia="zh-CN"/>
              </w:rPr>
            </w:pPr>
            <w:ins w:id="64" w:author="Yan Zhou" w:date="2021-01-29T12:44:00Z">
              <w:r>
                <w:rPr>
                  <w:sz w:val="18"/>
                  <w:lang w:eastAsia="zh-CN"/>
                </w:rPr>
                <w:t xml:space="preserve">In general, we prefer the ZTE’s </w:t>
              </w:r>
            </w:ins>
            <w:ins w:id="65" w:author="Yan Zhou" w:date="2021-01-29T12:46:00Z">
              <w:r>
                <w:rPr>
                  <w:sz w:val="18"/>
                  <w:lang w:eastAsia="zh-CN"/>
                </w:rPr>
                <w:t xml:space="preserve">original </w:t>
              </w:r>
            </w:ins>
            <w:ins w:id="66" w:author="Yan Zhou" w:date="2021-01-29T12:44:00Z">
              <w:r>
                <w:rPr>
                  <w:sz w:val="18"/>
                  <w:lang w:eastAsia="zh-CN"/>
                </w:rPr>
                <w:t>w</w:t>
              </w:r>
            </w:ins>
            <w:ins w:id="67" w:author="Yan Zhou" w:date="2021-01-29T12:45:00Z">
              <w:r>
                <w:rPr>
                  <w:sz w:val="18"/>
                  <w:lang w:eastAsia="zh-CN"/>
                </w:rPr>
                <w:t>ording for the whole proposal.</w:t>
              </w:r>
            </w:ins>
          </w:p>
          <w:p w14:paraId="6FA12288" w14:textId="77777777" w:rsidR="00EE539A" w:rsidRDefault="00EE539A" w:rsidP="004C4E6B">
            <w:pPr>
              <w:snapToGrid w:val="0"/>
              <w:rPr>
                <w:ins w:id="68" w:author="Yan Zhou" w:date="2021-01-29T12:46:00Z"/>
                <w:sz w:val="18"/>
                <w:lang w:eastAsia="zh-CN"/>
              </w:rPr>
            </w:pPr>
          </w:p>
          <w:p w14:paraId="4801EB0E" w14:textId="77777777" w:rsidR="00EE539A" w:rsidRDefault="00EE539A" w:rsidP="00EE539A">
            <w:pPr>
              <w:pStyle w:val="NormalWeb"/>
              <w:snapToGrid w:val="0"/>
              <w:spacing w:before="0" w:after="0"/>
              <w:jc w:val="both"/>
              <w:rPr>
                <w:ins w:id="69" w:author="Yan Zhou" w:date="2021-01-29T12:46:00Z"/>
                <w:sz w:val="20"/>
                <w:szCs w:val="20"/>
              </w:rPr>
            </w:pPr>
            <w:ins w:id="70" w:author="Yan Zhou" w:date="2021-01-29T12:46:00Z">
              <w:r w:rsidRPr="00502AF0">
                <w:rPr>
                  <w:rStyle w:val="Strong"/>
                  <w:sz w:val="20"/>
                  <w:szCs w:val="20"/>
                  <w:u w:val="single"/>
                </w:rPr>
                <w:t>Proposal 1.4</w:t>
              </w:r>
              <w:r w:rsidRPr="00502AF0">
                <w:rPr>
                  <w:sz w:val="20"/>
                  <w:szCs w:val="20"/>
                </w:rPr>
                <w:t>: On Rel.17 unified TCI framework:</w:t>
              </w:r>
            </w:ins>
          </w:p>
          <w:p w14:paraId="0CA354ED" w14:textId="77777777" w:rsidR="00EE539A" w:rsidRPr="00502AF0" w:rsidRDefault="00EE539A" w:rsidP="00EE539A">
            <w:pPr>
              <w:pStyle w:val="NormalWeb"/>
              <w:numPr>
                <w:ilvl w:val="0"/>
                <w:numId w:val="24"/>
              </w:numPr>
              <w:snapToGrid w:val="0"/>
              <w:spacing w:before="0" w:after="0"/>
              <w:jc w:val="both"/>
              <w:rPr>
                <w:ins w:id="71" w:author="Yan Zhou" w:date="2021-01-29T12:46:00Z"/>
                <w:rFonts w:eastAsiaTheme="minorEastAsia"/>
                <w:sz w:val="20"/>
                <w:szCs w:val="20"/>
              </w:rPr>
            </w:pPr>
            <w:bookmarkStart w:id="72" w:name="_Hlk62719378"/>
            <w:ins w:id="73" w:author="Yan Zhou" w:date="2021-01-29T12:46:00Z">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ins>
          </w:p>
          <w:p w14:paraId="70FDBD98" w14:textId="77777777" w:rsidR="00EE539A" w:rsidRPr="00502AF0" w:rsidRDefault="00EE539A" w:rsidP="00EE539A">
            <w:pPr>
              <w:pStyle w:val="NormalWeb"/>
              <w:numPr>
                <w:ilvl w:val="0"/>
                <w:numId w:val="24"/>
              </w:numPr>
              <w:snapToGrid w:val="0"/>
              <w:spacing w:before="0" w:after="0"/>
              <w:jc w:val="both"/>
              <w:rPr>
                <w:ins w:id="74" w:author="Yan Zhou" w:date="2021-01-29T12:46:00Z"/>
                <w:rFonts w:eastAsiaTheme="minorEastAsia"/>
                <w:sz w:val="20"/>
                <w:szCs w:val="20"/>
              </w:rPr>
            </w:pPr>
            <w:ins w:id="75" w:author="Yan Zhou" w:date="2021-01-29T12:46:00Z">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ins>
          </w:p>
          <w:p w14:paraId="515F6495" w14:textId="77777777" w:rsidR="00EE539A" w:rsidRPr="00502AF0" w:rsidRDefault="00EE539A" w:rsidP="00EE539A">
            <w:pPr>
              <w:pStyle w:val="NormalWeb"/>
              <w:numPr>
                <w:ilvl w:val="1"/>
                <w:numId w:val="24"/>
              </w:numPr>
              <w:snapToGrid w:val="0"/>
              <w:spacing w:before="0" w:after="0"/>
              <w:jc w:val="both"/>
              <w:rPr>
                <w:ins w:id="76" w:author="Yan Zhou" w:date="2021-01-29T12:46:00Z"/>
                <w:rFonts w:eastAsiaTheme="minorEastAsia"/>
                <w:sz w:val="20"/>
                <w:szCs w:val="20"/>
              </w:rPr>
            </w:pPr>
            <w:ins w:id="77" w:author="Yan Zhou" w:date="2021-01-29T12:46:00Z">
              <w:r w:rsidRPr="00502AF0">
                <w:rPr>
                  <w:sz w:val="20"/>
                  <w:szCs w:val="20"/>
                </w:rPr>
                <w:t xml:space="preserve">Alt1. PL-RS is always included in UL TCI state or (if applicable) joint TCI state </w:t>
              </w:r>
            </w:ins>
          </w:p>
          <w:p w14:paraId="53A2856A" w14:textId="77777777" w:rsidR="00EE539A" w:rsidRPr="00502AF0" w:rsidRDefault="00EE539A" w:rsidP="00EE539A">
            <w:pPr>
              <w:pStyle w:val="NormalWeb"/>
              <w:numPr>
                <w:ilvl w:val="1"/>
                <w:numId w:val="24"/>
              </w:numPr>
              <w:snapToGrid w:val="0"/>
              <w:spacing w:before="0" w:after="0"/>
              <w:jc w:val="both"/>
              <w:rPr>
                <w:ins w:id="78" w:author="Yan Zhou" w:date="2021-01-29T12:46:00Z"/>
                <w:rFonts w:eastAsiaTheme="minorEastAsia"/>
                <w:sz w:val="20"/>
                <w:szCs w:val="20"/>
              </w:rPr>
            </w:pPr>
            <w:ins w:id="79" w:author="Yan Zhou" w:date="2021-01-29T12:46:00Z">
              <w:r w:rsidRPr="00502AF0">
                <w:rPr>
                  <w:sz w:val="20"/>
                  <w:szCs w:val="20"/>
                </w:rPr>
                <w:t>Alt2. PL-RS can be associated with (but not included in) UL TCI state or (if applicable) joint TCI state</w:t>
              </w:r>
            </w:ins>
          </w:p>
          <w:p w14:paraId="1CE512D2" w14:textId="77777777" w:rsidR="00EE539A" w:rsidRPr="00E26A17" w:rsidRDefault="00EE539A" w:rsidP="00EE539A">
            <w:pPr>
              <w:pStyle w:val="NormalWeb"/>
              <w:numPr>
                <w:ilvl w:val="1"/>
                <w:numId w:val="24"/>
              </w:numPr>
              <w:snapToGrid w:val="0"/>
              <w:spacing w:before="0" w:after="0"/>
              <w:jc w:val="both"/>
              <w:rPr>
                <w:ins w:id="80" w:author="Yan Zhou" w:date="2021-01-29T12:46:00Z"/>
                <w:rFonts w:eastAsiaTheme="minorEastAsia"/>
                <w:sz w:val="20"/>
                <w:szCs w:val="20"/>
              </w:rPr>
            </w:pPr>
            <w:ins w:id="81" w:author="Yan Zhou" w:date="2021-01-29T12:46:00Z">
              <w:r w:rsidRPr="00502AF0">
                <w:rPr>
                  <w:sz w:val="20"/>
                  <w:szCs w:val="20"/>
                </w:rPr>
                <w:t>Alt3. Reuse Rel.16 procedure (MAC CE+DCI based) to indicate PL-RS for UL transmission without enhancement</w:t>
              </w:r>
            </w:ins>
          </w:p>
          <w:p w14:paraId="1B0FB791" w14:textId="77777777" w:rsidR="00EE539A" w:rsidRPr="00E26A17" w:rsidRDefault="00EE539A" w:rsidP="00EE539A">
            <w:pPr>
              <w:pStyle w:val="NormalWeb"/>
              <w:numPr>
                <w:ilvl w:val="1"/>
                <w:numId w:val="24"/>
              </w:numPr>
              <w:snapToGrid w:val="0"/>
              <w:spacing w:before="0" w:after="0"/>
              <w:jc w:val="both"/>
              <w:rPr>
                <w:ins w:id="82" w:author="Yan Zhou" w:date="2021-01-29T12:46:00Z"/>
                <w:rFonts w:eastAsiaTheme="minorEastAsia"/>
                <w:sz w:val="20"/>
                <w:szCs w:val="20"/>
              </w:rPr>
            </w:pPr>
            <w:ins w:id="83" w:author="Yan Zhou" w:date="2021-01-29T12:46:00Z">
              <w:r w:rsidRPr="00E26A17">
                <w:rPr>
                  <w:sz w:val="20"/>
                  <w:szCs w:val="20"/>
                </w:rPr>
                <w:t>Alt4. UE calculates path-loss based on periodic DL RS configured as the QCL/</w:t>
              </w:r>
              <w:proofErr w:type="spellStart"/>
              <w:r w:rsidRPr="00E26A17">
                <w:rPr>
                  <w:sz w:val="20"/>
                  <w:szCs w:val="20"/>
                </w:rPr>
                <w:t>spatialRelationInfo</w:t>
              </w:r>
              <w:proofErr w:type="spellEnd"/>
              <w:r w:rsidRPr="00E26A17">
                <w:rPr>
                  <w:sz w:val="20"/>
                  <w:szCs w:val="20"/>
                </w:rPr>
                <w:t xml:space="preserve"> source of the RS in UL TCI state or (if applicable) joint TCI state</w:t>
              </w:r>
            </w:ins>
          </w:p>
          <w:bookmarkEnd w:id="72"/>
          <w:p w14:paraId="04262FBC" w14:textId="2E951878" w:rsidR="00EE539A" w:rsidRPr="00E85625" w:rsidRDefault="00EE539A" w:rsidP="00E85625">
            <w:pPr>
              <w:pStyle w:val="NormalWeb"/>
              <w:numPr>
                <w:ilvl w:val="0"/>
                <w:numId w:val="24"/>
              </w:numPr>
              <w:snapToGrid w:val="0"/>
              <w:spacing w:before="0" w:after="0"/>
              <w:jc w:val="both"/>
              <w:rPr>
                <w:ins w:id="84" w:author="Yan Zhou" w:date="2021-01-29T12:46:00Z"/>
                <w:color w:val="FF0000"/>
                <w:sz w:val="20"/>
                <w:szCs w:val="20"/>
              </w:rPr>
            </w:pPr>
            <w:ins w:id="85" w:author="Yan Zhou" w:date="2021-01-29T12:46:00Z">
              <w:r w:rsidRPr="00EE539A">
                <w:rPr>
                  <w:color w:val="FF0000"/>
                  <w:sz w:val="20"/>
                  <w:szCs w:val="20"/>
                </w:rPr>
                <w:t xml:space="preserve">FFS: Application time for PL RS </w:t>
              </w:r>
            </w:ins>
          </w:p>
          <w:p w14:paraId="1318B716" w14:textId="30C4ACCE" w:rsidR="00EE539A" w:rsidRDefault="00EE539A" w:rsidP="004C4E6B">
            <w:pPr>
              <w:snapToGrid w:val="0"/>
              <w:rPr>
                <w:ins w:id="86" w:author="Yan Zhou" w:date="2021-01-29T11:19:00Z"/>
                <w:sz w:val="18"/>
                <w:lang w:eastAsia="zh-CN"/>
              </w:rPr>
            </w:pPr>
          </w:p>
        </w:tc>
      </w:tr>
      <w:tr w:rsidR="003843EE" w14:paraId="3B8CCF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82BC" w14:textId="48729C27" w:rsidR="003843EE" w:rsidRDefault="003843EE" w:rsidP="003843EE">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5ADB"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9F389D5"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2EFB770A" w14:textId="77777777" w:rsidR="003843EE" w:rsidRPr="00CA5269"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54B8406F" w14:textId="00127921" w:rsidR="003843EE" w:rsidRDefault="003843EE" w:rsidP="003843EE">
            <w:pPr>
              <w:snapToGrid w:val="0"/>
              <w:rPr>
                <w:sz w:val="18"/>
                <w:lang w:eastAsia="zh-CN"/>
              </w:rPr>
            </w:pPr>
            <w:r>
              <w:rPr>
                <w:sz w:val="18"/>
                <w:lang w:eastAsia="zh-CN"/>
              </w:rPr>
              <w:t xml:space="preserve">On the second question, Alt.2 and Alt.4 are </w:t>
            </w:r>
            <w:proofErr w:type="gramStart"/>
            <w:r>
              <w:rPr>
                <w:sz w:val="18"/>
                <w:lang w:eastAsia="zh-CN"/>
              </w:rPr>
              <w:t>different</w:t>
            </w:r>
            <w:proofErr w:type="gramEnd"/>
            <w:r>
              <w:rPr>
                <w:sz w:val="18"/>
                <w:lang w:eastAsia="zh-CN"/>
              </w:rPr>
              <w:t xml:space="preserve"> and we are ok to remove Alt.4.</w:t>
            </w: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w:t>
            </w:r>
            <w:r>
              <w:rPr>
                <w:sz w:val="18"/>
                <w:szCs w:val="20"/>
              </w:rPr>
              <w:lastRenderedPageBreak/>
              <w:t>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8D90198" w14:textId="018DED06" w:rsidR="00E7641B" w:rsidRPr="00E7641B" w:rsidRDefault="00E7641B" w:rsidP="00D624E9">
            <w:pPr>
              <w:pStyle w:val="ListParagraph"/>
              <w:numPr>
                <w:ilvl w:val="2"/>
                <w:numId w:val="19"/>
              </w:numPr>
              <w:snapToGrid w:val="0"/>
              <w:spacing w:after="0" w:line="240" w:lineRule="auto"/>
              <w:rPr>
                <w:ins w:id="87" w:author="Eko Onggosanusi" w:date="2021-01-29T00:31:00Z"/>
                <w:sz w:val="20"/>
              </w:rPr>
            </w:pPr>
            <w:ins w:id="88" w:author="Eko Onggosanusi" w:date="2021-01-29T00:31:00Z">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ins>
          </w:p>
          <w:p w14:paraId="59924FD0" w14:textId="7CEDC62F" w:rsidR="00D624E9" w:rsidRPr="00D624E9" w:rsidRDefault="00D624E9" w:rsidP="00D624E9">
            <w:pPr>
              <w:pStyle w:val="ListParagraph"/>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251C5073" w:rsidR="0040416C" w:rsidRPr="007E7D3D" w:rsidRDefault="002D1E41" w:rsidP="0024138A">
            <w:pPr>
              <w:pStyle w:val="ListParagraph"/>
              <w:numPr>
                <w:ilvl w:val="1"/>
                <w:numId w:val="19"/>
              </w:numPr>
              <w:snapToGrid w:val="0"/>
              <w:spacing w:after="0" w:line="240" w:lineRule="auto"/>
              <w:rPr>
                <w:sz w:val="20"/>
              </w:rPr>
            </w:pPr>
            <w:r>
              <w:rPr>
                <w:sz w:val="20"/>
                <w:szCs w:val="20"/>
              </w:rPr>
              <w:t>S</w:t>
            </w:r>
            <w:r w:rsidR="0040416C">
              <w:rPr>
                <w:sz w:val="20"/>
                <w:szCs w:val="20"/>
              </w:rPr>
              <w:t xml:space="preserve">upport Rel.15 CSI-RSRP </w:t>
            </w:r>
            <w:r>
              <w:rPr>
                <w:sz w:val="20"/>
                <w:szCs w:val="20"/>
              </w:rPr>
              <w:t>if</w:t>
            </w:r>
            <w:r w:rsidR="0040416C">
              <w:rPr>
                <w:sz w:val="20"/>
                <w:szCs w:val="20"/>
              </w:rPr>
              <w:t xml:space="preserve"> CSI-RS </w:t>
            </w:r>
            <w:r w:rsidR="008532D0">
              <w:rPr>
                <w:sz w:val="20"/>
                <w:szCs w:val="20"/>
              </w:rPr>
              <w:t xml:space="preserve">(for e.g. </w:t>
            </w:r>
            <w:r w:rsidR="00F3192B">
              <w:rPr>
                <w:sz w:val="20"/>
                <w:szCs w:val="20"/>
              </w:rPr>
              <w:t xml:space="preserve">mobility </w:t>
            </w:r>
            <w:r w:rsidR="008532D0">
              <w:rPr>
                <w:sz w:val="20"/>
                <w:szCs w:val="20"/>
              </w:rPr>
              <w:t xml:space="preserve">and/or tracking) </w:t>
            </w:r>
            <w:r w:rsidR="0040416C">
              <w:rPr>
                <w:sz w:val="20"/>
                <w:szCs w:val="20"/>
              </w:rPr>
              <w:t xml:space="preserve">is supported as a measurement RS for </w:t>
            </w:r>
            <w:r w:rsidR="0040416C" w:rsidRPr="007009E1">
              <w:rPr>
                <w:color w:val="000000"/>
                <w:sz w:val="20"/>
                <w:szCs w:val="20"/>
              </w:rPr>
              <w:t>L1/L2-centric inter-cell mobility and</w:t>
            </w:r>
            <w:r w:rsidR="0040416C">
              <w:rPr>
                <w:color w:val="000000"/>
                <w:sz w:val="20"/>
                <w:szCs w:val="20"/>
              </w:rPr>
              <w:t>/or</w:t>
            </w:r>
            <w:r w:rsidR="0040416C" w:rsidRPr="007009E1">
              <w:rPr>
                <w:color w:val="000000"/>
                <w:sz w:val="20"/>
                <w:szCs w:val="20"/>
              </w:rPr>
              <w:t xml:space="preserve"> inter-cell mTRP</w:t>
            </w:r>
          </w:p>
          <w:p w14:paraId="40B31061" w14:textId="30731FDD" w:rsidR="00670BB2" w:rsidRPr="003468BD" w:rsidRDefault="00670BB2" w:rsidP="007E7D3D">
            <w:pPr>
              <w:pStyle w:val="ListParagraph"/>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7777777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 xml:space="preserve">FFS: Dynamic activation/deactivation </w:t>
            </w:r>
            <w:r w:rsidR="003468BD">
              <w:rPr>
                <w:bCs/>
                <w:sz w:val="20"/>
                <w:szCs w:val="18"/>
              </w:rPr>
              <w:t xml:space="preserve">of </w:t>
            </w:r>
            <w:r w:rsidR="003D6014">
              <w:rPr>
                <w:bCs/>
                <w:sz w:val="20"/>
                <w:szCs w:val="18"/>
              </w:rPr>
              <w:t xml:space="preserve">non-serving </w:t>
            </w:r>
            <w:r w:rsidR="003468BD">
              <w:rPr>
                <w:bCs/>
                <w:sz w:val="20"/>
                <w:szCs w:val="18"/>
              </w:rPr>
              <w:t>cell</w:t>
            </w:r>
            <w:r w:rsidR="003D6014">
              <w:rPr>
                <w:bCs/>
                <w:sz w:val="20"/>
                <w:szCs w:val="18"/>
              </w:rPr>
              <w:t>(s)</w:t>
            </w:r>
            <w:r w:rsidRPr="00B46480">
              <w:rPr>
                <w:bCs/>
                <w:sz w:val="20"/>
                <w:szCs w:val="18"/>
              </w:rPr>
              <w:t xml:space="preserve"> for beam measurement by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47E18D0D" w14:textId="46EE12D6" w:rsidR="00CF4DF7" w:rsidRPr="00E24894"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10C505A5"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del w:id="89" w:author="Darcy Tsai" w:date="2021-01-29T18:12:00Z">
              <w:r w:rsidRPr="0068009F" w:rsidDel="00EA399C">
                <w:rPr>
                  <w:sz w:val="18"/>
                  <w:szCs w:val="18"/>
                  <w:lang w:eastAsia="zh-CN"/>
                </w:rPr>
                <w:delText>non-serving cell(s) for</w:delText>
              </w:r>
            </w:del>
            <w:ins w:id="90" w:author="Darcy Tsai" w:date="2021-01-29T18:12:00Z">
              <w:r w:rsidR="00EA399C">
                <w:rPr>
                  <w:sz w:val="18"/>
                  <w:szCs w:val="18"/>
                  <w:lang w:eastAsia="zh-CN"/>
                </w:rPr>
                <w:t>the</w:t>
              </w:r>
            </w:ins>
            <w:r w:rsidRPr="0068009F">
              <w:rPr>
                <w:sz w:val="18"/>
                <w:szCs w:val="18"/>
                <w:lang w:eastAsia="zh-CN"/>
              </w:rPr>
              <w:t xml:space="preserve"> beam measurement</w:t>
            </w:r>
            <w:ins w:id="91" w:author="Darcy Tsai" w:date="2021-01-29T18:12:00Z">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ins>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ListParagraph"/>
              <w:numPr>
                <w:ilvl w:val="0"/>
                <w:numId w:val="34"/>
              </w:numPr>
              <w:snapToGrid w:val="0"/>
              <w:spacing w:after="0"/>
              <w:rPr>
                <w:sz w:val="18"/>
                <w:szCs w:val="18"/>
              </w:rPr>
            </w:pPr>
            <w:ins w:id="92" w:author="Darcy Tsai" w:date="2021-01-29T18:19:00Z">
              <w:r w:rsidRPr="00EA399C">
                <w:rPr>
                  <w:sz w:val="18"/>
                  <w:szCs w:val="18"/>
                </w:rPr>
                <w:t>FFS: Whether or not to support CSI-RS (for e.g. mobility and/or tracking) as a measurement RS for L1/L2-centric inter-cell mobility and/or inter-cell mTRP</w:t>
              </w:r>
            </w:ins>
          </w:p>
          <w:p w14:paraId="34D0047D" w14:textId="06BB43AC"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 xml:space="preserve">For the FFS of dynamic activation, we would like to support aperiodic beam reporting on periodic RS (e.g. SSB) on non-serving cell, same as Rel.15 on serving cell. Regarding to Apple’s two issues, we think these issues exist </w:t>
            </w:r>
            <w:r>
              <w:rPr>
                <w:rFonts w:eastAsia="Yu Mincho"/>
                <w:sz w:val="18"/>
                <w:szCs w:val="18"/>
                <w:lang w:eastAsia="ja-JP"/>
              </w:rPr>
              <w:lastRenderedPageBreak/>
              <w:t xml:space="preserve">for periodic beam reporting too. </w:t>
            </w:r>
            <w:proofErr w:type="gramStart"/>
            <w:r>
              <w:rPr>
                <w:rFonts w:eastAsia="Yu Mincho"/>
                <w:sz w:val="18"/>
                <w:szCs w:val="18"/>
                <w:lang w:eastAsia="ja-JP"/>
              </w:rPr>
              <w:t>But,</w:t>
            </w:r>
            <w:proofErr w:type="gramEnd"/>
            <w:r>
              <w:rPr>
                <w:rFonts w:eastAsia="Yu Mincho"/>
                <w:sz w:val="18"/>
                <w:szCs w:val="18"/>
                <w:lang w:eastAsia="ja-JP"/>
              </w:rPr>
              <w:t xml:space="preserve">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lastRenderedPageBreak/>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5BF8DBC2" w14:textId="77777777" w:rsidR="00CA5A66" w:rsidRDefault="00CA5A66" w:rsidP="006939E5">
            <w:pPr>
              <w:snapToGrid w:val="0"/>
              <w:rPr>
                <w:sz w:val="18"/>
                <w:szCs w:val="18"/>
              </w:rPr>
            </w:pPr>
          </w:p>
          <w:p w14:paraId="6D7C200D" w14:textId="7DD31E06" w:rsidR="00CA5A66" w:rsidRP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876CE0B" w:rsidR="00A3510E" w:rsidRDefault="005D12D6" w:rsidP="00A3510E">
            <w:pPr>
              <w:snapToGrid w:val="0"/>
              <w:rPr>
                <w:rFonts w:eastAsia="SimSun"/>
                <w:sz w:val="18"/>
                <w:szCs w:val="18"/>
                <w:lang w:eastAsia="zh-CN"/>
              </w:rPr>
            </w:pPr>
            <w:ins w:id="93" w:author="Yan Zhou" w:date="2021-01-29T13:02: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AF962B8" w:rsidR="00A3510E" w:rsidRDefault="005D12D6" w:rsidP="00A3510E">
            <w:pPr>
              <w:snapToGrid w:val="0"/>
              <w:rPr>
                <w:sz w:val="18"/>
                <w:szCs w:val="18"/>
              </w:rPr>
            </w:pPr>
            <w:ins w:id="94" w:author="Yan Zhou" w:date="2021-01-29T13:01:00Z">
              <w:r>
                <w:rPr>
                  <w:sz w:val="18"/>
                  <w:szCs w:val="18"/>
                </w:rPr>
                <w:t xml:space="preserve">We support </w:t>
              </w:r>
            </w:ins>
            <w:ins w:id="95" w:author="Yan Zhou" w:date="2021-01-29T13:02:00Z">
              <w:r>
                <w:rPr>
                  <w:sz w:val="18"/>
                  <w:szCs w:val="18"/>
                </w:rPr>
                <w:t>the current Proposal 2.1</w:t>
              </w:r>
            </w:ins>
          </w:p>
        </w:tc>
      </w:tr>
      <w:tr w:rsidR="003843E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4CA9BE58" w:rsidR="003843EE" w:rsidRPr="000F7BBB" w:rsidRDefault="003843EE" w:rsidP="003843EE">
            <w:pPr>
              <w:snapToGrid w:val="0"/>
              <w:rPr>
                <w:rFonts w:eastAsia="Malgun Gothic"/>
                <w:sz w:val="18"/>
                <w:szCs w:val="18"/>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F8143B" w:rsidR="003843EE" w:rsidRDefault="003843EE" w:rsidP="003843EE">
            <w:pPr>
              <w:snapToGrid w:val="0"/>
              <w:rPr>
                <w:sz w:val="18"/>
                <w:szCs w:val="18"/>
              </w:rPr>
            </w:pPr>
            <w:r>
              <w:rPr>
                <w:sz w:val="18"/>
                <w:szCs w:val="18"/>
              </w:rPr>
              <w:t>We agree with FL’s proposal in principle.</w:t>
            </w: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xml:space="preserve">: OPPO, Fujitsu, Spreadtrum, Nokia/NSB, CATT, vivo (at least for UL-only TCI), MTK, Qualcomm, Samsung, Apple (ACK/NACK mechanism is needed), vivo, Lenovo/MoM, </w:t>
            </w:r>
            <w:proofErr w:type="spellStart"/>
            <w:r>
              <w:rPr>
                <w:sz w:val="18"/>
                <w:szCs w:val="20"/>
              </w:rPr>
              <w:t>Convida</w:t>
            </w:r>
            <w:proofErr w:type="spellEnd"/>
            <w:r>
              <w:rPr>
                <w:sz w:val="18"/>
                <w:szCs w:val="20"/>
              </w:rPr>
              <w:t>,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xml:space="preserve">, Apple, vivo, </w:t>
            </w:r>
            <w:proofErr w:type="spellStart"/>
            <w:r>
              <w:rPr>
                <w:sz w:val="18"/>
                <w:szCs w:val="20"/>
              </w:rPr>
              <w:t>Spreadtrum</w:t>
            </w:r>
            <w:proofErr w:type="spellEnd"/>
            <w:r>
              <w:rPr>
                <w:sz w:val="18"/>
                <w:szCs w:val="20"/>
              </w:rPr>
              <w:t>,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ins w:id="96" w:author="Eko Onggosanusi" w:date="2021-01-29T00:51:00Z"/>
          <w:sz w:val="20"/>
          <w:szCs w:val="20"/>
        </w:rPr>
      </w:pPr>
      <w:r>
        <w:rPr>
          <w:sz w:val="20"/>
          <w:szCs w:val="20"/>
        </w:rPr>
        <w:lastRenderedPageBreak/>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ins w:id="97" w:author="Eko Onggosanusi" w:date="2021-01-29T00:52:00Z">
        <w:r w:rsidRPr="00DB2710">
          <w:rPr>
            <w:sz w:val="20"/>
            <w:szCs w:val="20"/>
          </w:rPr>
          <w:t xml:space="preserve">In other words, the potential misalignment between gNB and UE assumptions on the TCI state </w:t>
        </w:r>
      </w:ins>
      <w:ins w:id="98" w:author="Eko Onggosanusi" w:date="2021-01-29T00:53:00Z">
        <w:r w:rsidRPr="00DB2710">
          <w:rPr>
            <w:sz w:val="20"/>
            <w:szCs w:val="20"/>
          </w:rPr>
          <w:t>is in principle a gNB implementation issue, not so much UE procedural issue</w:t>
        </w:r>
      </w:ins>
    </w:p>
    <w:p w14:paraId="16229D58" w14:textId="1A086749" w:rsidR="00E00194" w:rsidRDefault="00E00194" w:rsidP="00B92CF4">
      <w:pPr>
        <w:snapToGrid w:val="0"/>
        <w:jc w:val="both"/>
        <w:rPr>
          <w:ins w:id="99" w:author="Eko Onggosanusi" w:date="2021-01-29T00:53:00Z"/>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AF382E">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AF382E">
            <w:pPr>
              <w:snapToGrid w:val="0"/>
              <w:rPr>
                <w:rFonts w:eastAsia="Malgun Gothic"/>
                <w:sz w:val="18"/>
                <w:szCs w:val="18"/>
              </w:rPr>
            </w:pPr>
          </w:p>
          <w:p w14:paraId="4EB51CBD" w14:textId="77777777" w:rsidR="001C4CEB" w:rsidRPr="00235AC3" w:rsidRDefault="001C4CEB" w:rsidP="00AF382E">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438BA23E" w:rsidR="001C4CEB" w:rsidRPr="00235AC3" w:rsidRDefault="001C4CEB" w:rsidP="00AF382E">
            <w:pPr>
              <w:pStyle w:val="ListParagraph"/>
              <w:numPr>
                <w:ilvl w:val="1"/>
                <w:numId w:val="17"/>
              </w:numPr>
              <w:snapToGrid w:val="0"/>
              <w:spacing w:after="0" w:line="240" w:lineRule="auto"/>
              <w:jc w:val="both"/>
              <w:rPr>
                <w:sz w:val="18"/>
                <w:szCs w:val="18"/>
                <w:lang w:val="en-GB"/>
              </w:rPr>
            </w:pPr>
            <w:r w:rsidRPr="00235AC3">
              <w:rPr>
                <w:sz w:val="18"/>
                <w:szCs w:val="18"/>
                <w:lang w:val="en-GB"/>
              </w:rPr>
              <w:t>support DCI acknowledgment mechanism, e.g. based on SPS PDSCH release, based on triggered SRS</w:t>
            </w:r>
          </w:p>
          <w:p w14:paraId="7D1FA549" w14:textId="77777777" w:rsidR="001C4CEB" w:rsidRPr="001C4CEB" w:rsidRDefault="001C4CEB" w:rsidP="00AF382E">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AF382E">
            <w:pPr>
              <w:snapToGrid w:val="0"/>
              <w:ind w:left="1080"/>
              <w:jc w:val="both"/>
              <w:rPr>
                <w:sz w:val="18"/>
                <w:szCs w:val="18"/>
                <w:lang w:val="en-GB"/>
              </w:rPr>
            </w:pPr>
          </w:p>
          <w:p w14:paraId="28D9F9AD" w14:textId="7406CCA9" w:rsidR="001C4CEB" w:rsidRDefault="001C4CEB" w:rsidP="00AF382E">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w:t>
            </w:r>
            <w:r>
              <w:rPr>
                <w:rFonts w:eastAsia="Malgun Gothic"/>
                <w:sz w:val="18"/>
                <w:szCs w:val="18"/>
              </w:rPr>
              <w:lastRenderedPageBreak/>
              <w:t xml:space="preserve">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lastRenderedPageBreak/>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100"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101"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w:t>
            </w:r>
            <w:proofErr w:type="spellStart"/>
            <w:r>
              <w:rPr>
                <w:sz w:val="20"/>
                <w:szCs w:val="18"/>
                <w:lang w:val="en-GB"/>
              </w:rPr>
              <w:t>Txed</w:t>
            </w:r>
            <w:proofErr w:type="spellEnd"/>
            <w:r>
              <w:rPr>
                <w:sz w:val="20"/>
                <w:szCs w:val="18"/>
                <w:lang w:val="en-GB"/>
              </w:rPr>
              <w:t>/</w:t>
            </w:r>
            <w:proofErr w:type="spellStart"/>
            <w:r>
              <w:rPr>
                <w:sz w:val="20"/>
                <w:szCs w:val="18"/>
                <w:lang w:val="en-GB"/>
              </w:rPr>
              <w:t>Rxed</w:t>
            </w:r>
            <w:proofErr w:type="spellEnd"/>
            <w:r>
              <w:rPr>
                <w:sz w:val="20"/>
                <w:szCs w:val="18"/>
                <w:lang w:val="en-GB"/>
              </w:rPr>
              <w:t xml:space="preserve">.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Alt1: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101"/>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xml:space="preserve"> or Y symbols after the acknowledgment of the joint or separate DL/UL beam indication </w:t>
            </w:r>
          </w:p>
          <w:bookmarkEnd w:id="100"/>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w:t>
            </w:r>
            <w:proofErr w:type="spellStart"/>
            <w:r>
              <w:rPr>
                <w:rFonts w:eastAsia="Malgun Gothic"/>
                <w:sz w:val="18"/>
                <w:szCs w:val="18"/>
              </w:rPr>
              <w:t>HetNet</w:t>
            </w:r>
            <w:proofErr w:type="spellEnd"/>
            <w:r>
              <w:rPr>
                <w:rFonts w:eastAsia="Malgun Gothic"/>
                <w:sz w:val="18"/>
                <w:szCs w:val="18"/>
              </w:rPr>
              <w:t xml:space="preserve"> or MPE scenario, with a DL PDSCH transmission. We are also open to Alt. 2 since it can increase flexibility of beam indication. We </w:t>
            </w:r>
            <w:r>
              <w:rPr>
                <w:rFonts w:eastAsia="Malgun Gothic"/>
                <w:sz w:val="18"/>
                <w:szCs w:val="18"/>
              </w:rPr>
              <w:lastRenderedPageBreak/>
              <w:t xml:space="preserve">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3D1F0955" w14:textId="52268174" w:rsidR="00D329B1" w:rsidRPr="00867C31" w:rsidRDefault="00D329B1" w:rsidP="00291090">
            <w:pPr>
              <w:snapToGrid w:val="0"/>
              <w:rPr>
                <w:rFonts w:eastAsia="Malgun Gothic"/>
                <w:sz w:val="18"/>
                <w:szCs w:val="18"/>
              </w:rPr>
            </w:pPr>
            <w:r>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Pr>
                <w:rFonts w:eastAsia="Malgun Gothic"/>
                <w:sz w:val="18"/>
                <w:szCs w:val="18"/>
              </w:rPr>
              <w:t xml:space="preserve">efore transmission of the ACK? </w:t>
            </w: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Default="009E76E1"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Default="009E76E1" w:rsidP="009E76E1">
            <w:pPr>
              <w:snapToGrid w:val="0"/>
              <w:rPr>
                <w:rFonts w:eastAsia="Malgun Gothic"/>
                <w:sz w:val="18"/>
                <w:szCs w:val="18"/>
              </w:rPr>
            </w:pPr>
            <w:r>
              <w:rPr>
                <w:rFonts w:eastAsia="Malgun Gothic"/>
                <w:sz w:val="18"/>
                <w:szCs w:val="18"/>
              </w:rPr>
              <w:t xml:space="preserve">Proposal 3.1 should be stable. </w:t>
            </w:r>
          </w:p>
          <w:p w14:paraId="25015C56" w14:textId="457E5418" w:rsidR="009E76E1" w:rsidRDefault="009E76E1" w:rsidP="009E76E1">
            <w:pPr>
              <w:snapToGrid w:val="0"/>
              <w:rPr>
                <w:rFonts w:eastAsia="Malgun Gothic"/>
                <w:sz w:val="18"/>
                <w:szCs w:val="18"/>
              </w:rPr>
            </w:pPr>
            <w:r>
              <w:rPr>
                <w:rFonts w:eastAsia="Malgun Gothic"/>
                <w:sz w:val="18"/>
                <w:szCs w:val="18"/>
              </w:rPr>
              <w:t xml:space="preserve">On BAT, some companies seem to be repeating their previous arguments in previous round rather than interacting with the arguments from the opponents (or the above summary </w:t>
            </w:r>
            <w:r w:rsidRPr="00550C2B">
              <w:rPr>
                <w:rFonts w:eastAsia="Malgun Gothic"/>
                <w:sz w:val="18"/>
                <w:szCs w:val="18"/>
              </w:rPr>
              <w:sym w:font="Wingdings" w:char="F04A"/>
            </w:r>
            <w:r>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E747D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rFonts w:eastAsia="Malgun Gothic"/>
                <w:sz w:val="20"/>
                <w:szCs w:val="20"/>
              </w:rPr>
            </w:pPr>
            <w:r>
              <w:rPr>
                <w:rFonts w:eastAsia="Malgun Gothic" w:hint="eastAsia"/>
                <w:sz w:val="20"/>
                <w:szCs w:val="20"/>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rFonts w:eastAsia="Malgun Gothic"/>
                <w:sz w:val="18"/>
              </w:rPr>
            </w:pPr>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p>
          <w:p w14:paraId="21D1CA00" w14:textId="77777777" w:rsidR="00475017" w:rsidRDefault="00475017" w:rsidP="00475017">
            <w:pPr>
              <w:snapToGrid w:val="0"/>
              <w:rPr>
                <w:rFonts w:eastAsia="Malgun Gothic"/>
                <w:sz w:val="18"/>
              </w:rPr>
            </w:pPr>
            <w:r>
              <w:rPr>
                <w:rFonts w:eastAsia="Malgun Gothic"/>
                <w:sz w:val="18"/>
              </w:rPr>
              <w:t>Case1: when there is DL-SCH to send to UE</w:t>
            </w:r>
          </w:p>
          <w:p w14:paraId="083F18ED" w14:textId="77777777" w:rsidR="00475017" w:rsidRDefault="00475017" w:rsidP="00475017">
            <w:pPr>
              <w:snapToGrid w:val="0"/>
              <w:rPr>
                <w:rFonts w:eastAsia="Malgun Gothic"/>
                <w:sz w:val="18"/>
              </w:rPr>
            </w:pPr>
            <w:r>
              <w:rPr>
                <w:rFonts w:eastAsia="Malgun Gothic"/>
                <w:sz w:val="18"/>
              </w:rPr>
              <w:t>Case2: when there is UL-SCH to be transmitted from UE</w:t>
            </w:r>
          </w:p>
          <w:p w14:paraId="77ABF50A" w14:textId="77777777" w:rsidR="00475017" w:rsidRDefault="00475017" w:rsidP="00475017">
            <w:pPr>
              <w:snapToGrid w:val="0"/>
              <w:rPr>
                <w:rFonts w:eastAsia="Malgun Gothic"/>
                <w:sz w:val="18"/>
              </w:rPr>
            </w:pPr>
            <w:r>
              <w:rPr>
                <w:rFonts w:eastAsia="Malgun Gothic"/>
                <w:sz w:val="18"/>
              </w:rPr>
              <w:t>Case3: when there is no DL-SCH and no UL-SCH</w:t>
            </w:r>
          </w:p>
          <w:p w14:paraId="1AE482A3" w14:textId="77777777" w:rsidR="00475017" w:rsidRDefault="00475017" w:rsidP="00475017">
            <w:pPr>
              <w:snapToGrid w:val="0"/>
              <w:rPr>
                <w:rFonts w:eastAsia="Malgun Gothic"/>
                <w:sz w:val="18"/>
              </w:rPr>
            </w:pPr>
          </w:p>
          <w:p w14:paraId="4B746062" w14:textId="77777777" w:rsidR="00475017" w:rsidRDefault="00475017" w:rsidP="00475017">
            <w:pPr>
              <w:snapToGrid w:val="0"/>
              <w:rPr>
                <w:rFonts w:eastAsia="Malgun Gothic"/>
                <w:sz w:val="18"/>
              </w:rPr>
            </w:pPr>
            <w:r>
              <w:rPr>
                <w:rFonts w:eastAsia="Malgun Gothic"/>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Default="00475017" w:rsidP="00475017">
            <w:pPr>
              <w:snapToGrid w:val="0"/>
              <w:rPr>
                <w:rFonts w:eastAsia="Malgun Gothic"/>
                <w:sz w:val="18"/>
              </w:rPr>
            </w:pPr>
          </w:p>
          <w:p w14:paraId="5CE83ED3" w14:textId="571ADE89" w:rsidR="00475017" w:rsidRDefault="00475017" w:rsidP="00475017">
            <w:pPr>
              <w:snapToGrid w:val="0"/>
              <w:rPr>
                <w:rFonts w:eastAsia="Malgun Gothic"/>
                <w:sz w:val="18"/>
                <w:szCs w:val="18"/>
              </w:rPr>
            </w:pPr>
            <w:r>
              <w:rPr>
                <w:rFonts w:eastAsia="Malgun Gothic"/>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E747D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Default="00E37B6A"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Default="00862260" w:rsidP="00052C06">
            <w:pPr>
              <w:snapToGrid w:val="0"/>
              <w:rPr>
                <w:rFonts w:eastAsia="Malgun Gothic"/>
                <w:sz w:val="18"/>
              </w:rPr>
            </w:pPr>
            <w:r>
              <w:rPr>
                <w:rFonts w:eastAsia="Malgun Gothic"/>
                <w:sz w:val="18"/>
              </w:rPr>
              <w:t xml:space="preserve">Proposal 3.1 is relatively stable. </w:t>
            </w:r>
          </w:p>
          <w:p w14:paraId="38CB2BF1" w14:textId="77777777" w:rsidR="00862260" w:rsidRDefault="00862260" w:rsidP="00052C06">
            <w:pPr>
              <w:snapToGrid w:val="0"/>
              <w:rPr>
                <w:rFonts w:eastAsia="Malgun Gothic"/>
                <w:sz w:val="18"/>
              </w:rPr>
            </w:pPr>
          </w:p>
          <w:p w14:paraId="6E7661A5" w14:textId="430EDD6E" w:rsidR="00B25BA5" w:rsidRDefault="00862260" w:rsidP="00052C06">
            <w:pPr>
              <w:snapToGrid w:val="0"/>
              <w:rPr>
                <w:rFonts w:eastAsia="Malgun Gothic"/>
                <w:sz w:val="18"/>
              </w:rPr>
            </w:pPr>
            <w:r>
              <w:rPr>
                <w:rFonts w:eastAsia="Malgun Gothic"/>
                <w:sz w:val="18"/>
              </w:rPr>
              <w:t xml:space="preserve">Re BAT, we can continue discussion to gain better understanding. </w:t>
            </w:r>
            <w:r w:rsidR="00B25BA5">
              <w:rPr>
                <w:rFonts w:eastAsia="Malgun Gothic"/>
                <w:sz w:val="18"/>
              </w:rPr>
              <w:t xml:space="preserve">Alt2 proponents argued they want to avoid </w:t>
            </w:r>
            <w:proofErr w:type="spellStart"/>
            <w:r w:rsidR="00B25BA5">
              <w:rPr>
                <w:rFonts w:eastAsia="Malgun Gothic"/>
                <w:sz w:val="18"/>
              </w:rPr>
              <w:t>misaligment</w:t>
            </w:r>
            <w:proofErr w:type="spellEnd"/>
            <w:r w:rsidR="00B25BA5">
              <w:rPr>
                <w:rFonts w:eastAsia="Malgun Gothic"/>
                <w:sz w:val="18"/>
              </w:rPr>
              <w:t xml:space="preserve">. But they have not addressed the counter-arguments from Alt1 proponents (or LG/NTT Docomo proposal to use Alt1 for DL assignment/PDSCH associated with the DCI). </w:t>
            </w:r>
          </w:p>
          <w:p w14:paraId="00E415F7" w14:textId="0BA67B3A" w:rsidR="00862260" w:rsidRPr="002F06CD" w:rsidRDefault="00B25BA5" w:rsidP="00052C06">
            <w:pPr>
              <w:pStyle w:val="ListParagraph"/>
              <w:numPr>
                <w:ilvl w:val="0"/>
                <w:numId w:val="33"/>
              </w:numPr>
              <w:snapToGrid w:val="0"/>
              <w:spacing w:after="0" w:line="240" w:lineRule="auto"/>
              <w:rPr>
                <w:rFonts w:eastAsia="Malgun Gothic"/>
                <w:sz w:val="18"/>
              </w:rPr>
            </w:pPr>
            <w:r>
              <w:rPr>
                <w:rFonts w:eastAsia="Malgun Gothic"/>
                <w:sz w:val="18"/>
              </w:rPr>
              <w:t>Alt2 proponents, please provide counter arguments against Alt1 or mixed-BAT proponents</w:t>
            </w:r>
            <w:r w:rsidR="00AF382E">
              <w:rPr>
                <w:rFonts w:eastAsia="Malgun Gothic"/>
                <w:sz w:val="18"/>
              </w:rPr>
              <w:t xml:space="preserve"> (see blue text)</w:t>
            </w:r>
          </w:p>
        </w:tc>
      </w:tr>
      <w:tr w:rsidR="009B40C4" w:rsidRPr="00E747D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Default="009B40C4" w:rsidP="009E76E1">
            <w:pPr>
              <w:snapToGrid w:val="0"/>
              <w:rPr>
                <w:rFonts w:eastAsia="Malgun Gothic"/>
                <w:sz w:val="20"/>
                <w:szCs w:val="20"/>
              </w:rPr>
            </w:pPr>
            <w:r>
              <w:rPr>
                <w:rFonts w:eastAsia="Malgun Gothic"/>
                <w:sz w:val="20"/>
                <w:szCs w:val="20"/>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Default="009B40C4" w:rsidP="00052C06">
            <w:pPr>
              <w:snapToGrid w:val="0"/>
              <w:rPr>
                <w:rFonts w:eastAsia="Malgun Gothic"/>
                <w:sz w:val="18"/>
              </w:rPr>
            </w:pPr>
            <w:r>
              <w:rPr>
                <w:rFonts w:eastAsia="Malgun Gothic"/>
                <w:sz w:val="18"/>
              </w:rPr>
              <w:t>For BAT, we support Alt2.</w:t>
            </w:r>
          </w:p>
          <w:p w14:paraId="46465D6C" w14:textId="77777777" w:rsidR="009B40C4" w:rsidRDefault="009B40C4" w:rsidP="00052C06">
            <w:pPr>
              <w:snapToGrid w:val="0"/>
              <w:rPr>
                <w:rFonts w:eastAsia="Malgun Gothic"/>
                <w:sz w:val="18"/>
              </w:rPr>
            </w:pPr>
          </w:p>
          <w:p w14:paraId="17BB2A2D" w14:textId="4DBD807C" w:rsidR="009B40C4" w:rsidRDefault="009B40C4" w:rsidP="00052C06">
            <w:pPr>
              <w:snapToGrid w:val="0"/>
              <w:rPr>
                <w:rFonts w:eastAsia="Malgun Gothic"/>
                <w:sz w:val="18"/>
              </w:rPr>
            </w:pPr>
            <w:r>
              <w:rPr>
                <w:rFonts w:eastAsia="Malgun Gothic"/>
                <w:sz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Default="009B40C4" w:rsidP="00052C06">
            <w:pPr>
              <w:snapToGrid w:val="0"/>
              <w:rPr>
                <w:rFonts w:eastAsia="Malgun Gothic"/>
                <w:sz w:val="18"/>
              </w:rPr>
            </w:pPr>
          </w:p>
          <w:p w14:paraId="5A5D0DC9" w14:textId="698B1319" w:rsidR="009B40C4" w:rsidRDefault="009B40C4" w:rsidP="00052C06">
            <w:pPr>
              <w:snapToGrid w:val="0"/>
              <w:rPr>
                <w:rFonts w:eastAsia="Malgun Gothic"/>
                <w:sz w:val="18"/>
              </w:rPr>
            </w:pPr>
            <w:r>
              <w:rPr>
                <w:rFonts w:eastAsia="Malgun Gothic"/>
                <w:sz w:val="18"/>
              </w:rPr>
              <w:t xml:space="preserve">Then the problem becomes what would happen if UE misses the PDCCH. </w:t>
            </w:r>
            <w:r w:rsidR="00500644">
              <w:rPr>
                <w:rFonts w:eastAsia="Malgun Gothic"/>
                <w:sz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Default="00500644" w:rsidP="00052C06">
            <w:pPr>
              <w:snapToGrid w:val="0"/>
              <w:rPr>
                <w:rFonts w:eastAsia="Malgun Gothic"/>
                <w:sz w:val="18"/>
              </w:rPr>
            </w:pPr>
          </w:p>
          <w:p w14:paraId="2CC41AD7" w14:textId="5658213F" w:rsidR="00500644" w:rsidRDefault="00500644" w:rsidP="00052C06">
            <w:pPr>
              <w:snapToGrid w:val="0"/>
              <w:rPr>
                <w:rFonts w:eastAsia="Malgun Gothic"/>
                <w:sz w:val="18"/>
              </w:rPr>
            </w:pPr>
            <w:r>
              <w:rPr>
                <w:rFonts w:eastAsia="Malgun Gothic"/>
                <w:sz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Default="009B40C4" w:rsidP="00052C06">
            <w:pPr>
              <w:snapToGrid w:val="0"/>
              <w:rPr>
                <w:rFonts w:eastAsia="Malgun Gothic"/>
                <w:sz w:val="18"/>
              </w:rPr>
            </w:pPr>
          </w:p>
          <w:p w14:paraId="7AACCD4A" w14:textId="024DC74F" w:rsidR="009B40C4" w:rsidRDefault="009B40C4" w:rsidP="00052C06">
            <w:pPr>
              <w:snapToGrid w:val="0"/>
              <w:rPr>
                <w:rFonts w:eastAsia="Malgun Gothic"/>
                <w:sz w:val="18"/>
              </w:rPr>
            </w:pPr>
          </w:p>
        </w:tc>
      </w:tr>
      <w:tr w:rsidR="00C5760D" w:rsidRPr="00E747D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Default="00C5760D" w:rsidP="00C5760D">
            <w:pPr>
              <w:snapToGrid w:val="0"/>
              <w:rPr>
                <w:rFonts w:eastAsia="Malgun Gothic"/>
                <w:sz w:val="20"/>
                <w:szCs w:val="20"/>
              </w:rPr>
            </w:pPr>
            <w:r>
              <w:rPr>
                <w:rFonts w:eastAsia="Yu Mincho" w:hint="eastAsia"/>
                <w:sz w:val="20"/>
                <w:szCs w:val="20"/>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Default="00C5760D" w:rsidP="00C5760D">
            <w:pPr>
              <w:snapToGrid w:val="0"/>
              <w:rPr>
                <w:rFonts w:eastAsia="Yu Mincho"/>
                <w:sz w:val="18"/>
                <w:lang w:eastAsia="ja-JP"/>
              </w:rPr>
            </w:pPr>
            <w:r>
              <w:rPr>
                <w:rFonts w:eastAsia="Yu Mincho" w:hint="eastAsia"/>
                <w:sz w:val="18"/>
                <w:lang w:eastAsia="ja-JP"/>
              </w:rPr>
              <w:t xml:space="preserve">Support proposal 3.1. </w:t>
            </w:r>
            <w:r>
              <w:rPr>
                <w:rFonts w:eastAsia="Yu Mincho"/>
                <w:sz w:val="18"/>
                <w:lang w:eastAsia="ja-JP"/>
              </w:rPr>
              <w:t>Support Alt. 1. We think it is useful if there is no DL data.</w:t>
            </w:r>
          </w:p>
          <w:p w14:paraId="201EB6FC" w14:textId="77777777" w:rsidR="00C5760D" w:rsidRDefault="00C5760D" w:rsidP="00C5760D">
            <w:pPr>
              <w:snapToGrid w:val="0"/>
              <w:rPr>
                <w:rFonts w:eastAsia="Yu Mincho"/>
                <w:sz w:val="18"/>
                <w:lang w:eastAsia="ja-JP"/>
              </w:rPr>
            </w:pPr>
          </w:p>
          <w:p w14:paraId="17820928" w14:textId="555EAE59" w:rsidR="00C5760D" w:rsidRDefault="00C5760D" w:rsidP="00C5760D">
            <w:pPr>
              <w:snapToGrid w:val="0"/>
              <w:rPr>
                <w:rFonts w:eastAsia="Malgun Gothic"/>
                <w:sz w:val="18"/>
              </w:rPr>
            </w:pPr>
            <w:r>
              <w:rPr>
                <w:rFonts w:eastAsia="Yu Mincho" w:hint="eastAsia"/>
                <w:sz w:val="18"/>
                <w:lang w:eastAsia="ja-JP"/>
              </w:rPr>
              <w:t>For BAT, support Alt. 2</w:t>
            </w:r>
            <w:r>
              <w:rPr>
                <w:rFonts w:eastAsia="Yu Mincho"/>
                <w:sz w:val="18"/>
                <w:lang w:eastAsia="ja-JP"/>
              </w:rPr>
              <w:t xml:space="preserve"> to avoid misunderstanding between gNB and UE</w:t>
            </w:r>
            <w:r>
              <w:rPr>
                <w:rFonts w:eastAsia="Yu Mincho" w:hint="eastAsia"/>
                <w:sz w:val="18"/>
                <w:lang w:eastAsia="ja-JP"/>
              </w:rPr>
              <w:t xml:space="preserve">. </w:t>
            </w:r>
            <w:r>
              <w:rPr>
                <w:rFonts w:eastAsia="Yu Mincho"/>
                <w:sz w:val="18"/>
                <w:lang w:eastAsia="ja-JP"/>
              </w:rPr>
              <w:t>It is true that very long application time can be configured in Alt. 1, and if gNB has no ACK reception, gNB can re-send another DCI to update the beam. However, this gNB implementation is the same as Alt.2.</w:t>
            </w:r>
          </w:p>
        </w:tc>
      </w:tr>
      <w:tr w:rsidR="00867306" w:rsidRPr="00E747D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867306" w:rsidRDefault="00867306" w:rsidP="00C5760D">
            <w:pPr>
              <w:snapToGrid w:val="0"/>
              <w:rPr>
                <w:rFonts w:eastAsia="Malgun Gothic"/>
                <w:sz w:val="20"/>
                <w:szCs w:val="20"/>
              </w:rPr>
            </w:pPr>
            <w:r>
              <w:rPr>
                <w:rFonts w:eastAsia="Malgun Gothic" w:hint="eastAsia"/>
                <w:sz w:val="20"/>
                <w:szCs w:val="20"/>
              </w:rPr>
              <w:t>N</w:t>
            </w:r>
            <w:r>
              <w:rPr>
                <w:rFonts w:eastAsia="Malgun Gothic"/>
                <w:sz w:val="20"/>
                <w:szCs w:val="20"/>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Default="00867306" w:rsidP="00C5760D">
            <w:pPr>
              <w:snapToGrid w:val="0"/>
              <w:rPr>
                <w:rFonts w:eastAsia="Malgun Gothic"/>
                <w:sz w:val="18"/>
              </w:rPr>
            </w:pPr>
            <w:r>
              <w:rPr>
                <w:rFonts w:eastAsia="Malgun Gothic" w:hint="eastAsia"/>
                <w:sz w:val="18"/>
              </w:rPr>
              <w:t>S</w:t>
            </w:r>
            <w:r>
              <w:rPr>
                <w:rFonts w:eastAsia="Malgun Gothic"/>
                <w:sz w:val="18"/>
              </w:rPr>
              <w:t>upport proposal 3.1. Support Alt 1.</w:t>
            </w:r>
          </w:p>
          <w:p w14:paraId="36766FF0" w14:textId="6B0C7AC7" w:rsidR="00867306" w:rsidRPr="00867306" w:rsidRDefault="00867306" w:rsidP="00C5760D">
            <w:pPr>
              <w:snapToGrid w:val="0"/>
              <w:rPr>
                <w:rFonts w:eastAsia="Malgun Gothic"/>
                <w:sz w:val="18"/>
              </w:rPr>
            </w:pPr>
            <w:r>
              <w:rPr>
                <w:rFonts w:eastAsia="Malgun Gothic" w:hint="eastAsia"/>
                <w:sz w:val="18"/>
              </w:rPr>
              <w:t>F</w:t>
            </w:r>
            <w:r>
              <w:rPr>
                <w:rFonts w:eastAsia="Malgun Gothic"/>
                <w:sz w:val="18"/>
              </w:rPr>
              <w:t>or BAT, we support Alt 2. But open for faster PDSCH/PUSCH beam indication.</w:t>
            </w:r>
          </w:p>
        </w:tc>
      </w:tr>
      <w:tr w:rsidR="00FA40C3" w:rsidRPr="00E747D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Default="00FA40C3" w:rsidP="00C5760D">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Default="00FA40C3" w:rsidP="00C5760D">
            <w:pPr>
              <w:snapToGrid w:val="0"/>
              <w:rPr>
                <w:rFonts w:eastAsia="Malgun Gothic"/>
                <w:sz w:val="18"/>
              </w:rPr>
            </w:pPr>
            <w:r>
              <w:rPr>
                <w:rFonts w:eastAsia="Malgun Gothic"/>
                <w:sz w:val="18"/>
              </w:rPr>
              <w:t>Support proposal 3.1, with a slight preference to Alt2 over Alt1. Do not support Alt0.</w:t>
            </w:r>
          </w:p>
          <w:p w14:paraId="58FDBD13" w14:textId="19A905AF" w:rsidR="00FA40C3" w:rsidRDefault="00FA40C3" w:rsidP="00C5760D">
            <w:pPr>
              <w:snapToGrid w:val="0"/>
              <w:rPr>
                <w:rFonts w:eastAsia="Malgun Gothic"/>
                <w:sz w:val="18"/>
              </w:rPr>
            </w:pPr>
            <w:r>
              <w:rPr>
                <w:rFonts w:eastAsia="Malgun Gothic"/>
                <w:sz w:val="18"/>
              </w:rPr>
              <w:t>For BAT, we support Alt1 (i.e. from the DCI containing the TCI state)</w:t>
            </w:r>
            <w:r w:rsidR="007A3274">
              <w:rPr>
                <w:rFonts w:eastAsia="Malgun Gothic"/>
                <w:sz w:val="18"/>
              </w:rPr>
              <w:t xml:space="preserve"> for the reason</w:t>
            </w:r>
            <w:r w:rsidR="00186ED6">
              <w:rPr>
                <w:rFonts w:eastAsia="Malgun Gothic"/>
                <w:sz w:val="18"/>
              </w:rPr>
              <w:t>s</w:t>
            </w:r>
            <w:r w:rsidR="007A3274">
              <w:rPr>
                <w:rFonts w:eastAsia="Malgun Gothic"/>
                <w:sz w:val="18"/>
              </w:rPr>
              <w:t xml:space="preserve"> mentioned by the FL.</w:t>
            </w:r>
            <w:r>
              <w:rPr>
                <w:rFonts w:eastAsia="Malgun Gothic"/>
                <w:sz w:val="18"/>
              </w:rPr>
              <w:t xml:space="preserve"> </w:t>
            </w:r>
          </w:p>
        </w:tc>
      </w:tr>
      <w:tr w:rsidR="005915EF" w:rsidRPr="00E747D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Default="005915EF" w:rsidP="00C5760D">
            <w:pPr>
              <w:snapToGrid w:val="0"/>
              <w:rPr>
                <w:rFonts w:eastAsia="Malgun Gothic"/>
                <w:sz w:val="20"/>
                <w:szCs w:val="20"/>
              </w:rPr>
            </w:pPr>
            <w:ins w:id="102" w:author="Runhua Chen" w:date="2021-01-29T11:40:00Z">
              <w:r>
                <w:rPr>
                  <w:rFonts w:eastAsia="Malgun Gothic"/>
                  <w:sz w:val="20"/>
                  <w:szCs w:val="20"/>
                </w:rPr>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Default="005915EF" w:rsidP="00E10B70">
            <w:pPr>
              <w:snapToGrid w:val="0"/>
              <w:rPr>
                <w:ins w:id="103" w:author="Runhua Chen" w:date="2021-01-29T11:40:00Z"/>
                <w:rFonts w:eastAsia="Malgun Gothic"/>
                <w:sz w:val="18"/>
              </w:rPr>
            </w:pPr>
            <w:ins w:id="104" w:author="Runhua Chen" w:date="2021-01-29T11:40:00Z">
              <w:r>
                <w:rPr>
                  <w:rFonts w:eastAsia="Malgun Gothic"/>
                  <w:sz w:val="18"/>
                </w:rPr>
                <w:t xml:space="preserve">Proposal 3.1:  Support alt-0 and alt-1. The need of alt-2 is not strong. </w:t>
              </w:r>
            </w:ins>
          </w:p>
          <w:p w14:paraId="2B43967C" w14:textId="6A097803" w:rsidR="005915EF" w:rsidRDefault="005915EF" w:rsidP="002A1F70">
            <w:pPr>
              <w:snapToGrid w:val="0"/>
              <w:rPr>
                <w:rFonts w:eastAsia="Malgun Gothic"/>
                <w:sz w:val="18"/>
              </w:rPr>
            </w:pPr>
            <w:ins w:id="105" w:author="Runhua Chen" w:date="2021-01-29T11:40:00Z">
              <w:r>
                <w:rPr>
                  <w:rFonts w:eastAsia="Malgun Gothic"/>
                  <w:sz w:val="18"/>
                </w:rPr>
                <w:t xml:space="preserve">Proposal 3.2 (BAT): Slightly prefer alt-1 due to reasons articulated by the moderator. Alt-2 is acceptable though. </w:t>
              </w:r>
            </w:ins>
          </w:p>
        </w:tc>
      </w:tr>
      <w:tr w:rsidR="000A417E" w:rsidRPr="00E747D6" w14:paraId="4ED35B02" w14:textId="77777777" w:rsidTr="00E37B6A">
        <w:trPr>
          <w:trHeight w:val="54"/>
          <w:ins w:id="106" w:author="Yan Zhou" w:date="2021-01-29T13: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464C" w14:textId="3E972287" w:rsidR="000A417E" w:rsidRDefault="000A417E" w:rsidP="00C5760D">
            <w:pPr>
              <w:snapToGrid w:val="0"/>
              <w:rPr>
                <w:ins w:id="107" w:author="Yan Zhou" w:date="2021-01-29T13:02:00Z"/>
                <w:rFonts w:eastAsia="Malgun Gothic"/>
                <w:sz w:val="20"/>
                <w:szCs w:val="20"/>
              </w:rPr>
            </w:pPr>
            <w:ins w:id="108" w:author="Yan Zhou" w:date="2021-01-29T13:04:00Z">
              <w:r>
                <w:rPr>
                  <w:rFonts w:eastAsia="Malgun Gothic"/>
                  <w:sz w:val="20"/>
                  <w:szCs w:val="20"/>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9D6A" w14:textId="23634B87" w:rsidR="00C55AF8" w:rsidRDefault="00C55AF8" w:rsidP="00E10B70">
            <w:pPr>
              <w:snapToGrid w:val="0"/>
              <w:rPr>
                <w:ins w:id="109" w:author="Yan Zhou" w:date="2021-01-29T13:07:00Z"/>
                <w:rFonts w:eastAsia="Malgun Gothic"/>
                <w:sz w:val="18"/>
              </w:rPr>
            </w:pPr>
            <w:ins w:id="110" w:author="Yan Zhou" w:date="2021-01-29T13:06:00Z">
              <w:r>
                <w:rPr>
                  <w:rFonts w:eastAsia="Malgun Gothic"/>
                  <w:sz w:val="18"/>
                </w:rPr>
                <w:t>For</w:t>
              </w:r>
            </w:ins>
            <w:ins w:id="111" w:author="Yan Zhou" w:date="2021-01-29T13:04:00Z">
              <w:r w:rsidR="000A417E">
                <w:rPr>
                  <w:rFonts w:eastAsia="Malgun Gothic"/>
                  <w:sz w:val="18"/>
                </w:rPr>
                <w:t xml:space="preserve"> Proposal 3.1</w:t>
              </w:r>
            </w:ins>
            <w:ins w:id="112" w:author="Yan Zhou" w:date="2021-01-29T13:07:00Z">
              <w:r>
                <w:rPr>
                  <w:rFonts w:eastAsia="Malgun Gothic"/>
                  <w:sz w:val="18"/>
                </w:rPr>
                <w:t xml:space="preserve">, suggest </w:t>
              </w:r>
              <w:proofErr w:type="gramStart"/>
              <w:r>
                <w:rPr>
                  <w:rFonts w:eastAsia="Malgun Gothic"/>
                  <w:sz w:val="18"/>
                </w:rPr>
                <w:t>to use</w:t>
              </w:r>
              <w:proofErr w:type="gramEnd"/>
              <w:r>
                <w:rPr>
                  <w:rFonts w:eastAsia="Malgun Gothic"/>
                  <w:sz w:val="18"/>
                </w:rPr>
                <w:t xml:space="preserve"> same wording as Alt1 for acknowledgement examples in Alt2</w:t>
              </w:r>
            </w:ins>
            <w:ins w:id="113" w:author="Yan Zhou" w:date="2021-01-29T13:09:00Z">
              <w:r w:rsidR="0010489C">
                <w:rPr>
                  <w:rFonts w:eastAsia="Malgun Gothic"/>
                  <w:sz w:val="18"/>
                </w:rPr>
                <w:t>. For the DCI format, we also</w:t>
              </w:r>
            </w:ins>
            <w:ins w:id="114" w:author="Yan Zhou" w:date="2021-01-29T13:10:00Z">
              <w:r w:rsidR="0010489C">
                <w:rPr>
                  <w:rFonts w:eastAsia="Malgun Gothic"/>
                  <w:sz w:val="18"/>
                </w:rPr>
                <w:t xml:space="preserve"> support at least DCI 0_1 and 0_2 for more flexibility</w:t>
              </w:r>
            </w:ins>
          </w:p>
          <w:p w14:paraId="551075E2" w14:textId="77777777" w:rsidR="00C55AF8" w:rsidRDefault="00C55AF8" w:rsidP="00E10B70">
            <w:pPr>
              <w:snapToGrid w:val="0"/>
              <w:rPr>
                <w:ins w:id="115" w:author="Yan Zhou" w:date="2021-01-29T13:05:00Z"/>
                <w:rFonts w:eastAsia="Malgun Gothic"/>
                <w:sz w:val="18"/>
              </w:rPr>
            </w:pPr>
          </w:p>
          <w:p w14:paraId="5AE0AC88" w14:textId="77777777" w:rsidR="00C55AF8" w:rsidRPr="000125CF" w:rsidRDefault="00C55AF8" w:rsidP="00C55AF8">
            <w:pPr>
              <w:pStyle w:val="ListParagraph"/>
              <w:numPr>
                <w:ilvl w:val="0"/>
                <w:numId w:val="17"/>
              </w:numPr>
              <w:snapToGrid w:val="0"/>
              <w:spacing w:after="0" w:line="240" w:lineRule="auto"/>
              <w:jc w:val="both"/>
              <w:rPr>
                <w:ins w:id="116" w:author="Yan Zhou" w:date="2021-01-29T13:05:00Z"/>
                <w:sz w:val="20"/>
                <w:szCs w:val="20"/>
                <w:lang w:val="en-GB"/>
              </w:rPr>
            </w:pPr>
            <w:ins w:id="117" w:author="Yan Zhou" w:date="2021-01-29T13:05:00Z">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ins>
          </w:p>
          <w:p w14:paraId="7847C4CE" w14:textId="66D50F63" w:rsidR="00C55AF8" w:rsidRPr="00CD2B41" w:rsidRDefault="00C55AF8" w:rsidP="00CD2B41">
            <w:pPr>
              <w:pStyle w:val="ListParagraph"/>
              <w:numPr>
                <w:ilvl w:val="1"/>
                <w:numId w:val="17"/>
              </w:numPr>
              <w:rPr>
                <w:ins w:id="118" w:author="Yan Zhou" w:date="2021-01-29T13:05:00Z"/>
                <w:sz w:val="20"/>
                <w:szCs w:val="20"/>
                <w:lang w:val="en-GB"/>
              </w:rPr>
            </w:pPr>
            <w:ins w:id="119" w:author="Yan Zhou" w:date="2021-01-29T13:05:00Z">
              <w:r w:rsidRPr="00550DC6">
                <w:rPr>
                  <w:sz w:val="20"/>
                  <w:szCs w:val="20"/>
                  <w:lang w:val="en-GB"/>
                </w:rPr>
                <w:t>Support DCI acknowledgment mechanism</w:t>
              </w:r>
            </w:ins>
            <w:ins w:id="120" w:author="Yan Zhou" w:date="2021-01-29T13:06:00Z">
              <w:r w:rsidRPr="00550DC6">
                <w:rPr>
                  <w:sz w:val="20"/>
                  <w:szCs w:val="20"/>
                  <w:lang w:val="en-GB"/>
                </w:rPr>
                <w:t xml:space="preserve">, </w:t>
              </w:r>
              <w:r w:rsidRPr="00550DC6">
                <w:rPr>
                  <w:sz w:val="20"/>
                  <w:szCs w:val="20"/>
                  <w:highlight w:val="yellow"/>
                  <w:lang w:val="en-GB"/>
                </w:rPr>
                <w:t xml:space="preserve">e.g. based on SPS PDSCH release, based on triggered SRS, based on DCI indicating </w:t>
              </w:r>
              <w:proofErr w:type="spellStart"/>
              <w:r w:rsidRPr="00550DC6">
                <w:rPr>
                  <w:sz w:val="20"/>
                  <w:szCs w:val="20"/>
                  <w:highlight w:val="yellow"/>
                  <w:lang w:val="en-GB"/>
                </w:rPr>
                <w:t>SCell</w:t>
              </w:r>
              <w:proofErr w:type="spellEnd"/>
              <w:r w:rsidRPr="00550DC6">
                <w:rPr>
                  <w:sz w:val="20"/>
                  <w:szCs w:val="20"/>
                  <w:highlight w:val="yellow"/>
                  <w:lang w:val="en-GB"/>
                </w:rPr>
                <w:t xml:space="preserve"> dormancy</w:t>
              </w:r>
            </w:ins>
          </w:p>
          <w:p w14:paraId="0484473C" w14:textId="3D230DD7" w:rsidR="00CD2B41" w:rsidRPr="00CD2B41" w:rsidRDefault="00F01D07" w:rsidP="00CD2B41">
            <w:pPr>
              <w:snapToGrid w:val="0"/>
              <w:rPr>
                <w:ins w:id="121" w:author="Yan Zhou" w:date="2021-01-29T13:14:00Z"/>
                <w:rFonts w:eastAsia="Malgun Gothic"/>
                <w:sz w:val="18"/>
              </w:rPr>
            </w:pPr>
            <w:ins w:id="122" w:author="Yan Zhou" w:date="2021-01-29T13:19:00Z">
              <w:r>
                <w:rPr>
                  <w:rFonts w:eastAsia="Malgun Gothic"/>
                  <w:sz w:val="18"/>
                </w:rPr>
                <w:t>For Proposal 3.2, w</w:t>
              </w:r>
            </w:ins>
            <w:ins w:id="123" w:author="Yan Zhou" w:date="2021-01-29T13:14:00Z">
              <w:r w:rsidR="00CD2B41" w:rsidRPr="00CD2B41">
                <w:rPr>
                  <w:rFonts w:eastAsia="Malgun Gothic"/>
                  <w:sz w:val="18"/>
                </w:rPr>
                <w:t xml:space="preserve">e are fine for either modified Alt.1 or Alt.2 below. If we allow </w:t>
              </w:r>
              <w:proofErr w:type="spellStart"/>
              <w:r w:rsidR="00CD2B41" w:rsidRPr="00CD2B41">
                <w:rPr>
                  <w:rFonts w:eastAsia="Malgun Gothic"/>
                  <w:sz w:val="18"/>
                </w:rPr>
                <w:t>gNB</w:t>
              </w:r>
              <w:proofErr w:type="spellEnd"/>
              <w:r w:rsidR="00CD2B41" w:rsidRPr="00CD2B41">
                <w:rPr>
                  <w:rFonts w:eastAsia="Malgun Gothic"/>
                  <w:sz w:val="18"/>
                </w:rPr>
                <w:t xml:space="preserve"> to configure application time before the ack</w:t>
              </w:r>
            </w:ins>
            <w:ins w:id="124" w:author="Yan Zhou" w:date="2021-01-29T13:15:00Z">
              <w:r w:rsidR="00CD2B41" w:rsidRPr="00CD2B41">
                <w:rPr>
                  <w:rFonts w:eastAsia="Malgun Gothic"/>
                  <w:sz w:val="18"/>
                </w:rPr>
                <w:t xml:space="preserve">nowledgement, </w:t>
              </w:r>
            </w:ins>
            <w:ins w:id="125" w:author="Yan Zhou" w:date="2021-01-29T13:16:00Z">
              <w:r w:rsidR="00CD2B41">
                <w:rPr>
                  <w:rFonts w:eastAsia="Malgun Gothic"/>
                  <w:sz w:val="18"/>
                </w:rPr>
                <w:t xml:space="preserve">there can be a beam misalignment period from the application time to the acknowledgement. Suggest </w:t>
              </w:r>
              <w:proofErr w:type="gramStart"/>
              <w:r w:rsidR="00CD2B41">
                <w:rPr>
                  <w:rFonts w:eastAsia="Malgun Gothic"/>
                  <w:sz w:val="18"/>
                </w:rPr>
                <w:t xml:space="preserve">to </w:t>
              </w:r>
            </w:ins>
            <w:ins w:id="126" w:author="Yan Zhou" w:date="2021-01-29T13:19:00Z">
              <w:r w:rsidR="007466ED">
                <w:rPr>
                  <w:rFonts w:eastAsia="Malgun Gothic"/>
                  <w:sz w:val="18"/>
                </w:rPr>
                <w:t>avoid</w:t>
              </w:r>
            </w:ins>
            <w:proofErr w:type="gramEnd"/>
            <w:ins w:id="127" w:author="Yan Zhou" w:date="2021-01-29T13:17:00Z">
              <w:r w:rsidR="00CD2B41">
                <w:rPr>
                  <w:rFonts w:eastAsia="Malgun Gothic"/>
                  <w:sz w:val="18"/>
                </w:rPr>
                <w:t xml:space="preserve"> this configuration.</w:t>
              </w:r>
            </w:ins>
          </w:p>
          <w:p w14:paraId="61AD6FE8" w14:textId="77777777" w:rsidR="00CD2B41" w:rsidRDefault="00CD2B41" w:rsidP="00CD2B41">
            <w:pPr>
              <w:snapToGrid w:val="0"/>
              <w:rPr>
                <w:ins w:id="128" w:author="Yan Zhou" w:date="2021-01-29T13:14:00Z"/>
                <w:sz w:val="20"/>
                <w:szCs w:val="18"/>
                <w:lang w:val="en-GB"/>
              </w:rPr>
            </w:pPr>
          </w:p>
          <w:p w14:paraId="55AB1070" w14:textId="77777777" w:rsidR="00CD2B41" w:rsidRDefault="00CD2B41" w:rsidP="00CD2B41">
            <w:pPr>
              <w:numPr>
                <w:ilvl w:val="1"/>
                <w:numId w:val="12"/>
              </w:numPr>
              <w:suppressAutoHyphens/>
              <w:autoSpaceDN w:val="0"/>
              <w:snapToGrid w:val="0"/>
              <w:jc w:val="both"/>
              <w:textAlignment w:val="baseline"/>
              <w:rPr>
                <w:ins w:id="129" w:author="Yan Zhou" w:date="2021-01-29T13:14:00Z"/>
                <w:rFonts w:ascii="Times" w:eastAsia="Batang" w:hAnsi="Times"/>
                <w:sz w:val="18"/>
                <w:szCs w:val="20"/>
                <w:lang w:val="en-GB" w:eastAsia="en-US"/>
              </w:rPr>
            </w:pPr>
            <w:ins w:id="130" w:author="Yan Zhou" w:date="2021-01-29T13:14:00Z">
              <w:r w:rsidRPr="00E41C4D">
                <w:rPr>
                  <w:rFonts w:ascii="Times" w:eastAsia="Batang" w:hAnsi="Times"/>
                  <w:sz w:val="18"/>
                  <w:szCs w:val="20"/>
                  <w:lang w:val="en-GB" w:eastAsia="en-US"/>
                </w:rPr>
                <w:t xml:space="preserve">Alt1: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or Y symbols after the DCI with the joint or separate DL/UL beam indication</w:t>
              </w:r>
            </w:ins>
          </w:p>
          <w:p w14:paraId="1EA28DE1" w14:textId="77777777" w:rsidR="00CD2B41" w:rsidRPr="00C16BC3" w:rsidRDefault="00CD2B41" w:rsidP="00CD2B41">
            <w:pPr>
              <w:numPr>
                <w:ilvl w:val="2"/>
                <w:numId w:val="12"/>
              </w:numPr>
              <w:suppressAutoHyphens/>
              <w:autoSpaceDN w:val="0"/>
              <w:snapToGrid w:val="0"/>
              <w:jc w:val="both"/>
              <w:textAlignment w:val="baseline"/>
              <w:rPr>
                <w:ins w:id="131" w:author="Yan Zhou" w:date="2021-01-29T13:14:00Z"/>
                <w:rFonts w:ascii="Times" w:eastAsia="Batang" w:hAnsi="Times"/>
                <w:sz w:val="18"/>
                <w:szCs w:val="20"/>
                <w:highlight w:val="yellow"/>
                <w:lang w:val="en-GB" w:eastAsia="en-US"/>
              </w:rPr>
            </w:pPr>
            <w:ins w:id="132" w:author="Yan Zhou" w:date="2021-01-29T13:14:00Z">
              <w:r w:rsidRPr="00C16BC3">
                <w:rPr>
                  <w:rFonts w:ascii="Times" w:eastAsia="Batang" w:hAnsi="Times"/>
                  <w:sz w:val="18"/>
                  <w:szCs w:val="20"/>
                  <w:highlight w:val="yellow"/>
                  <w:lang w:val="en-GB" w:eastAsia="en-US"/>
                </w:rPr>
                <w:t xml:space="preserve">The </w:t>
              </w:r>
              <w:proofErr w:type="spellStart"/>
              <w:r w:rsidRPr="00C16BC3">
                <w:rPr>
                  <w:rFonts w:ascii="Times" w:eastAsia="Batang" w:hAnsi="Times"/>
                  <w:sz w:val="18"/>
                  <w:szCs w:val="20"/>
                  <w:highlight w:val="yellow"/>
                  <w:lang w:val="en-GB" w:eastAsia="en-US"/>
                </w:rPr>
                <w:t>gNB</w:t>
              </w:r>
              <w:proofErr w:type="spellEnd"/>
              <w:r w:rsidRPr="00C16BC3">
                <w:rPr>
                  <w:rFonts w:ascii="Times" w:eastAsia="Batang" w:hAnsi="Times"/>
                  <w:sz w:val="18"/>
                  <w:szCs w:val="20"/>
                  <w:highlight w:val="yellow"/>
                  <w:lang w:val="en-GB" w:eastAsia="en-US"/>
                </w:rPr>
                <w:t xml:space="preserve"> configured application time should be after the acknowledgement</w:t>
              </w:r>
              <w:r>
                <w:rPr>
                  <w:rFonts w:ascii="Times" w:eastAsia="Batang" w:hAnsi="Times"/>
                  <w:sz w:val="18"/>
                  <w:szCs w:val="20"/>
                  <w:highlight w:val="yellow"/>
                  <w:lang w:val="en-GB" w:eastAsia="en-US"/>
                </w:rPr>
                <w:t>.</w:t>
              </w:r>
            </w:ins>
          </w:p>
          <w:p w14:paraId="5D29A782" w14:textId="77777777" w:rsidR="00CD2B41" w:rsidRPr="00E41C4D" w:rsidRDefault="00CD2B41" w:rsidP="00CD2B41">
            <w:pPr>
              <w:numPr>
                <w:ilvl w:val="1"/>
                <w:numId w:val="12"/>
              </w:numPr>
              <w:suppressAutoHyphens/>
              <w:autoSpaceDN w:val="0"/>
              <w:snapToGrid w:val="0"/>
              <w:jc w:val="both"/>
              <w:textAlignment w:val="baseline"/>
              <w:rPr>
                <w:ins w:id="133" w:author="Yan Zhou" w:date="2021-01-29T13:14:00Z"/>
                <w:rFonts w:ascii="Times" w:eastAsia="Batang" w:hAnsi="Times"/>
                <w:sz w:val="18"/>
                <w:szCs w:val="20"/>
                <w:lang w:val="en-GB" w:eastAsia="en-US"/>
              </w:rPr>
            </w:pPr>
            <w:ins w:id="134" w:author="Yan Zhou" w:date="2021-01-29T13:14:00Z">
              <w:r w:rsidRPr="00E41C4D">
                <w:rPr>
                  <w:rFonts w:ascii="Times" w:eastAsia="Batang" w:hAnsi="Times"/>
                  <w:sz w:val="18"/>
                  <w:szCs w:val="20"/>
                  <w:lang w:val="en-GB" w:eastAsia="en-US"/>
                </w:rPr>
                <w:t xml:space="preserve">Alt2: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xml:space="preserve"> or Y symbols after the acknowledgment of the joint or separate DL/UL beam indication </w:t>
              </w:r>
            </w:ins>
          </w:p>
          <w:p w14:paraId="74A09079" w14:textId="61A38197" w:rsidR="00C55AF8" w:rsidRDefault="00C55AF8" w:rsidP="00E10B70">
            <w:pPr>
              <w:snapToGrid w:val="0"/>
              <w:rPr>
                <w:ins w:id="135" w:author="Yan Zhou" w:date="2021-01-29T13:02:00Z"/>
                <w:rFonts w:eastAsia="Malgun Gothic"/>
                <w:sz w:val="18"/>
              </w:rPr>
            </w:pPr>
          </w:p>
        </w:tc>
      </w:tr>
      <w:tr w:rsidR="009E4497" w:rsidRPr="00E747D6" w14:paraId="7D0CB00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6CBB" w14:textId="120CCA72" w:rsidR="009E4497" w:rsidRDefault="009E4497" w:rsidP="009E4497">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073E" w14:textId="0FBF32C3" w:rsidR="009E4497" w:rsidRDefault="009E4497" w:rsidP="009E4497">
            <w:pPr>
              <w:snapToGrid w:val="0"/>
              <w:rPr>
                <w:rFonts w:eastAsia="Malgun Gothic"/>
                <w:sz w:val="18"/>
              </w:rPr>
            </w:pPr>
            <w:r>
              <w:rPr>
                <w:rFonts w:eastAsia="Malgun Gothic"/>
                <w:sz w:val="18"/>
              </w:rPr>
              <w:t>We support Proposal 3.1 and prefer Alt. 2</w:t>
            </w:r>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r w:rsidRPr="00AC2F2C">
              <w:rPr>
                <w:sz w:val="18"/>
                <w:szCs w:val="18"/>
              </w:rPr>
              <w:t>Docomo</w:t>
            </w:r>
            <w:r w:rsidRPr="00AC2F2C">
              <w:rPr>
                <w:sz w:val="18"/>
                <w:szCs w:val="18"/>
                <w:lang w:eastAsia="zh-CN"/>
              </w:rPr>
              <w:t>,CMCC</w:t>
            </w:r>
            <w:proofErr w:type="spellEnd"/>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77777777" w:rsidR="00AC7E87" w:rsidRDefault="00AC7E87" w:rsidP="00C52725">
            <w:pPr>
              <w:snapToGrid w:val="0"/>
              <w:rPr>
                <w:sz w:val="20"/>
              </w:rPr>
            </w:pPr>
          </w:p>
          <w:p w14:paraId="0CE712B7" w14:textId="539F3128" w:rsidR="00CD6487" w:rsidRPr="00CD6487" w:rsidRDefault="00CD6487" w:rsidP="00C52725">
            <w:pPr>
              <w:snapToGrid w:val="0"/>
              <w:rPr>
                <w:sz w:val="20"/>
              </w:rPr>
            </w:pPr>
            <w:r w:rsidRPr="00CD6487">
              <w:rPr>
                <w:sz w:val="20"/>
              </w:rPr>
              <w:lastRenderedPageBreak/>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28F79585" w:rsidR="00293EFF" w:rsidRPr="00293EFF" w:rsidRDefault="00293EFF" w:rsidP="0024138A">
            <w:pPr>
              <w:pStyle w:val="ListParagraph"/>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38277291" w14:textId="77777777" w:rsidR="00566A40" w:rsidRDefault="00566A40" w:rsidP="007A67D7">
            <w:pPr>
              <w:snapToGrid w:val="0"/>
              <w:rPr>
                <w:sz w:val="20"/>
              </w:rPr>
            </w:pPr>
          </w:p>
          <w:p w14:paraId="79B33019" w14:textId="4217A76C" w:rsidR="007A67D7" w:rsidRDefault="00566A40" w:rsidP="007A67D7">
            <w:pPr>
              <w:snapToGrid w:val="0"/>
              <w:rPr>
                <w:sz w:val="20"/>
              </w:rPr>
            </w:pPr>
            <w:r w:rsidRPr="009948D9">
              <w:rPr>
                <w:b/>
                <w:sz w:val="20"/>
              </w:rPr>
              <w:t>Support</w:t>
            </w:r>
            <w:r>
              <w:rPr>
                <w:sz w:val="20"/>
              </w:rPr>
              <w:t>:</w:t>
            </w:r>
            <w:r w:rsidR="00CD6487">
              <w:rPr>
                <w:sz w:val="20"/>
              </w:rPr>
              <w:t xml:space="preserve"> Apple</w:t>
            </w:r>
            <w:r w:rsidR="006A019A">
              <w:rPr>
                <w:sz w:val="20"/>
              </w:rPr>
              <w:t>, ZTE, vivo</w:t>
            </w:r>
            <w:r w:rsidR="00EF2682">
              <w:rPr>
                <w:sz w:val="20"/>
              </w:rPr>
              <w:t xml:space="preserve">, </w:t>
            </w:r>
            <w:proofErr w:type="spellStart"/>
            <w:r w:rsidR="00EF2682">
              <w:rPr>
                <w:sz w:val="20"/>
              </w:rPr>
              <w:t>Convida</w:t>
            </w:r>
            <w:proofErr w:type="spellEnd"/>
            <w:r w:rsidR="00EF2682">
              <w:rPr>
                <w:sz w:val="20"/>
              </w:rPr>
              <w:t>, Lenovo/MoM</w:t>
            </w:r>
            <w:r w:rsidR="009948D9">
              <w:rPr>
                <w:sz w:val="20"/>
              </w:rPr>
              <w:t>, Ericsson</w:t>
            </w:r>
            <w:r w:rsidR="00AC7E87">
              <w:rPr>
                <w:sz w:val="20"/>
              </w:rPr>
              <w:t>, Huawei/</w:t>
            </w:r>
            <w:proofErr w:type="spellStart"/>
            <w:r w:rsidR="00AC7E87">
              <w:rPr>
                <w:sz w:val="20"/>
              </w:rPr>
              <w:t>HiSi</w:t>
            </w:r>
            <w:proofErr w:type="spellEnd"/>
            <w:r w:rsidR="000574E0">
              <w:rPr>
                <w:sz w:val="20"/>
              </w:rPr>
              <w:t>, LG</w:t>
            </w:r>
            <w:ins w:id="136" w:author="Runhua Chen" w:date="2021-01-29T11:38:00Z">
              <w:r w:rsidR="00AE7744">
                <w:rPr>
                  <w:sz w:val="20"/>
                </w:rPr>
                <w:t>, CATT</w:t>
              </w:r>
            </w:ins>
          </w:p>
          <w:p w14:paraId="103576FB" w14:textId="1BC35BDC" w:rsidR="00566A40" w:rsidRDefault="00566A40" w:rsidP="007A67D7">
            <w:pPr>
              <w:snapToGrid w:val="0"/>
              <w:rPr>
                <w:sz w:val="20"/>
              </w:rPr>
            </w:pPr>
            <w:r w:rsidRPr="009948D9">
              <w:rPr>
                <w:b/>
                <w:sz w:val="20"/>
              </w:rPr>
              <w:t>Not support</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3D73470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137" w:author="Eko Onggosanusi" w:date="2021-01-29T01:05:00Z">
              <w:r w:rsidR="00AC7E87">
                <w:rPr>
                  <w:sz w:val="20"/>
                </w:rPr>
                <w:t>Rel.17 DCI-based TCI state update (beam indication) is used</w:t>
              </w:r>
              <w:r w:rsidR="00AC7E87" w:rsidRPr="00217372" w:rsidDel="00AC7E87">
                <w:rPr>
                  <w:rFonts w:eastAsia="Batang" w:hint="eastAsia"/>
                  <w:sz w:val="20"/>
                  <w:szCs w:val="20"/>
                  <w:lang w:val="en-GB"/>
                </w:rPr>
                <w:t xml:space="preserve"> </w:t>
              </w:r>
            </w:ins>
            <w:del w:id="138" w:author="Eko Onggosanusi" w:date="2021-01-29T01:04:00Z">
              <w:r w:rsidRPr="00217372" w:rsidDel="00AC7E87">
                <w:rPr>
                  <w:rFonts w:eastAsia="Batang" w:hint="eastAsia"/>
                  <w:sz w:val="20"/>
                  <w:szCs w:val="20"/>
                  <w:lang w:val="en-GB"/>
                </w:rPr>
                <w:delText>not</w:delText>
              </w:r>
              <w:r w:rsidRPr="00217372" w:rsidDel="00AC7E87">
                <w:rPr>
                  <w:rFonts w:eastAsia="Batang"/>
                  <w:sz w:val="20"/>
                  <w:szCs w:val="20"/>
                  <w:lang w:val="en-GB" w:eastAsia="en-US"/>
                </w:rPr>
                <w:delText xml:space="preserve"> </w:delText>
              </w:r>
            </w:del>
            <w:del w:id="139" w:author="Eko Onggosanusi" w:date="2021-01-29T01:05:00Z">
              <w:r w:rsidRPr="00217372" w:rsidDel="00AC7E87">
                <w:rPr>
                  <w:rFonts w:eastAsia="Batang"/>
                  <w:sz w:val="20"/>
                  <w:szCs w:val="20"/>
                  <w:lang w:val="en-GB" w:eastAsia="en-US"/>
                </w:rPr>
                <w:delText xml:space="preserve">support </w:delText>
              </w:r>
              <w:r w:rsidRPr="00217372" w:rsidDel="00AC7E87">
                <w:rPr>
                  <w:rFonts w:eastAsia="Batang" w:hint="eastAsia"/>
                  <w:sz w:val="20"/>
                  <w:szCs w:val="20"/>
                  <w:lang w:val="en-GB"/>
                </w:rPr>
                <w:delText>additional</w:delText>
              </w:r>
              <w:r w:rsidRPr="00217372" w:rsidDel="00AC7E87">
                <w:rPr>
                  <w:rFonts w:eastAsia="Batang"/>
                  <w:sz w:val="20"/>
                  <w:szCs w:val="20"/>
                  <w:lang w:val="en-GB"/>
                </w:rPr>
                <w:delText xml:space="preserve"> dynamic</w:delText>
              </w:r>
              <w:r w:rsidRPr="00217372" w:rsidDel="00AC7E87">
                <w:rPr>
                  <w:rFonts w:eastAsia="Batang"/>
                  <w:sz w:val="20"/>
                  <w:szCs w:val="20"/>
                  <w:lang w:val="en-GB" w:eastAsia="en-US"/>
                </w:rPr>
                <w:delText xml:space="preserve"> NW-to-MPUE signalling of</w:delText>
              </w:r>
            </w:del>
            <w:ins w:id="140" w:author="Eko Onggosanusi" w:date="2021-01-29T01:05:00Z">
              <w:r w:rsidR="00AC7E87">
                <w:rPr>
                  <w:rFonts w:eastAsia="Batang"/>
                  <w:sz w:val="20"/>
                  <w:szCs w:val="20"/>
                  <w:lang w:val="en-GB"/>
                </w:rPr>
                <w:t>for</w:t>
              </w:r>
            </w:ins>
            <w:r w:rsidRPr="00217372">
              <w:rPr>
                <w:rFonts w:eastAsia="Batang"/>
                <w:sz w:val="20"/>
                <w:szCs w:val="20"/>
                <w:lang w:val="en-GB" w:eastAsia="en-US"/>
              </w:rPr>
              <w:t xml:space="preserve"> UE panel selection</w:t>
            </w:r>
            <w:del w:id="141" w:author="Eko Onggosanusi" w:date="2021-01-29T01:05:00Z">
              <w:r w:rsidRPr="00217372" w:rsidDel="00AC7E87">
                <w:rPr>
                  <w:rFonts w:eastAsia="Batang"/>
                  <w:sz w:val="20"/>
                  <w:szCs w:val="20"/>
                  <w:lang w:val="en-GB" w:eastAsia="en-US"/>
                </w:rPr>
                <w:delText xml:space="preserve"> </w:delText>
              </w:r>
              <w:r w:rsidRPr="00217372" w:rsidDel="00AC7E87">
                <w:rPr>
                  <w:rFonts w:eastAsia="Batang" w:hint="eastAsia"/>
                  <w:sz w:val="20"/>
                  <w:szCs w:val="20"/>
                  <w:lang w:val="en-GB"/>
                </w:rPr>
                <w:delText>or</w:delText>
              </w:r>
              <w:r w:rsidRPr="00217372" w:rsidDel="00AC7E87">
                <w:rPr>
                  <w:rFonts w:eastAsia="Batang"/>
                  <w:sz w:val="20"/>
                  <w:szCs w:val="20"/>
                  <w:lang w:val="en-GB" w:eastAsia="en-US"/>
                </w:rPr>
                <w:delText xml:space="preserve"> activation</w:delText>
              </w:r>
            </w:del>
            <w:r w:rsidRPr="00217372">
              <w:rPr>
                <w:rFonts w:eastAsia="Batang"/>
                <w:sz w:val="20"/>
                <w:szCs w:val="20"/>
                <w:lang w:val="en-GB" w:eastAsia="en-US"/>
              </w:rPr>
              <w:t>:</w:t>
            </w:r>
          </w:p>
          <w:p w14:paraId="18228902" w14:textId="10DB9992" w:rsidR="00217372" w:rsidRPr="00217372" w:rsidDel="00AC7E87" w:rsidRDefault="00217372" w:rsidP="00217372">
            <w:pPr>
              <w:pStyle w:val="ListParagraph"/>
              <w:numPr>
                <w:ilvl w:val="0"/>
                <w:numId w:val="19"/>
              </w:numPr>
              <w:snapToGrid w:val="0"/>
              <w:spacing w:after="0" w:line="240" w:lineRule="auto"/>
              <w:rPr>
                <w:del w:id="142" w:author="Eko Onggosanusi" w:date="2021-01-29T01:05:00Z"/>
                <w:sz w:val="20"/>
              </w:rPr>
            </w:pPr>
            <w:del w:id="143" w:author="Eko Onggosanusi" w:date="2021-01-29T01:05:00Z">
              <w:r w:rsidRPr="00217372" w:rsidDel="00AC7E87">
                <w:rPr>
                  <w:sz w:val="20"/>
                  <w:szCs w:val="20"/>
                </w:rPr>
                <w:delText>For UE panel selection,</w:delText>
              </w:r>
              <w:r w:rsidRPr="00217372" w:rsidDel="00AC7E87">
                <w:rPr>
                  <w:sz w:val="20"/>
                </w:rPr>
                <w:delText xml:space="preserve"> </w:delText>
              </w:r>
              <w:r w:rsidRPr="00217372" w:rsidDel="00AC7E87">
                <w:rPr>
                  <w:rFonts w:eastAsia="Malgun Gothic"/>
                  <w:sz w:val="20"/>
                  <w:lang w:eastAsia="ko-KR"/>
                </w:rPr>
                <w:delText xml:space="preserve">gNB utilize </w:delText>
              </w:r>
              <w:r w:rsidRPr="00217372" w:rsidDel="00AC7E87">
                <w:rPr>
                  <w:sz w:val="20"/>
                </w:rPr>
                <w:delText xml:space="preserve">Rel.17 DCI-based TCI state update (beam indication) </w:delText>
              </w:r>
            </w:del>
          </w:p>
          <w:p w14:paraId="1299EF91" w14:textId="70B5CCAF" w:rsidR="00AC7E87" w:rsidRPr="00AC7E87" w:rsidRDefault="00AC7E87" w:rsidP="00AC7E87">
            <w:pPr>
              <w:pStyle w:val="ListParagraph"/>
              <w:numPr>
                <w:ilvl w:val="0"/>
                <w:numId w:val="19"/>
              </w:numPr>
              <w:snapToGrid w:val="0"/>
              <w:spacing w:after="0" w:line="240" w:lineRule="auto"/>
              <w:rPr>
                <w:sz w:val="20"/>
              </w:rPr>
            </w:pPr>
            <w:ins w:id="144" w:author="Eko Onggosanusi" w:date="2021-01-29T01:04:00Z">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ins>
          </w:p>
          <w:p w14:paraId="38CFE2F3" w14:textId="685EA983"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488887D5" w:rsidR="00217372" w:rsidRP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30CF35BD" w14:textId="77777777" w:rsidR="00566A40" w:rsidRDefault="00566A40" w:rsidP="00566A40">
            <w:pPr>
              <w:snapToGrid w:val="0"/>
              <w:rPr>
                <w:sz w:val="20"/>
              </w:rPr>
            </w:pPr>
          </w:p>
          <w:p w14:paraId="747ABBF4" w14:textId="39393E48" w:rsidR="00566A40" w:rsidRDefault="00566A40" w:rsidP="00566A40">
            <w:pPr>
              <w:snapToGrid w:val="0"/>
              <w:rPr>
                <w:sz w:val="20"/>
              </w:rPr>
            </w:pPr>
            <w:r w:rsidRPr="009948D9">
              <w:rPr>
                <w:b/>
                <w:sz w:val="20"/>
              </w:rPr>
              <w:t>Support</w:t>
            </w:r>
            <w:r>
              <w:rPr>
                <w:sz w:val="20"/>
              </w:rPr>
              <w:t>:</w:t>
            </w:r>
            <w:r w:rsidR="00CD6487">
              <w:rPr>
                <w:sz w:val="20"/>
              </w:rPr>
              <w:t xml:space="preserve"> Nokia/NSB</w:t>
            </w:r>
            <w:r w:rsidR="009948D9">
              <w:rPr>
                <w:sz w:val="20"/>
              </w:rPr>
              <w:t>, Qualcomm</w:t>
            </w:r>
            <w:r w:rsidR="006A57E3">
              <w:rPr>
                <w:sz w:val="20"/>
              </w:rPr>
              <w:t>, Xiaomi</w:t>
            </w:r>
            <w:ins w:id="145" w:author="Runhua Chen" w:date="2021-01-29T11:34:00Z">
              <w:r w:rsidR="002A1F70">
                <w:rPr>
                  <w:sz w:val="20"/>
                </w:rPr>
                <w:t xml:space="preserve"> </w:t>
              </w:r>
            </w:ins>
          </w:p>
          <w:p w14:paraId="25F972A9" w14:textId="0C7C300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4C83C21A" w:rsidR="00DC49C1" w:rsidRDefault="00A97D73" w:rsidP="00A97D73">
            <w:pPr>
              <w:snapToGrid w:val="0"/>
              <w:rPr>
                <w:rFonts w:eastAsia="DengXian"/>
                <w:sz w:val="18"/>
                <w:szCs w:val="18"/>
              </w:rPr>
            </w:pPr>
            <w:r>
              <w:rPr>
                <w:rFonts w:eastAsia="DengXian"/>
                <w:sz w:val="18"/>
                <w:szCs w:val="18"/>
              </w:rPr>
              <w:t xml:space="preserve">We still don't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06B0C6D5"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146" w:author="Darcy Tsai" w:date="2021-01-29T18:57:00Z">
              <w:r w:rsidR="009B6CA9" w:rsidRPr="009B6CA9">
                <w:rPr>
                  <w:rFonts w:hint="eastAsia"/>
                  <w:sz w:val="20"/>
                </w:rPr>
                <w:t xml:space="preserve">Rel-17 unified </w:t>
              </w:r>
              <w:r w:rsidR="009B6CA9">
                <w:rPr>
                  <w:rFonts w:ascii="PMingLiU" w:eastAsia="PMingLiU" w:hAnsi="PMingLiU" w:hint="eastAsia"/>
                  <w:sz w:val="20"/>
                  <w:lang w:eastAsia="zh-TW"/>
                </w:rPr>
                <w:t xml:space="preserve">TCI </w:t>
              </w:r>
            </w:ins>
            <w:ins w:id="147" w:author="Darcy Tsai" w:date="2021-01-29T18:58:00Z">
              <w:r w:rsidR="009B6CA9">
                <w:rPr>
                  <w:sz w:val="20"/>
                </w:rPr>
                <w:t>framework</w:t>
              </w:r>
            </w:ins>
            <w:ins w:id="148" w:author="Darcy Tsai" w:date="2021-01-29T18:48:00Z">
              <w:r w:rsidRPr="00A97D73">
                <w:rPr>
                  <w:sz w:val="20"/>
                </w:rPr>
                <w:t xml:space="preserve"> (</w:t>
              </w:r>
            </w:ins>
            <w:ins w:id="149" w:author="Darcy Tsai" w:date="2021-01-29T18:58:00Z">
              <w:r w:rsidR="009B6CA9">
                <w:rPr>
                  <w:sz w:val="20"/>
                </w:rPr>
                <w:t xml:space="preserve">including </w:t>
              </w:r>
            </w:ins>
            <w:ins w:id="150" w:author="Darcy Tsai" w:date="2021-01-29T18:48:00Z">
              <w:r w:rsidRPr="00A97D73">
                <w:rPr>
                  <w:sz w:val="20"/>
                </w:rPr>
                <w:t>TCI state update along with the necessary TCI state activation)</w:t>
              </w:r>
            </w:ins>
            <w:del w:id="151" w:author="Darcy Tsai" w:date="2021-01-29T18:48:00Z">
              <w:r w:rsidDel="00A97D73">
                <w:rPr>
                  <w:sz w:val="20"/>
                </w:rPr>
                <w:delText xml:space="preserve">Rel.17 DCI-based TCI state update (beam indication) </w:delText>
              </w:r>
            </w:del>
            <w:r>
              <w:rPr>
                <w:sz w:val="20"/>
              </w:rPr>
              <w:t>is used</w:t>
            </w:r>
            <w:r w:rsidRPr="00217372" w:rsidDel="00AC7E87">
              <w:rPr>
                <w:rFonts w:eastAsia="Batang" w:hint="eastAsia"/>
                <w:sz w:val="20"/>
                <w:szCs w:val="20"/>
                <w:lang w:val="en-GB"/>
              </w:rPr>
              <w:t xml:space="preserve"> </w:t>
            </w:r>
            <w:r>
              <w:rPr>
                <w:rFonts w:eastAsia="Batang"/>
                <w:sz w:val="20"/>
                <w:szCs w:val="20"/>
                <w:lang w:val="en-GB"/>
              </w:rPr>
              <w:t>for</w:t>
            </w:r>
            <w:ins w:id="152" w:author="Darcy Tsai" w:date="2021-01-29T18:56:00Z">
              <w:r w:rsidR="009B6CA9">
                <w:rPr>
                  <w:rFonts w:eastAsia="Batang"/>
                  <w:sz w:val="20"/>
                  <w:szCs w:val="20"/>
                  <w:lang w:val="en-GB"/>
                </w:rPr>
                <w:t xml:space="preserve"> confirming</w:t>
              </w:r>
            </w:ins>
            <w:r w:rsidRPr="00217372">
              <w:rPr>
                <w:rFonts w:eastAsia="Batang"/>
                <w:sz w:val="20"/>
                <w:szCs w:val="20"/>
                <w:lang w:val="en-GB" w:eastAsia="en-US"/>
              </w:rPr>
              <w:t xml:space="preserve"> </w:t>
            </w:r>
            <w:del w:id="153" w:author="Darcy Tsai" w:date="2021-01-29T18:55:00Z">
              <w:r w:rsidRPr="00217372" w:rsidDel="009B6CA9">
                <w:rPr>
                  <w:rFonts w:eastAsia="Batang"/>
                  <w:sz w:val="20"/>
                  <w:szCs w:val="20"/>
                  <w:lang w:val="en-GB" w:eastAsia="en-US"/>
                </w:rPr>
                <w:delText xml:space="preserve">UE </w:delText>
              </w:r>
            </w:del>
            <w:ins w:id="154" w:author="Darcy Tsai" w:date="2021-01-29T18:58:00Z">
              <w:r w:rsidR="009B6CA9">
                <w:rPr>
                  <w:rFonts w:eastAsia="Batang"/>
                  <w:sz w:val="20"/>
                  <w:szCs w:val="20"/>
                  <w:lang w:val="en-GB" w:eastAsia="en-US"/>
                </w:rPr>
                <w:t xml:space="preserve">the </w:t>
              </w:r>
            </w:ins>
            <w:ins w:id="155" w:author="Darcy Tsai" w:date="2021-01-29T18:55:00Z">
              <w:r w:rsidR="009B6CA9">
                <w:rPr>
                  <w:rFonts w:eastAsia="Batang"/>
                  <w:sz w:val="20"/>
                  <w:szCs w:val="20"/>
                  <w:lang w:val="en-GB" w:eastAsia="en-US"/>
                </w:rPr>
                <w:t>UL</w:t>
              </w:r>
              <w:r w:rsidR="009B6CA9" w:rsidRPr="00217372">
                <w:rPr>
                  <w:rFonts w:eastAsia="Batang"/>
                  <w:sz w:val="20"/>
                  <w:szCs w:val="20"/>
                  <w:lang w:val="en-GB" w:eastAsia="en-US"/>
                </w:rPr>
                <w:t xml:space="preserve"> </w:t>
              </w:r>
            </w:ins>
            <w:r w:rsidRPr="00217372">
              <w:rPr>
                <w:rFonts w:eastAsia="Batang"/>
                <w:sz w:val="20"/>
                <w:szCs w:val="20"/>
                <w:lang w:val="en-GB" w:eastAsia="en-US"/>
              </w:rPr>
              <w:t>panel selection</w:t>
            </w:r>
            <w:ins w:id="156" w:author="Darcy Tsai" w:date="2021-01-29T18:56:00Z">
              <w:r w:rsidR="009B6CA9">
                <w:rPr>
                  <w:rFonts w:eastAsia="Batang"/>
                  <w:sz w:val="20"/>
                  <w:szCs w:val="20"/>
                  <w:lang w:val="en-GB" w:eastAsia="en-US"/>
                </w:rPr>
                <w:t xml:space="preserve"> initiated by UE</w:t>
              </w:r>
            </w:ins>
            <w:r w:rsidRPr="00217372">
              <w:rPr>
                <w:rFonts w:eastAsia="Batang"/>
                <w:sz w:val="20"/>
                <w:szCs w:val="20"/>
                <w:lang w:val="en-GB" w:eastAsia="en-US"/>
              </w:rPr>
              <w:t>:</w:t>
            </w:r>
          </w:p>
          <w:p w14:paraId="354D790E"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lastRenderedPageBreak/>
              <w:t>FFS:</w:t>
            </w:r>
            <w:r w:rsidRPr="00217372">
              <w:rPr>
                <w:sz w:val="20"/>
              </w:rPr>
              <w:t xml:space="preserve"> </w:t>
            </w:r>
            <w:ins w:id="157" w:author="Darcy Tsai" w:date="2021-01-29T18:59:00Z">
              <w:r w:rsidR="009B6CA9">
                <w:rPr>
                  <w:sz w:val="20"/>
                </w:rPr>
                <w:t xml:space="preserve">Whether to support </w:t>
              </w:r>
            </w:ins>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ins w:id="158" w:author="Darcy Tsai" w:date="2021-01-29T19:00:00Z">
              <w:r w:rsidR="009B6CA9">
                <w:rPr>
                  <w:rFonts w:eastAsia="Malgun Gothic"/>
                  <w:sz w:val="20"/>
                  <w:lang w:eastAsia="ko-KR"/>
                </w:rPr>
                <w:t xml:space="preserve"> UE</w:t>
              </w:r>
            </w:ins>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4122BA2" w14:textId="41934D80" w:rsidR="00A97D73" w:rsidRDefault="00A97D73" w:rsidP="00A97D73">
            <w:pPr>
              <w:snapToGrid w:val="0"/>
              <w:rPr>
                <w:rFonts w:eastAsia="DengXian"/>
                <w:sz w:val="18"/>
                <w:szCs w:val="18"/>
              </w:rPr>
            </w:pP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SimSun"/>
                <w:sz w:val="18"/>
                <w:szCs w:val="18"/>
                <w:lang w:eastAsia="zh-CN"/>
              </w:rPr>
            </w:pPr>
            <w:r>
              <w:rPr>
                <w:rFonts w:eastAsia="Yu Mincho" w:hint="eastAsia"/>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DengXian"/>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2FF09F2B" w14:textId="5A442ECC" w:rsidR="006A54D1" w:rsidRDefault="006A54D1" w:rsidP="00C5760D">
            <w:pPr>
              <w:snapToGrid w:val="0"/>
              <w:rPr>
                <w:rFonts w:eastAsia="DengXian"/>
                <w:sz w:val="18"/>
                <w:szCs w:val="18"/>
              </w:rPr>
            </w:pPr>
            <w:r>
              <w:rPr>
                <w:rFonts w:eastAsia="DengXian"/>
                <w:sz w:val="18"/>
                <w:szCs w:val="18"/>
              </w:rPr>
              <w:t>We would like to add the following FFS:</w:t>
            </w:r>
          </w:p>
          <w:p w14:paraId="1400A60B" w14:textId="190FD590"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SimSun"/>
                <w:sz w:val="18"/>
                <w:szCs w:val="18"/>
                <w:lang w:eastAsia="zh-CN"/>
              </w:rPr>
            </w:pPr>
            <w:ins w:id="159" w:author="Runhua Chen" w:date="2021-01-29T11:39:00Z">
              <w:r>
                <w:rPr>
                  <w:rFonts w:eastAsia="SimSun"/>
                  <w:sz w:val="18"/>
                  <w:szCs w:val="18"/>
                  <w:lang w:eastAsia="zh-CN"/>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DengXian"/>
                <w:sz w:val="18"/>
                <w:szCs w:val="18"/>
              </w:rPr>
            </w:pPr>
            <w:ins w:id="160" w:author="Runhua Chen" w:date="2021-01-29T11:39:00Z">
              <w:r>
                <w:rPr>
                  <w:rFonts w:eastAsia="DengXian"/>
                  <w:sz w:val="18"/>
                  <w:szCs w:val="18"/>
                </w:rPr>
                <w:t xml:space="preserve">Support alt-1. </w:t>
              </w:r>
            </w:ins>
          </w:p>
        </w:tc>
      </w:tr>
      <w:tr w:rsidR="003C1F1B" w14:paraId="5036D6CE" w14:textId="77777777">
        <w:trPr>
          <w:ins w:id="161" w:author="Yan Zhou" w:date="2021-01-29T13:2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7FAE" w14:textId="11B75C1E" w:rsidR="003C1F1B" w:rsidRDefault="003C1F1B" w:rsidP="00C5760D">
            <w:pPr>
              <w:snapToGrid w:val="0"/>
              <w:rPr>
                <w:ins w:id="162" w:author="Yan Zhou" w:date="2021-01-29T13:21:00Z"/>
                <w:rFonts w:eastAsia="SimSun"/>
                <w:sz w:val="18"/>
                <w:szCs w:val="18"/>
                <w:lang w:eastAsia="zh-CN"/>
              </w:rPr>
            </w:pPr>
            <w:ins w:id="163" w:author="Yan Zhou" w:date="2021-01-29T13:25: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54C" w14:textId="3F8B1209" w:rsidR="003C1F1B" w:rsidRDefault="003C1F1B" w:rsidP="00C5760D">
            <w:pPr>
              <w:snapToGrid w:val="0"/>
              <w:rPr>
                <w:ins w:id="164" w:author="Yan Zhou" w:date="2021-01-29T13:21:00Z"/>
                <w:rFonts w:eastAsia="DengXian"/>
                <w:sz w:val="18"/>
                <w:szCs w:val="18"/>
              </w:rPr>
            </w:pPr>
            <w:ins w:id="165" w:author="Yan Zhou" w:date="2021-01-29T13:21:00Z">
              <w:r>
                <w:rPr>
                  <w:rFonts w:eastAsia="DengXian"/>
                  <w:sz w:val="18"/>
                  <w:szCs w:val="18"/>
                </w:rPr>
                <w:t xml:space="preserve">Support Alt2. As explained multiple times, UE determines </w:t>
              </w:r>
            </w:ins>
            <w:ins w:id="166" w:author="Yan Zhou" w:date="2021-01-29T13:22:00Z">
              <w:r>
                <w:rPr>
                  <w:rFonts w:eastAsia="DengXian"/>
                  <w:sz w:val="18"/>
                  <w:szCs w:val="18"/>
                </w:rPr>
                <w:t xml:space="preserve">panel activation based on many factors including power consumption considerations, which cannot be known by </w:t>
              </w:r>
              <w:proofErr w:type="spellStart"/>
              <w:r>
                <w:rPr>
                  <w:rFonts w:eastAsia="DengXian"/>
                  <w:sz w:val="18"/>
                  <w:szCs w:val="18"/>
                </w:rPr>
                <w:t>gNB</w:t>
              </w:r>
              <w:proofErr w:type="spellEnd"/>
              <w:r>
                <w:rPr>
                  <w:rFonts w:eastAsia="DengXian"/>
                  <w:sz w:val="18"/>
                  <w:szCs w:val="18"/>
                </w:rPr>
                <w:t xml:space="preserve"> completely and </w:t>
              </w:r>
            </w:ins>
            <w:ins w:id="167" w:author="Yan Zhou" w:date="2021-01-29T13:50:00Z">
              <w:r w:rsidR="00907100">
                <w:rPr>
                  <w:rFonts w:eastAsia="DengXian"/>
                  <w:sz w:val="18"/>
                  <w:szCs w:val="18"/>
                </w:rPr>
                <w:t>timely</w:t>
              </w:r>
            </w:ins>
            <w:ins w:id="168" w:author="Yan Zhou" w:date="2021-01-29T13:23:00Z">
              <w:r>
                <w:rPr>
                  <w:rFonts w:eastAsia="DengXian"/>
                  <w:sz w:val="18"/>
                  <w:szCs w:val="18"/>
                </w:rPr>
                <w:t xml:space="preserve">. We have no issue for </w:t>
              </w:r>
              <w:proofErr w:type="spellStart"/>
              <w:r>
                <w:rPr>
                  <w:rFonts w:eastAsia="DengXian"/>
                  <w:sz w:val="18"/>
                  <w:szCs w:val="18"/>
                </w:rPr>
                <w:t>gNB</w:t>
              </w:r>
              <w:proofErr w:type="spellEnd"/>
              <w:r>
                <w:rPr>
                  <w:rFonts w:eastAsia="DengXian"/>
                  <w:sz w:val="18"/>
                  <w:szCs w:val="18"/>
                </w:rPr>
                <w:t xml:space="preserve"> to select among active panels</w:t>
              </w:r>
            </w:ins>
            <w:ins w:id="169" w:author="Yan Zhou" w:date="2021-01-29T13:24:00Z">
              <w:r>
                <w:rPr>
                  <w:rFonts w:eastAsia="DengXian"/>
                  <w:sz w:val="18"/>
                  <w:szCs w:val="18"/>
                </w:rPr>
                <w:t>.</w:t>
              </w:r>
            </w:ins>
            <w:ins w:id="170" w:author="Yan Zhou" w:date="2021-01-29T13:23:00Z">
              <w:r>
                <w:rPr>
                  <w:rFonts w:eastAsia="DengXian"/>
                  <w:sz w:val="18"/>
                  <w:szCs w:val="18"/>
                </w:rPr>
                <w:t xml:space="preserve"> </w:t>
              </w:r>
            </w:ins>
            <w:ins w:id="171" w:author="Yan Zhou" w:date="2021-01-29T13:24:00Z">
              <w:r>
                <w:rPr>
                  <w:rFonts w:eastAsia="DengXian"/>
                  <w:sz w:val="18"/>
                  <w:szCs w:val="18"/>
                </w:rPr>
                <w:t xml:space="preserve">We are also fine for </w:t>
              </w:r>
              <w:proofErr w:type="spellStart"/>
              <w:r>
                <w:rPr>
                  <w:rFonts w:eastAsia="DengXian"/>
                  <w:sz w:val="18"/>
                  <w:szCs w:val="18"/>
                </w:rPr>
                <w:t>gNB</w:t>
              </w:r>
              <w:proofErr w:type="spellEnd"/>
              <w:r>
                <w:rPr>
                  <w:rFonts w:eastAsia="DengXian"/>
                  <w:sz w:val="18"/>
                  <w:szCs w:val="18"/>
                </w:rPr>
                <w:t xml:space="preserve"> to</w:t>
              </w:r>
            </w:ins>
            <w:ins w:id="172" w:author="Yan Zhou" w:date="2021-01-29T13:23:00Z">
              <w:r>
                <w:rPr>
                  <w:rFonts w:eastAsia="DengXian"/>
                  <w:sz w:val="18"/>
                  <w:szCs w:val="18"/>
                </w:rPr>
                <w:t xml:space="preserve"> request UE to activate</w:t>
              </w:r>
            </w:ins>
            <w:ins w:id="173" w:author="Yan Zhou" w:date="2021-01-29T13:24:00Z">
              <w:r>
                <w:rPr>
                  <w:rFonts w:eastAsia="DengXian"/>
                  <w:sz w:val="18"/>
                  <w:szCs w:val="18"/>
                </w:rPr>
                <w:t xml:space="preserve"> panels</w:t>
              </w:r>
            </w:ins>
            <w:ins w:id="174" w:author="Yan Zhou" w:date="2021-01-29T13:26:00Z">
              <w:r w:rsidR="001B4250">
                <w:rPr>
                  <w:rFonts w:eastAsia="DengXian"/>
                  <w:sz w:val="18"/>
                  <w:szCs w:val="18"/>
                </w:rPr>
                <w:t xml:space="preserve"> </w:t>
              </w:r>
            </w:ins>
            <w:ins w:id="175" w:author="Yan Zhou" w:date="2021-01-29T13:24:00Z">
              <w:r>
                <w:rPr>
                  <w:rFonts w:eastAsia="DengXian"/>
                  <w:sz w:val="18"/>
                  <w:szCs w:val="18"/>
                </w:rPr>
                <w:t xml:space="preserve">with final decision made by UE. </w:t>
              </w:r>
            </w:ins>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w:t>
            </w:r>
            <w:r w:rsidRPr="00D81C29">
              <w:rPr>
                <w:sz w:val="18"/>
                <w:szCs w:val="18"/>
                <w:lang w:val="en-GB"/>
              </w:rPr>
              <w:lastRenderedPageBreak/>
              <w:t>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mitigation, </w:t>
            </w:r>
            <w:r w:rsidR="004E5607" w:rsidRPr="004858AC">
              <w:rPr>
                <w:b/>
                <w:sz w:val="28"/>
                <w:szCs w:val="20"/>
                <w:highlight w:val="cyan"/>
                <w:u w:val="single"/>
              </w:rPr>
              <w:t>perform study and, if needed, specify</w:t>
            </w:r>
            <w:r w:rsidR="004E5607" w:rsidRPr="004858AC">
              <w:rPr>
                <w:sz w:val="28"/>
                <w:szCs w:val="20"/>
              </w:rPr>
              <w:t xml:space="preserve"> </w:t>
            </w:r>
            <w:r w:rsidR="004E5607" w:rsidRPr="00F51AEC">
              <w:rPr>
                <w:sz w:val="20"/>
                <w:szCs w:val="20"/>
              </w:rPr>
              <w:t>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4AF803C9" w14:textId="33B0F774" w:rsidR="00562B44" w:rsidRDefault="00562B44" w:rsidP="00562B44">
            <w:pPr>
              <w:pStyle w:val="ListParagraph"/>
              <w:numPr>
                <w:ilvl w:val="0"/>
                <w:numId w:val="22"/>
              </w:numPr>
              <w:snapToGrid w:val="0"/>
              <w:spacing w:after="0" w:line="240" w:lineRule="auto"/>
              <w:rPr>
                <w:sz w:val="20"/>
                <w:szCs w:val="20"/>
              </w:rPr>
            </w:pPr>
            <w:ins w:id="176" w:author="Eko Onggosanusi" w:date="2021-01-29T01:26:00Z">
              <w:r>
                <w:rPr>
                  <w:sz w:val="20"/>
                  <w:szCs w:val="20"/>
                </w:rPr>
                <w:t xml:space="preserve">Option 1: </w:t>
              </w:r>
            </w:ins>
            <w:r w:rsidR="004E5607" w:rsidRPr="00F51AEC">
              <w:rPr>
                <w:sz w:val="20"/>
                <w:szCs w:val="20"/>
              </w:rPr>
              <w:t>L1-RSRP/SINR associated with each of the reported SSBRI(s)/CRI(s)</w:t>
            </w:r>
            <w:r w:rsidR="000C7858" w:rsidRPr="00F51AEC">
              <w:rPr>
                <w:sz w:val="20"/>
                <w:szCs w:val="20"/>
              </w:rPr>
              <w:t>/panel indication (if configured)</w:t>
            </w:r>
          </w:p>
          <w:p w14:paraId="55F209B2" w14:textId="70C08611" w:rsidR="00562B44" w:rsidRDefault="00562B44" w:rsidP="00643393">
            <w:pPr>
              <w:pStyle w:val="ListParagraph"/>
              <w:numPr>
                <w:ilvl w:val="0"/>
                <w:numId w:val="22"/>
              </w:numPr>
              <w:snapToGrid w:val="0"/>
              <w:spacing w:after="0" w:line="240" w:lineRule="auto"/>
              <w:rPr>
                <w:sz w:val="20"/>
                <w:szCs w:val="20"/>
              </w:rPr>
            </w:pPr>
            <w:ins w:id="177" w:author="Eko Onggosanusi" w:date="2021-01-29T01:26:00Z">
              <w:r>
                <w:rPr>
                  <w:sz w:val="20"/>
                  <w:szCs w:val="20"/>
                </w:rPr>
                <w:t xml:space="preserve">Option 2: </w:t>
              </w:r>
            </w:ins>
            <w:r w:rsidR="000C7858" w:rsidRPr="00562B44">
              <w:rPr>
                <w:sz w:val="20"/>
                <w:szCs w:val="20"/>
              </w:rPr>
              <w:t xml:space="preserve">Virtual </w:t>
            </w:r>
            <w:r w:rsidR="00F11E1D" w:rsidRPr="00562B44">
              <w:rPr>
                <w:sz w:val="20"/>
                <w:szCs w:val="20"/>
              </w:rPr>
              <w:t>PHR</w:t>
            </w:r>
            <w:r w:rsidR="00743629" w:rsidRPr="00562B44">
              <w:rPr>
                <w:sz w:val="18"/>
                <w:szCs w:val="20"/>
              </w:rPr>
              <w:t xml:space="preserve"> </w:t>
            </w:r>
            <w:r w:rsidR="00743629" w:rsidRPr="00562B44">
              <w:rPr>
                <w:sz w:val="20"/>
                <w:szCs w:val="20"/>
              </w:rPr>
              <w:t>associated with each of the reported SSBRI(s)/CRI(s)/panel indication (if configured) or for each activated UL TCI</w:t>
            </w:r>
          </w:p>
          <w:p w14:paraId="7E58F3C1" w14:textId="0F6CE152" w:rsidR="00874261" w:rsidRDefault="000C7858" w:rsidP="00562B44">
            <w:pPr>
              <w:pStyle w:val="ListParagraph"/>
              <w:numPr>
                <w:ilvl w:val="0"/>
                <w:numId w:val="22"/>
              </w:numPr>
              <w:snapToGrid w:val="0"/>
              <w:spacing w:after="0" w:line="240" w:lineRule="auto"/>
              <w:rPr>
                <w:ins w:id="178" w:author="Eko Onggosanusi" w:date="2021-01-29T01:25:00Z"/>
                <w:sz w:val="20"/>
                <w:szCs w:val="20"/>
              </w:rPr>
            </w:pPr>
            <w:r w:rsidRPr="00562B44">
              <w:rPr>
                <w:sz w:val="20"/>
                <w:szCs w:val="20"/>
              </w:rPr>
              <w:t xml:space="preserve">Note: </w:t>
            </w:r>
            <w:r w:rsidR="00F11E1D" w:rsidRPr="00562B44">
              <w:rPr>
                <w:sz w:val="20"/>
                <w:szCs w:val="20"/>
              </w:rPr>
              <w:t xml:space="preserve">Performing study and, if needed, specifying </w:t>
            </w:r>
            <w:r w:rsidRPr="00562B44">
              <w:rPr>
                <w:sz w:val="20"/>
                <w:szCs w:val="20"/>
              </w:rPr>
              <w:t xml:space="preserve">Rel.16 based P-MPR and </w:t>
            </w:r>
            <w:r w:rsidR="00F11E1D" w:rsidRPr="00562B44">
              <w:rPr>
                <w:sz w:val="20"/>
                <w:szCs w:val="20"/>
              </w:rPr>
              <w:t>SSBRI(s)/CRI(s)/panel indication was already agreed</w:t>
            </w:r>
            <w:r w:rsidR="00562B44">
              <w:rPr>
                <w:sz w:val="20"/>
                <w:szCs w:val="20"/>
              </w:rPr>
              <w:t xml:space="preserve">. </w:t>
            </w:r>
            <w:ins w:id="179" w:author="Eko Onggosanusi" w:date="2021-01-29T01:25:00Z">
              <w:r w:rsidR="00562B44">
                <w:rPr>
                  <w:sz w:val="20"/>
                  <w:szCs w:val="20"/>
                </w:rPr>
                <w:t>Therefore, this agreement implies that the following combinations should be studied</w:t>
              </w:r>
            </w:ins>
            <w:ins w:id="180" w:author="Eko Onggosanusi" w:date="2021-01-29T01:47:00Z">
              <w:r w:rsidR="00A210B9">
                <w:rPr>
                  <w:sz w:val="20"/>
                  <w:szCs w:val="20"/>
                </w:rPr>
                <w:t xml:space="preserve"> (not necessarily, but can be, in one reporting instance)</w:t>
              </w:r>
            </w:ins>
            <w:ins w:id="181" w:author="Eko Onggosanusi" w:date="2021-01-29T01:25:00Z">
              <w:r w:rsidR="00562B44">
                <w:rPr>
                  <w:sz w:val="20"/>
                  <w:szCs w:val="20"/>
                </w:rPr>
                <w:t>:</w:t>
              </w:r>
            </w:ins>
          </w:p>
          <w:p w14:paraId="672132A4" w14:textId="689B01F1" w:rsidR="00562B44" w:rsidRDefault="00562B44" w:rsidP="000D0081">
            <w:pPr>
              <w:pStyle w:val="ListParagraph"/>
              <w:numPr>
                <w:ilvl w:val="1"/>
                <w:numId w:val="22"/>
              </w:numPr>
              <w:snapToGrid w:val="0"/>
              <w:spacing w:after="0" w:line="240" w:lineRule="auto"/>
              <w:rPr>
                <w:ins w:id="182" w:author="Eko Onggosanusi" w:date="2021-01-29T01:26:00Z"/>
                <w:sz w:val="20"/>
                <w:szCs w:val="20"/>
              </w:rPr>
            </w:pPr>
            <w:ins w:id="183" w:author="Eko Onggosanusi" w:date="2021-01-29T01:25:00Z">
              <w:r>
                <w:rPr>
                  <w:sz w:val="20"/>
                  <w:szCs w:val="20"/>
                </w:rPr>
                <w:t xml:space="preserve">{Rel.16 P-MPR based} + {A}, where A is either </w:t>
              </w:r>
            </w:ins>
            <w:ins w:id="184" w:author="Eko Onggosanusi" w:date="2021-01-29T01:26:00Z">
              <w:r>
                <w:rPr>
                  <w:sz w:val="20"/>
                  <w:szCs w:val="20"/>
                </w:rPr>
                <w:t>Opt1 or Opt2</w:t>
              </w:r>
            </w:ins>
            <w:ins w:id="185" w:author="Eko Onggosanusi" w:date="2021-01-29T01:44:00Z">
              <w:r w:rsidR="007E6F2E">
                <w:rPr>
                  <w:sz w:val="20"/>
                  <w:szCs w:val="20"/>
                </w:rPr>
                <w:t xml:space="preserve"> or both</w:t>
              </w:r>
            </w:ins>
          </w:p>
          <w:p w14:paraId="47DE1DED" w14:textId="77777777" w:rsidR="00562B44" w:rsidRDefault="00562B44" w:rsidP="000D0081">
            <w:pPr>
              <w:pStyle w:val="ListParagraph"/>
              <w:numPr>
                <w:ilvl w:val="1"/>
                <w:numId w:val="22"/>
              </w:numPr>
              <w:snapToGrid w:val="0"/>
              <w:spacing w:after="0" w:line="240" w:lineRule="auto"/>
              <w:rPr>
                <w:sz w:val="20"/>
                <w:szCs w:val="20"/>
              </w:rPr>
            </w:pPr>
            <w:ins w:id="186" w:author="Eko Onggosanusi" w:date="2021-01-29T01:26:00Z">
              <w:r>
                <w:rPr>
                  <w:sz w:val="20"/>
                  <w:szCs w:val="20"/>
                </w:rPr>
                <w:t>{</w:t>
              </w:r>
              <w:r w:rsidR="00B061FF" w:rsidRPr="00562B44">
                <w:rPr>
                  <w:sz w:val="20"/>
                  <w:szCs w:val="20"/>
                </w:rPr>
                <w:t>S</w:t>
              </w:r>
              <w:r w:rsidR="00B061FF">
                <w:rPr>
                  <w:sz w:val="20"/>
                  <w:szCs w:val="20"/>
                </w:rPr>
                <w:t>SBRI(s)/CRI(s)/panel indication</w:t>
              </w:r>
              <w:r>
                <w:rPr>
                  <w:sz w:val="20"/>
                  <w:szCs w:val="20"/>
                </w:rPr>
                <w:t>}</w:t>
              </w:r>
              <w:r w:rsidR="00B061FF">
                <w:rPr>
                  <w:sz w:val="20"/>
                  <w:szCs w:val="20"/>
                </w:rPr>
                <w:t xml:space="preserve"> + {A}, where A is either Opt1 or Opt2</w:t>
              </w:r>
            </w:ins>
            <w:ins w:id="187" w:author="Eko Onggosanusi" w:date="2021-01-29T01:44:00Z">
              <w:r w:rsidR="007E6F2E">
                <w:rPr>
                  <w:sz w:val="20"/>
                  <w:szCs w:val="20"/>
                </w:rPr>
                <w:t xml:space="preserve"> or both</w:t>
              </w:r>
            </w:ins>
          </w:p>
          <w:p w14:paraId="6EAC6B4E" w14:textId="44ED0A90" w:rsidR="00A210B9" w:rsidRPr="00562B44" w:rsidRDefault="00A210B9" w:rsidP="000D0081">
            <w:pPr>
              <w:pStyle w:val="ListParagraph"/>
              <w:numPr>
                <w:ilvl w:val="1"/>
                <w:numId w:val="22"/>
              </w:numPr>
              <w:snapToGrid w:val="0"/>
              <w:spacing w:after="0" w:line="240" w:lineRule="auto"/>
              <w:rPr>
                <w:sz w:val="20"/>
                <w:szCs w:val="20"/>
              </w:rPr>
            </w:pPr>
            <w:ins w:id="188" w:author="Eko Onggosanusi" w:date="2021-01-29T01:25:00Z">
              <w:r>
                <w:rPr>
                  <w:sz w:val="20"/>
                  <w:szCs w:val="20"/>
                </w:rPr>
                <w:t>{Rel.16 P-MPR based}</w:t>
              </w:r>
            </w:ins>
            <w:r>
              <w:rPr>
                <w:sz w:val="20"/>
                <w:szCs w:val="20"/>
              </w:rPr>
              <w:t xml:space="preserve"> + </w:t>
            </w:r>
            <w:ins w:id="189" w:author="Eko Onggosanusi" w:date="2021-01-29T01:26:00Z">
              <w:r>
                <w:rPr>
                  <w:sz w:val="20"/>
                  <w:szCs w:val="20"/>
                </w:rPr>
                <w:t>{</w:t>
              </w:r>
              <w:r w:rsidRPr="00562B44">
                <w:rPr>
                  <w:sz w:val="20"/>
                  <w:szCs w:val="20"/>
                </w:rPr>
                <w:t>S</w:t>
              </w:r>
              <w:r>
                <w:rPr>
                  <w:sz w:val="20"/>
                  <w:szCs w:val="20"/>
                </w:rPr>
                <w:t>SBRI(s)/CRI(s)/panel indication}</w:t>
              </w:r>
            </w:ins>
            <w:ins w:id="190" w:author="Eko Onggosanusi" w:date="2021-01-29T01:25:00Z">
              <w:r>
                <w:rPr>
                  <w:sz w:val="20"/>
                  <w:szCs w:val="20"/>
                </w:rPr>
                <w:t xml:space="preserve"> + {A}, where A is either </w:t>
              </w:r>
            </w:ins>
            <w:ins w:id="191" w:author="Eko Onggosanusi" w:date="2021-01-29T01:26:00Z">
              <w:r>
                <w:rPr>
                  <w:sz w:val="20"/>
                  <w:szCs w:val="20"/>
                </w:rPr>
                <w:t>Opt1 or Opt2</w:t>
              </w:r>
            </w:ins>
            <w:ins w:id="192" w:author="Eko Onggosanusi" w:date="2021-01-29T01:44:00Z">
              <w:r>
                <w:rPr>
                  <w:sz w:val="20"/>
                  <w:szCs w:val="20"/>
                </w:rPr>
                <w:t xml:space="preserve"> or both</w:t>
              </w:r>
            </w:ins>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proofErr w:type="spellStart"/>
      <w:r w:rsidR="00F82E5F">
        <w:rPr>
          <w:sz w:val="20"/>
          <w:szCs w:val="20"/>
        </w:rPr>
        <w:t>Convida</w:t>
      </w:r>
      <w:proofErr w:type="spellEnd"/>
      <w:r w:rsidR="00F82E5F">
        <w:rPr>
          <w:sz w:val="20"/>
          <w:szCs w:val="20"/>
        </w:rPr>
        <w:t xml:space="preserve">, Lenovo/MoM, </w:t>
      </w:r>
      <w:r w:rsidR="005B5EE1">
        <w:rPr>
          <w:sz w:val="20"/>
          <w:szCs w:val="20"/>
        </w:rPr>
        <w:t>Qualcomm</w:t>
      </w:r>
      <w:r w:rsidR="00392AF6">
        <w:rPr>
          <w:sz w:val="20"/>
          <w:szCs w:val="20"/>
        </w:rPr>
        <w:t xml:space="preserve">, [Intel], APT, LG, </w:t>
      </w:r>
      <w:r w:rsidR="00C87C9D">
        <w:rPr>
          <w:sz w:val="20"/>
          <w:szCs w:val="20"/>
        </w:rPr>
        <w:t>Xiaomi</w:t>
      </w:r>
      <w:ins w:id="193" w:author="Runhua Chen" w:date="2021-01-29T11:42:00Z">
        <w:r w:rsidR="00073E8D">
          <w:rPr>
            <w:sz w:val="20"/>
            <w:szCs w:val="20"/>
          </w:rPr>
          <w:t>, CATT</w:t>
        </w:r>
      </w:ins>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Ericsson, Huawei/</w:t>
      </w:r>
      <w:proofErr w:type="spellStart"/>
      <w:r w:rsidR="009D4D81">
        <w:rPr>
          <w:sz w:val="20"/>
          <w:szCs w:val="20"/>
        </w:rPr>
        <w:t>HiSi</w:t>
      </w:r>
      <w:proofErr w:type="spellEnd"/>
      <w:r w:rsidR="009D4D81">
        <w:rPr>
          <w:sz w:val="20"/>
          <w:szCs w:val="20"/>
        </w:rPr>
        <w:t xml:space="preserve">,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77777777" w:rsidR="00C5760D" w:rsidRPr="00C5760D" w:rsidRDefault="00C5760D" w:rsidP="00C5760D">
            <w:pPr>
              <w:pStyle w:val="ListParagraph"/>
              <w:numPr>
                <w:ilvl w:val="0"/>
                <w:numId w:val="37"/>
              </w:numPr>
              <w:snapToGrid w:val="0"/>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2107136" w14:textId="2F001A3F" w:rsidR="00C5760D" w:rsidRPr="00CF7BB4" w:rsidRDefault="00C5760D" w:rsidP="00C5760D">
            <w:pPr>
              <w:pStyle w:val="ListParagraph"/>
              <w:numPr>
                <w:ilvl w:val="0"/>
                <w:numId w:val="37"/>
              </w:numPr>
              <w:snapToGrid w:val="0"/>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44740B8E" w14:textId="520C158D"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77777777" w:rsidR="0052253D" w:rsidRDefault="0052253D" w:rsidP="0052253D">
            <w:pPr>
              <w:snapToGrid w:val="0"/>
              <w:rPr>
                <w:rFonts w:eastAsia="DengXian"/>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399AABF3" w14:textId="428B926F"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24366EEE"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21234FF4" w14:textId="0621354D" w:rsidR="00A3510E" w:rsidRDefault="00A3510E" w:rsidP="00A3510E">
            <w:pPr>
              <w:snapToGrid w:val="0"/>
              <w:rPr>
                <w:rFonts w:eastAsia="DengXian"/>
                <w:sz w:val="18"/>
                <w:szCs w:val="18"/>
                <w:lang w:eastAsia="zh-CN"/>
              </w:rPr>
            </w:pP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2152D999" w:rsidR="00C5760D" w:rsidRDefault="00230679" w:rsidP="00C5760D">
            <w:pPr>
              <w:snapToGrid w:val="0"/>
              <w:rPr>
                <w:rFonts w:eastAsia="SimSun"/>
                <w:sz w:val="18"/>
                <w:szCs w:val="18"/>
                <w:lang w:eastAsia="zh-CN"/>
              </w:rPr>
            </w:pPr>
            <w:ins w:id="194" w:author="Yan Zhou" w:date="2021-01-29T13:47: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EF0" w14:textId="6FCB0806" w:rsidR="00C5760D" w:rsidRPr="00230679" w:rsidRDefault="00230679" w:rsidP="00C5760D">
            <w:pPr>
              <w:snapToGrid w:val="0"/>
              <w:rPr>
                <w:ins w:id="195" w:author="Yan Zhou" w:date="2021-01-29T13:42:00Z"/>
                <w:rFonts w:eastAsia="DengXian"/>
                <w:sz w:val="18"/>
                <w:szCs w:val="18"/>
                <w:lang w:eastAsia="zh-CN"/>
              </w:rPr>
            </w:pPr>
            <w:ins w:id="196" w:author="Yan Zhou" w:date="2021-01-29T13:45:00Z">
              <w:r>
                <w:rPr>
                  <w:rFonts w:eastAsia="DengXian"/>
                  <w:sz w:val="18"/>
                  <w:szCs w:val="18"/>
                  <w:lang w:eastAsia="zh-CN"/>
                </w:rPr>
                <w:t xml:space="preserve">Suggest </w:t>
              </w:r>
              <w:proofErr w:type="gramStart"/>
              <w:r>
                <w:rPr>
                  <w:rFonts w:eastAsia="DengXian"/>
                  <w:sz w:val="18"/>
                  <w:szCs w:val="18"/>
                  <w:lang w:eastAsia="zh-CN"/>
                </w:rPr>
                <w:t>to modify</w:t>
              </w:r>
              <w:proofErr w:type="gramEnd"/>
              <w:r>
                <w:rPr>
                  <w:rFonts w:eastAsia="DengXian"/>
                  <w:sz w:val="18"/>
                  <w:szCs w:val="18"/>
                  <w:lang w:eastAsia="zh-CN"/>
                </w:rPr>
                <w:t xml:space="preserve"> Option 2 a bit. To our understanding, current virtual PHR may not </w:t>
              </w:r>
            </w:ins>
            <w:ins w:id="197" w:author="Yan Zhou" w:date="2021-01-29T13:46:00Z">
              <w:r>
                <w:rPr>
                  <w:rFonts w:eastAsia="DengXian"/>
                  <w:sz w:val="18"/>
                  <w:szCs w:val="18"/>
                  <w:lang w:eastAsia="zh-CN"/>
                </w:rPr>
                <w:t>consider</w:t>
              </w:r>
            </w:ins>
            <w:ins w:id="198" w:author="Yan Zhou" w:date="2021-01-29T13:45:00Z">
              <w:r>
                <w:rPr>
                  <w:rFonts w:eastAsia="DengXian"/>
                  <w:sz w:val="18"/>
                  <w:szCs w:val="18"/>
                  <w:lang w:eastAsia="zh-CN"/>
                </w:rPr>
                <w:t xml:space="preserve"> the P-M</w:t>
              </w:r>
            </w:ins>
            <w:ins w:id="199" w:author="Yan Zhou" w:date="2021-01-29T13:46:00Z">
              <w:r>
                <w:rPr>
                  <w:rFonts w:eastAsia="DengXian"/>
                  <w:sz w:val="18"/>
                  <w:szCs w:val="18"/>
                  <w:lang w:eastAsia="zh-CN"/>
                </w:rPr>
                <w:t>PR info. If the P-M</w:t>
              </w:r>
            </w:ins>
            <w:ins w:id="200" w:author="Yan Zhou" w:date="2021-01-29T13:47:00Z">
              <w:r>
                <w:rPr>
                  <w:rFonts w:eastAsia="DengXian"/>
                  <w:sz w:val="18"/>
                  <w:szCs w:val="18"/>
                  <w:lang w:eastAsia="zh-CN"/>
                </w:rPr>
                <w:t>PR</w:t>
              </w:r>
            </w:ins>
            <w:ins w:id="201" w:author="Yan Zhou" w:date="2021-01-29T13:46:00Z">
              <w:r>
                <w:rPr>
                  <w:rFonts w:eastAsia="DengXian"/>
                  <w:sz w:val="18"/>
                  <w:szCs w:val="18"/>
                  <w:lang w:eastAsia="zh-CN"/>
                </w:rPr>
                <w:t xml:space="preserve"> is considered in vir</w:t>
              </w:r>
            </w:ins>
            <w:ins w:id="202" w:author="Yan Zhou" w:date="2021-01-29T13:47:00Z">
              <w:r>
                <w:rPr>
                  <w:rFonts w:eastAsia="DengXian"/>
                  <w:sz w:val="18"/>
                  <w:szCs w:val="18"/>
                  <w:lang w:eastAsia="zh-CN"/>
                </w:rPr>
                <w:t xml:space="preserve">tual PHR, then additional reporting of P-MPR can be saved. </w:t>
              </w:r>
            </w:ins>
          </w:p>
          <w:p w14:paraId="0E7D519B" w14:textId="77777777" w:rsidR="00230679" w:rsidRDefault="00230679" w:rsidP="00C5760D">
            <w:pPr>
              <w:snapToGrid w:val="0"/>
              <w:rPr>
                <w:ins w:id="203" w:author="Yan Zhou" w:date="2021-01-29T13:42:00Z"/>
                <w:rFonts w:eastAsia="DengXian"/>
                <w:b/>
                <w:bCs/>
                <w:sz w:val="18"/>
                <w:szCs w:val="18"/>
                <w:lang w:eastAsia="zh-CN"/>
              </w:rPr>
            </w:pPr>
          </w:p>
          <w:p w14:paraId="2F87FF88" w14:textId="1F86472A" w:rsidR="00230679" w:rsidRDefault="00230679" w:rsidP="00230679">
            <w:pPr>
              <w:pStyle w:val="ListParagraph"/>
              <w:numPr>
                <w:ilvl w:val="0"/>
                <w:numId w:val="22"/>
              </w:numPr>
              <w:snapToGrid w:val="0"/>
              <w:spacing w:after="0" w:line="240" w:lineRule="auto"/>
              <w:rPr>
                <w:ins w:id="204" w:author="Yan Zhou" w:date="2021-01-29T13:42:00Z"/>
                <w:sz w:val="20"/>
                <w:szCs w:val="20"/>
              </w:rPr>
            </w:pPr>
            <w:ins w:id="205" w:author="Yan Zhou" w:date="2021-01-29T13:42:00Z">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ins>
            <w:ins w:id="206" w:author="Yan Zhou" w:date="2021-01-29T13:43:00Z">
              <w:r w:rsidRPr="00230679">
                <w:rPr>
                  <w:sz w:val="20"/>
                  <w:szCs w:val="20"/>
                  <w:highlight w:val="yellow"/>
                </w:rPr>
                <w:t>or joint</w:t>
              </w:r>
              <w:r>
                <w:rPr>
                  <w:sz w:val="20"/>
                  <w:szCs w:val="20"/>
                </w:rPr>
                <w:t xml:space="preserve"> </w:t>
              </w:r>
            </w:ins>
            <w:ins w:id="207" w:author="Yan Zhou" w:date="2021-01-29T13:42:00Z">
              <w:r w:rsidRPr="00562B44">
                <w:rPr>
                  <w:sz w:val="20"/>
                  <w:szCs w:val="20"/>
                </w:rPr>
                <w:t>TCI</w:t>
              </w:r>
            </w:ins>
          </w:p>
          <w:p w14:paraId="08206F7B" w14:textId="78B0540A" w:rsidR="00230679" w:rsidRPr="00BD1577" w:rsidRDefault="00230679" w:rsidP="00C5760D">
            <w:pPr>
              <w:snapToGrid w:val="0"/>
              <w:rPr>
                <w:rFonts w:eastAsia="DengXian"/>
                <w:b/>
                <w:bCs/>
                <w:sz w:val="18"/>
                <w:szCs w:val="18"/>
                <w:lang w:eastAsia="zh-CN"/>
              </w:rPr>
            </w:pPr>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322CF5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01CEBB00"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19CD2" w14:textId="77777777" w:rsidR="00BF7C4D" w:rsidRDefault="00BF7C4D">
      <w:r>
        <w:separator/>
      </w:r>
    </w:p>
  </w:endnote>
  <w:endnote w:type="continuationSeparator" w:id="0">
    <w:p w14:paraId="79C2533A" w14:textId="77777777" w:rsidR="00BF7C4D" w:rsidRDefault="00BF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8FB08" w14:textId="77777777" w:rsidR="00BF7C4D" w:rsidRDefault="00BF7C4D">
      <w:r>
        <w:rPr>
          <w:color w:val="000000"/>
        </w:rPr>
        <w:separator/>
      </w:r>
    </w:p>
  </w:footnote>
  <w:footnote w:type="continuationSeparator" w:id="0">
    <w:p w14:paraId="5BE363CB" w14:textId="77777777" w:rsidR="00BF7C4D" w:rsidRDefault="00BF7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5"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4"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2"/>
  </w:num>
  <w:num w:numId="2">
    <w:abstractNumId w:val="4"/>
  </w:num>
  <w:num w:numId="3">
    <w:abstractNumId w:val="1"/>
  </w:num>
  <w:num w:numId="4">
    <w:abstractNumId w:val="17"/>
  </w:num>
  <w:num w:numId="5">
    <w:abstractNumId w:val="28"/>
  </w:num>
  <w:num w:numId="6">
    <w:abstractNumId w:val="35"/>
  </w:num>
  <w:num w:numId="7">
    <w:abstractNumId w:val="26"/>
  </w:num>
  <w:num w:numId="8">
    <w:abstractNumId w:val="27"/>
  </w:num>
  <w:num w:numId="9">
    <w:abstractNumId w:val="15"/>
  </w:num>
  <w:num w:numId="10">
    <w:abstractNumId w:val="12"/>
  </w:num>
  <w:num w:numId="11">
    <w:abstractNumId w:val="13"/>
  </w:num>
  <w:num w:numId="12">
    <w:abstractNumId w:val="16"/>
  </w:num>
  <w:num w:numId="13">
    <w:abstractNumId w:val="22"/>
  </w:num>
  <w:num w:numId="14">
    <w:abstractNumId w:val="8"/>
  </w:num>
  <w:num w:numId="15">
    <w:abstractNumId w:val="7"/>
  </w:num>
  <w:num w:numId="16">
    <w:abstractNumId w:val="36"/>
  </w:num>
  <w:num w:numId="17">
    <w:abstractNumId w:val="6"/>
  </w:num>
  <w:num w:numId="18">
    <w:abstractNumId w:val="33"/>
  </w:num>
  <w:num w:numId="19">
    <w:abstractNumId w:val="34"/>
  </w:num>
  <w:num w:numId="20">
    <w:abstractNumId w:val="29"/>
  </w:num>
  <w:num w:numId="21">
    <w:abstractNumId w:val="3"/>
  </w:num>
  <w:num w:numId="22">
    <w:abstractNumId w:val="31"/>
  </w:num>
  <w:num w:numId="23">
    <w:abstractNumId w:val="38"/>
  </w:num>
  <w:num w:numId="24">
    <w:abstractNumId w:val="5"/>
  </w:num>
  <w:num w:numId="25">
    <w:abstractNumId w:val="37"/>
  </w:num>
  <w:num w:numId="26">
    <w:abstractNumId w:val="30"/>
  </w:num>
  <w:num w:numId="27">
    <w:abstractNumId w:val="0"/>
  </w:num>
  <w:num w:numId="28">
    <w:abstractNumId w:val="9"/>
  </w:num>
  <w:num w:numId="29">
    <w:abstractNumId w:val="18"/>
  </w:num>
  <w:num w:numId="30">
    <w:abstractNumId w:val="25"/>
  </w:num>
  <w:num w:numId="31">
    <w:abstractNumId w:val="23"/>
  </w:num>
  <w:num w:numId="32">
    <w:abstractNumId w:val="24"/>
  </w:num>
  <w:num w:numId="33">
    <w:abstractNumId w:val="10"/>
  </w:num>
  <w:num w:numId="34">
    <w:abstractNumId w:val="20"/>
  </w:num>
  <w:num w:numId="35">
    <w:abstractNumId w:val="11"/>
  </w:num>
  <w:num w:numId="36">
    <w:abstractNumId w:val="2"/>
  </w:num>
  <w:num w:numId="37">
    <w:abstractNumId w:val="14"/>
  </w:num>
  <w:num w:numId="38">
    <w:abstractNumId w:val="21"/>
  </w:num>
  <w:num w:numId="39">
    <w:abstractNumId w:val="1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Darcy Tsai">
    <w15:presenceInfo w15:providerId="None" w15:userId="Darcy Tsai"/>
  </w15:person>
  <w15:person w15:author="Yan Zhou">
    <w15:presenceInfo w15:providerId="AD" w15:userId="S::yanzhou@qti.qualcomm.com::b34e7faa-9289-4c9b-82d4-a6f73ea0bb68"/>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2F47"/>
    <w:rsid w:val="00034C92"/>
    <w:rsid w:val="00034CA4"/>
    <w:rsid w:val="0003565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81003"/>
    <w:rsid w:val="00082F19"/>
    <w:rsid w:val="000836C1"/>
    <w:rsid w:val="00087128"/>
    <w:rsid w:val="00087EA6"/>
    <w:rsid w:val="00090923"/>
    <w:rsid w:val="00090EAD"/>
    <w:rsid w:val="0009392F"/>
    <w:rsid w:val="00096964"/>
    <w:rsid w:val="00096B0F"/>
    <w:rsid w:val="000A25A6"/>
    <w:rsid w:val="000A2B79"/>
    <w:rsid w:val="000A417E"/>
    <w:rsid w:val="000A4E20"/>
    <w:rsid w:val="000B313F"/>
    <w:rsid w:val="000C10A5"/>
    <w:rsid w:val="000C7858"/>
    <w:rsid w:val="000D0081"/>
    <w:rsid w:val="000D2C52"/>
    <w:rsid w:val="000D3837"/>
    <w:rsid w:val="000D6660"/>
    <w:rsid w:val="000D7F5C"/>
    <w:rsid w:val="000E0705"/>
    <w:rsid w:val="000E2ED0"/>
    <w:rsid w:val="000F25CB"/>
    <w:rsid w:val="000F2DAF"/>
    <w:rsid w:val="000F47C7"/>
    <w:rsid w:val="000F66EB"/>
    <w:rsid w:val="000F7BBB"/>
    <w:rsid w:val="001002B5"/>
    <w:rsid w:val="00101B65"/>
    <w:rsid w:val="00103003"/>
    <w:rsid w:val="0010489C"/>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47EFE"/>
    <w:rsid w:val="00152B5E"/>
    <w:rsid w:val="00156C1D"/>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E4CB8"/>
    <w:rsid w:val="001F0708"/>
    <w:rsid w:val="001F1F0E"/>
    <w:rsid w:val="002000C3"/>
    <w:rsid w:val="00201725"/>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4B3D"/>
    <w:rsid w:val="00265DE3"/>
    <w:rsid w:val="00271751"/>
    <w:rsid w:val="0028009A"/>
    <w:rsid w:val="002834BD"/>
    <w:rsid w:val="00284688"/>
    <w:rsid w:val="00290F7F"/>
    <w:rsid w:val="00291090"/>
    <w:rsid w:val="00291885"/>
    <w:rsid w:val="00293503"/>
    <w:rsid w:val="00293EFF"/>
    <w:rsid w:val="00294361"/>
    <w:rsid w:val="00295D64"/>
    <w:rsid w:val="00297CCC"/>
    <w:rsid w:val="002A1F70"/>
    <w:rsid w:val="002A48AB"/>
    <w:rsid w:val="002A551E"/>
    <w:rsid w:val="002A604D"/>
    <w:rsid w:val="002B6EED"/>
    <w:rsid w:val="002B715E"/>
    <w:rsid w:val="002D1E25"/>
    <w:rsid w:val="002D1E41"/>
    <w:rsid w:val="002D6662"/>
    <w:rsid w:val="002E7CC4"/>
    <w:rsid w:val="002F06CD"/>
    <w:rsid w:val="002F7F02"/>
    <w:rsid w:val="00302381"/>
    <w:rsid w:val="00303B09"/>
    <w:rsid w:val="003041F5"/>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5B4A"/>
    <w:rsid w:val="003A7813"/>
    <w:rsid w:val="003B02BD"/>
    <w:rsid w:val="003B6604"/>
    <w:rsid w:val="003C1F1B"/>
    <w:rsid w:val="003C2C92"/>
    <w:rsid w:val="003D00D4"/>
    <w:rsid w:val="003D6014"/>
    <w:rsid w:val="003D7AE3"/>
    <w:rsid w:val="003E5155"/>
    <w:rsid w:val="003E68E2"/>
    <w:rsid w:val="003E6CE4"/>
    <w:rsid w:val="003F239D"/>
    <w:rsid w:val="003F29E9"/>
    <w:rsid w:val="003F60BC"/>
    <w:rsid w:val="003F6696"/>
    <w:rsid w:val="004004E7"/>
    <w:rsid w:val="0040130C"/>
    <w:rsid w:val="0040416C"/>
    <w:rsid w:val="00415A20"/>
    <w:rsid w:val="00416AFF"/>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564"/>
    <w:rsid w:val="00452F74"/>
    <w:rsid w:val="0046047F"/>
    <w:rsid w:val="00461429"/>
    <w:rsid w:val="00461E13"/>
    <w:rsid w:val="00475017"/>
    <w:rsid w:val="004828D7"/>
    <w:rsid w:val="004858AC"/>
    <w:rsid w:val="004864DC"/>
    <w:rsid w:val="004964D1"/>
    <w:rsid w:val="004A2713"/>
    <w:rsid w:val="004A2A54"/>
    <w:rsid w:val="004B0F99"/>
    <w:rsid w:val="004B1BD9"/>
    <w:rsid w:val="004B5F0D"/>
    <w:rsid w:val="004C1647"/>
    <w:rsid w:val="004C1E89"/>
    <w:rsid w:val="004C2715"/>
    <w:rsid w:val="004C37CC"/>
    <w:rsid w:val="004C3DFB"/>
    <w:rsid w:val="004C4C21"/>
    <w:rsid w:val="004C4E6B"/>
    <w:rsid w:val="004D1567"/>
    <w:rsid w:val="004D3285"/>
    <w:rsid w:val="004D4BC8"/>
    <w:rsid w:val="004D6046"/>
    <w:rsid w:val="004D77BD"/>
    <w:rsid w:val="004E5607"/>
    <w:rsid w:val="00500644"/>
    <w:rsid w:val="00500C46"/>
    <w:rsid w:val="00502959"/>
    <w:rsid w:val="00502AF0"/>
    <w:rsid w:val="0050378B"/>
    <w:rsid w:val="00507748"/>
    <w:rsid w:val="005105A4"/>
    <w:rsid w:val="00510E22"/>
    <w:rsid w:val="00516EBE"/>
    <w:rsid w:val="0052253D"/>
    <w:rsid w:val="005255CB"/>
    <w:rsid w:val="005350E2"/>
    <w:rsid w:val="00535198"/>
    <w:rsid w:val="00536FA4"/>
    <w:rsid w:val="00544D38"/>
    <w:rsid w:val="005454B4"/>
    <w:rsid w:val="00545C01"/>
    <w:rsid w:val="00550C2B"/>
    <w:rsid w:val="00550DC6"/>
    <w:rsid w:val="00552354"/>
    <w:rsid w:val="00557967"/>
    <w:rsid w:val="00562B44"/>
    <w:rsid w:val="00562E3F"/>
    <w:rsid w:val="0056421E"/>
    <w:rsid w:val="00565DFC"/>
    <w:rsid w:val="00566A40"/>
    <w:rsid w:val="005728E9"/>
    <w:rsid w:val="00572F1C"/>
    <w:rsid w:val="0057551A"/>
    <w:rsid w:val="00575997"/>
    <w:rsid w:val="00575B90"/>
    <w:rsid w:val="005772BA"/>
    <w:rsid w:val="00581879"/>
    <w:rsid w:val="00584D8F"/>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1F80"/>
    <w:rsid w:val="005C2968"/>
    <w:rsid w:val="005C4F62"/>
    <w:rsid w:val="005C6084"/>
    <w:rsid w:val="005D129D"/>
    <w:rsid w:val="005D12D6"/>
    <w:rsid w:val="005D76DF"/>
    <w:rsid w:val="005E00CC"/>
    <w:rsid w:val="005E1048"/>
    <w:rsid w:val="005E3F3E"/>
    <w:rsid w:val="005F2E9C"/>
    <w:rsid w:val="005F4B00"/>
    <w:rsid w:val="005F60AC"/>
    <w:rsid w:val="00600D80"/>
    <w:rsid w:val="00602A4E"/>
    <w:rsid w:val="006046B6"/>
    <w:rsid w:val="006050EE"/>
    <w:rsid w:val="00612164"/>
    <w:rsid w:val="00613050"/>
    <w:rsid w:val="0061394C"/>
    <w:rsid w:val="00621100"/>
    <w:rsid w:val="006236E8"/>
    <w:rsid w:val="0062407E"/>
    <w:rsid w:val="006246B3"/>
    <w:rsid w:val="00624C90"/>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7000"/>
    <w:rsid w:val="00670BB2"/>
    <w:rsid w:val="00675D0C"/>
    <w:rsid w:val="0068009F"/>
    <w:rsid w:val="0068457E"/>
    <w:rsid w:val="00684B4B"/>
    <w:rsid w:val="00686CB2"/>
    <w:rsid w:val="00687A30"/>
    <w:rsid w:val="006903BB"/>
    <w:rsid w:val="0069133B"/>
    <w:rsid w:val="00693256"/>
    <w:rsid w:val="006939E5"/>
    <w:rsid w:val="00694C63"/>
    <w:rsid w:val="00697F2E"/>
    <w:rsid w:val="006A019A"/>
    <w:rsid w:val="006A19E2"/>
    <w:rsid w:val="006A3714"/>
    <w:rsid w:val="006A54D1"/>
    <w:rsid w:val="006A57E3"/>
    <w:rsid w:val="006A633F"/>
    <w:rsid w:val="006B007E"/>
    <w:rsid w:val="006B54DF"/>
    <w:rsid w:val="006B5FB7"/>
    <w:rsid w:val="006B722C"/>
    <w:rsid w:val="006C16D6"/>
    <w:rsid w:val="006C19E6"/>
    <w:rsid w:val="006C1F83"/>
    <w:rsid w:val="006C29C0"/>
    <w:rsid w:val="006C30E2"/>
    <w:rsid w:val="006C61CD"/>
    <w:rsid w:val="006D4893"/>
    <w:rsid w:val="006D4E70"/>
    <w:rsid w:val="006E0D65"/>
    <w:rsid w:val="006E0F58"/>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66ED"/>
    <w:rsid w:val="007472D1"/>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3274"/>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2406A"/>
    <w:rsid w:val="008317A0"/>
    <w:rsid w:val="00833F4A"/>
    <w:rsid w:val="0083417A"/>
    <w:rsid w:val="008352EB"/>
    <w:rsid w:val="008365F8"/>
    <w:rsid w:val="00852811"/>
    <w:rsid w:val="008532D0"/>
    <w:rsid w:val="00854515"/>
    <w:rsid w:val="008557AF"/>
    <w:rsid w:val="00857E4A"/>
    <w:rsid w:val="00861709"/>
    <w:rsid w:val="008619DC"/>
    <w:rsid w:val="00862260"/>
    <w:rsid w:val="00863A67"/>
    <w:rsid w:val="00864F1F"/>
    <w:rsid w:val="008652A0"/>
    <w:rsid w:val="00867306"/>
    <w:rsid w:val="00867C31"/>
    <w:rsid w:val="00870C30"/>
    <w:rsid w:val="0087203E"/>
    <w:rsid w:val="00873C52"/>
    <w:rsid w:val="00874261"/>
    <w:rsid w:val="008809A2"/>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5F06"/>
    <w:rsid w:val="008E7220"/>
    <w:rsid w:val="008F4222"/>
    <w:rsid w:val="008F4650"/>
    <w:rsid w:val="008F4727"/>
    <w:rsid w:val="00907100"/>
    <w:rsid w:val="00907A5B"/>
    <w:rsid w:val="00907DBC"/>
    <w:rsid w:val="009108B5"/>
    <w:rsid w:val="00910A56"/>
    <w:rsid w:val="00915AA1"/>
    <w:rsid w:val="0092257E"/>
    <w:rsid w:val="009233FE"/>
    <w:rsid w:val="00924A3F"/>
    <w:rsid w:val="00926E7C"/>
    <w:rsid w:val="0092723A"/>
    <w:rsid w:val="0093690D"/>
    <w:rsid w:val="0095083B"/>
    <w:rsid w:val="009518AA"/>
    <w:rsid w:val="00952F89"/>
    <w:rsid w:val="00954101"/>
    <w:rsid w:val="00967336"/>
    <w:rsid w:val="00967789"/>
    <w:rsid w:val="009705DD"/>
    <w:rsid w:val="00973CC8"/>
    <w:rsid w:val="00974898"/>
    <w:rsid w:val="00974A98"/>
    <w:rsid w:val="009777FE"/>
    <w:rsid w:val="00981B72"/>
    <w:rsid w:val="009841F0"/>
    <w:rsid w:val="00984656"/>
    <w:rsid w:val="00987DEA"/>
    <w:rsid w:val="009948D9"/>
    <w:rsid w:val="00994CC1"/>
    <w:rsid w:val="00996639"/>
    <w:rsid w:val="009A1F36"/>
    <w:rsid w:val="009B0D83"/>
    <w:rsid w:val="009B2304"/>
    <w:rsid w:val="009B2D83"/>
    <w:rsid w:val="009B3547"/>
    <w:rsid w:val="009B40C4"/>
    <w:rsid w:val="009B6CA9"/>
    <w:rsid w:val="009C010F"/>
    <w:rsid w:val="009C208C"/>
    <w:rsid w:val="009C5573"/>
    <w:rsid w:val="009D2A30"/>
    <w:rsid w:val="009D2D74"/>
    <w:rsid w:val="009D4D81"/>
    <w:rsid w:val="009D625D"/>
    <w:rsid w:val="009D6961"/>
    <w:rsid w:val="009E4497"/>
    <w:rsid w:val="009E5785"/>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210B9"/>
    <w:rsid w:val="00A23D97"/>
    <w:rsid w:val="00A305F9"/>
    <w:rsid w:val="00A32426"/>
    <w:rsid w:val="00A3510E"/>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97D73"/>
    <w:rsid w:val="00AA19F5"/>
    <w:rsid w:val="00AA380D"/>
    <w:rsid w:val="00AA4561"/>
    <w:rsid w:val="00AB460C"/>
    <w:rsid w:val="00AC0F52"/>
    <w:rsid w:val="00AC2F2C"/>
    <w:rsid w:val="00AC6E8C"/>
    <w:rsid w:val="00AC7267"/>
    <w:rsid w:val="00AC7E87"/>
    <w:rsid w:val="00AD03D9"/>
    <w:rsid w:val="00AD27DC"/>
    <w:rsid w:val="00AD2D65"/>
    <w:rsid w:val="00AD631B"/>
    <w:rsid w:val="00AD725F"/>
    <w:rsid w:val="00AE35E1"/>
    <w:rsid w:val="00AE40EF"/>
    <w:rsid w:val="00AE7744"/>
    <w:rsid w:val="00AF0B6B"/>
    <w:rsid w:val="00AF2456"/>
    <w:rsid w:val="00AF2473"/>
    <w:rsid w:val="00AF382E"/>
    <w:rsid w:val="00AF4AFF"/>
    <w:rsid w:val="00AF5BA9"/>
    <w:rsid w:val="00B010E6"/>
    <w:rsid w:val="00B01BA9"/>
    <w:rsid w:val="00B02100"/>
    <w:rsid w:val="00B061FF"/>
    <w:rsid w:val="00B117AA"/>
    <w:rsid w:val="00B124D3"/>
    <w:rsid w:val="00B140B4"/>
    <w:rsid w:val="00B146F9"/>
    <w:rsid w:val="00B1550D"/>
    <w:rsid w:val="00B15E77"/>
    <w:rsid w:val="00B214EE"/>
    <w:rsid w:val="00B22F5B"/>
    <w:rsid w:val="00B23AF0"/>
    <w:rsid w:val="00B243C2"/>
    <w:rsid w:val="00B2523A"/>
    <w:rsid w:val="00B25BA5"/>
    <w:rsid w:val="00B27631"/>
    <w:rsid w:val="00B353D8"/>
    <w:rsid w:val="00B37BB6"/>
    <w:rsid w:val="00B37D4D"/>
    <w:rsid w:val="00B40E66"/>
    <w:rsid w:val="00B4138A"/>
    <w:rsid w:val="00B46480"/>
    <w:rsid w:val="00B53171"/>
    <w:rsid w:val="00B53B33"/>
    <w:rsid w:val="00B542D3"/>
    <w:rsid w:val="00B60025"/>
    <w:rsid w:val="00B603A9"/>
    <w:rsid w:val="00B6111E"/>
    <w:rsid w:val="00B636A2"/>
    <w:rsid w:val="00B63F6E"/>
    <w:rsid w:val="00B642F7"/>
    <w:rsid w:val="00B645D0"/>
    <w:rsid w:val="00B6469F"/>
    <w:rsid w:val="00B64AFC"/>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BF7C4D"/>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2725"/>
    <w:rsid w:val="00C55AF8"/>
    <w:rsid w:val="00C566D4"/>
    <w:rsid w:val="00C5760D"/>
    <w:rsid w:val="00C57682"/>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A0488"/>
    <w:rsid w:val="00CA5A66"/>
    <w:rsid w:val="00CB36C0"/>
    <w:rsid w:val="00CB7106"/>
    <w:rsid w:val="00CB7514"/>
    <w:rsid w:val="00CC0056"/>
    <w:rsid w:val="00CC74FE"/>
    <w:rsid w:val="00CD15AD"/>
    <w:rsid w:val="00CD2B41"/>
    <w:rsid w:val="00CD34CF"/>
    <w:rsid w:val="00CD5653"/>
    <w:rsid w:val="00CD62D0"/>
    <w:rsid w:val="00CD6487"/>
    <w:rsid w:val="00CE4491"/>
    <w:rsid w:val="00CE5201"/>
    <w:rsid w:val="00CE789E"/>
    <w:rsid w:val="00CF0CCB"/>
    <w:rsid w:val="00CF241A"/>
    <w:rsid w:val="00CF254B"/>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0B70"/>
    <w:rsid w:val="00E1137D"/>
    <w:rsid w:val="00E12743"/>
    <w:rsid w:val="00E24894"/>
    <w:rsid w:val="00E24EF5"/>
    <w:rsid w:val="00E34A6D"/>
    <w:rsid w:val="00E377DB"/>
    <w:rsid w:val="00E37B6A"/>
    <w:rsid w:val="00E4173E"/>
    <w:rsid w:val="00E41C4D"/>
    <w:rsid w:val="00E41F4F"/>
    <w:rsid w:val="00E429A9"/>
    <w:rsid w:val="00E42DBF"/>
    <w:rsid w:val="00E46007"/>
    <w:rsid w:val="00E46817"/>
    <w:rsid w:val="00E47821"/>
    <w:rsid w:val="00E54D59"/>
    <w:rsid w:val="00E56514"/>
    <w:rsid w:val="00E57EB7"/>
    <w:rsid w:val="00E620FD"/>
    <w:rsid w:val="00E62126"/>
    <w:rsid w:val="00E62396"/>
    <w:rsid w:val="00E62665"/>
    <w:rsid w:val="00E63C96"/>
    <w:rsid w:val="00E6658D"/>
    <w:rsid w:val="00E67848"/>
    <w:rsid w:val="00E67E12"/>
    <w:rsid w:val="00E746FD"/>
    <w:rsid w:val="00E7641B"/>
    <w:rsid w:val="00E85625"/>
    <w:rsid w:val="00E921C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7BC1"/>
    <w:rsid w:val="00F300AE"/>
    <w:rsid w:val="00F3192B"/>
    <w:rsid w:val="00F40039"/>
    <w:rsid w:val="00F4064C"/>
    <w:rsid w:val="00F41BDB"/>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4AD"/>
    <w:rsid w:val="00F77D3D"/>
    <w:rsid w:val="00F80AE1"/>
    <w:rsid w:val="00F8161E"/>
    <w:rsid w:val="00F82E5F"/>
    <w:rsid w:val="00F85BB5"/>
    <w:rsid w:val="00F874D6"/>
    <w:rsid w:val="00F87B0D"/>
    <w:rsid w:val="00F91D99"/>
    <w:rsid w:val="00F93A8C"/>
    <w:rsid w:val="00F947CB"/>
    <w:rsid w:val="00F953F4"/>
    <w:rsid w:val="00F96533"/>
    <w:rsid w:val="00F97420"/>
    <w:rsid w:val="00FA0052"/>
    <w:rsid w:val="00FA0913"/>
    <w:rsid w:val="00FA16D8"/>
    <w:rsid w:val="00FA221A"/>
    <w:rsid w:val="00FA3DFA"/>
    <w:rsid w:val="00FA40C3"/>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E0699BE-1CE9-428E-8C68-BCEFAA9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1C9D0-31CB-4103-B638-ACCC1CE0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14</Pages>
  <Words>7383</Words>
  <Characters>42087</Characters>
  <Application>Microsoft Office Word</Application>
  <DocSecurity>0</DocSecurity>
  <Lines>350</Lines>
  <Paragraphs>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26</cp:revision>
  <dcterms:created xsi:type="dcterms:W3CDTF">2021-01-29T17:40:00Z</dcterms:created>
  <dcterms:modified xsi:type="dcterms:W3CDTF">2021-01-29T22:09:00Z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