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QCL/spatialRelationInfo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맑은 고딕"/>
                <w:sz w:val="18"/>
                <w:szCs w:val="18"/>
              </w:rPr>
            </w:pPr>
            <w:r>
              <w:rPr>
                <w:rFonts w:eastAsia="맑은 고딕"/>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QCL/spatialRelationInfo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맑은 고딕"/>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맑은 고딕"/>
                <w:sz w:val="18"/>
                <w:szCs w:val="18"/>
              </w:rPr>
            </w:pPr>
            <w:r>
              <w:rPr>
                <w:rFonts w:eastAsia="맑은 고딕" w:hint="eastAsia"/>
                <w:sz w:val="18"/>
                <w:szCs w:val="18"/>
              </w:rPr>
              <w:t>L</w:t>
            </w:r>
            <w:r>
              <w:rPr>
                <w:rFonts w:eastAsia="맑은 고딕"/>
                <w:sz w:val="18"/>
                <w:szCs w:val="18"/>
              </w:rPr>
              <w:t xml:space="preserve">ight blue: </w:t>
            </w:r>
          </w:p>
          <w:p w14:paraId="43C061CE"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1 can work without causing restriction on # of different QCL source RS. We have preference to utilize Qualcomm’s previous version as 1</w:t>
            </w:r>
            <w:r w:rsidRPr="00E13689">
              <w:rPr>
                <w:rFonts w:eastAsia="맑은 고딕"/>
                <w:sz w:val="18"/>
                <w:szCs w:val="18"/>
                <w:vertAlign w:val="superscript"/>
              </w:rPr>
              <w:t>st</w:t>
            </w:r>
            <w:r>
              <w:rPr>
                <w:rFonts w:eastAsia="맑은 고딕"/>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맑은 고딕"/>
                <w:sz w:val="18"/>
                <w:szCs w:val="18"/>
              </w:rPr>
            </w:pPr>
          </w:p>
          <w:p w14:paraId="396C2158" w14:textId="77777777" w:rsidR="00867306" w:rsidRDefault="00867306" w:rsidP="00867306">
            <w:pPr>
              <w:snapToGrid w:val="0"/>
              <w:rPr>
                <w:rFonts w:eastAsia="맑은 고딕"/>
                <w:sz w:val="18"/>
                <w:szCs w:val="18"/>
              </w:rPr>
            </w:pPr>
            <w:r>
              <w:rPr>
                <w:rFonts w:eastAsia="맑은 고딕" w:hint="eastAsia"/>
                <w:sz w:val="18"/>
                <w:szCs w:val="18"/>
              </w:rPr>
              <w:t>P</w:t>
            </w:r>
            <w:r>
              <w:rPr>
                <w:rFonts w:eastAsia="맑은 고딕"/>
                <w:sz w:val="18"/>
                <w:szCs w:val="18"/>
              </w:rPr>
              <w:t>urple:</w:t>
            </w:r>
          </w:p>
          <w:p w14:paraId="0447FD12" w14:textId="77777777" w:rsidR="00867306" w:rsidRDefault="00867306" w:rsidP="00867306">
            <w:pPr>
              <w:snapToGrid w:val="0"/>
              <w:rPr>
                <w:rFonts w:eastAsia="맑은 고딕"/>
                <w:sz w:val="18"/>
                <w:szCs w:val="18"/>
              </w:rPr>
            </w:pPr>
            <w:r>
              <w:rPr>
                <w:rFonts w:eastAsia="맑은 고딕"/>
                <w:sz w:val="18"/>
                <w:szCs w:val="18"/>
              </w:rPr>
              <w:t>Main of the 2</w:t>
            </w:r>
            <w:r w:rsidRPr="00B1053A">
              <w:rPr>
                <w:rFonts w:eastAsia="맑은 고딕"/>
                <w:sz w:val="18"/>
                <w:szCs w:val="18"/>
                <w:vertAlign w:val="superscript"/>
              </w:rPr>
              <w:t>nd</w:t>
            </w:r>
            <w:r>
              <w:rPr>
                <w:rFonts w:eastAsia="맑은 고딕"/>
                <w:sz w:val="18"/>
                <w:szCs w:val="18"/>
              </w:rPr>
              <w:t xml:space="preserve"> bullet has been changed. </w:t>
            </w:r>
            <w:r>
              <w:rPr>
                <w:rFonts w:eastAsia="맑은 고딕" w:hint="eastAsia"/>
                <w:sz w:val="18"/>
                <w:szCs w:val="18"/>
              </w:rPr>
              <w:t>W</w:t>
            </w:r>
            <w:r>
              <w:rPr>
                <w:rFonts w:eastAsia="맑은 고딕"/>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43B74FBC" w:rsidR="00C5760D" w:rsidRDefault="00C5760D" w:rsidP="00C5760D">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8BBE" w14:textId="77777777" w:rsidR="00C5760D" w:rsidRDefault="00C5760D" w:rsidP="00C5760D">
            <w:pPr>
              <w:snapToGrid w:val="0"/>
              <w:rPr>
                <w:rFonts w:eastAsia="맑은 고딕"/>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 w:author="Eko Onggosanusi" w:date="2021-01-29T00:31:00Z"/>
                <w:sz w:val="20"/>
              </w:rPr>
            </w:pPr>
            <w:ins w:id="9"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10" w:author="Darcy Tsai" w:date="2021-01-29T18:12:00Z">
              <w:r w:rsidRPr="0068009F" w:rsidDel="00EA399C">
                <w:rPr>
                  <w:sz w:val="18"/>
                  <w:szCs w:val="18"/>
                  <w:lang w:eastAsia="zh-CN"/>
                </w:rPr>
                <w:delText>non-serving cell(s) for</w:delText>
              </w:r>
            </w:del>
            <w:ins w:id="11" w:author="Darcy Tsai" w:date="2021-01-29T18:12:00Z">
              <w:r w:rsidR="00EA399C">
                <w:rPr>
                  <w:sz w:val="18"/>
                  <w:szCs w:val="18"/>
                  <w:lang w:eastAsia="zh-CN"/>
                </w:rPr>
                <w:t>the</w:t>
              </w:r>
            </w:ins>
            <w:r w:rsidRPr="0068009F">
              <w:rPr>
                <w:sz w:val="18"/>
                <w:szCs w:val="18"/>
                <w:lang w:eastAsia="zh-CN"/>
              </w:rPr>
              <w:t xml:space="preserve"> beam measurement</w:t>
            </w:r>
            <w:ins w:id="12"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13"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맑은 고딕" w:hint="eastAsia"/>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맑은 고딕" w:hint="eastAsia"/>
                <w:sz w:val="18"/>
                <w:szCs w:val="18"/>
              </w:rPr>
            </w:pPr>
            <w:r>
              <w:rPr>
                <w:rFonts w:eastAsia="맑은 고딕" w:hint="eastAsia"/>
                <w:sz w:val="18"/>
                <w:szCs w:val="18"/>
              </w:rPr>
              <w:t>O</w:t>
            </w:r>
            <w:r>
              <w:rPr>
                <w:rFonts w:eastAsia="맑은 고딕"/>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29619B4"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2D56B623" w:rsidR="00C5760D" w:rsidRDefault="00C5760D" w:rsidP="00C5760D">
            <w:pPr>
              <w:snapToGrid w:val="0"/>
              <w:rPr>
                <w:sz w:val="18"/>
                <w:szCs w:val="18"/>
              </w:rPr>
            </w:pPr>
          </w:p>
        </w:tc>
      </w:tr>
      <w:tr w:rsidR="00C5760D"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618F889"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0365090D" w:rsidR="00C5760D" w:rsidRDefault="00C5760D" w:rsidP="00C5760D">
            <w:pPr>
              <w:snapToGrid w:val="0"/>
              <w:rPr>
                <w:sz w:val="18"/>
                <w:szCs w:val="18"/>
              </w:rPr>
            </w:pPr>
          </w:p>
        </w:tc>
      </w:tr>
      <w:tr w:rsidR="00C5760D"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C5760D" w:rsidRDefault="00C5760D" w:rsidP="00C5760D">
            <w:pPr>
              <w:snapToGrid w:val="0"/>
              <w:rPr>
                <w:sz w:val="18"/>
                <w:szCs w:val="18"/>
              </w:rPr>
            </w:pPr>
          </w:p>
        </w:tc>
      </w:tr>
      <w:tr w:rsidR="00C5760D"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C5760D" w:rsidRPr="000F7BBB" w:rsidRDefault="00C5760D" w:rsidP="00C5760D">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C5760D" w:rsidRDefault="00C5760D" w:rsidP="00C5760D">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lastRenderedPageBreak/>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14" w:author="Eko Onggosanusi" w:date="2021-01-29T00:51:00Z"/>
          <w:sz w:val="20"/>
          <w:szCs w:val="20"/>
        </w:rPr>
      </w:pPr>
      <w:r>
        <w:rPr>
          <w:sz w:val="20"/>
          <w:szCs w:val="20"/>
        </w:rPr>
        <w:lastRenderedPageBreak/>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15" w:author="Eko Onggosanusi" w:date="2021-01-29T00:52:00Z">
        <w:r w:rsidRPr="00DB2710">
          <w:rPr>
            <w:sz w:val="20"/>
            <w:szCs w:val="20"/>
          </w:rPr>
          <w:t xml:space="preserve">In other words, the potential misalignment between gNB and UE assumptions on the TCI state </w:t>
        </w:r>
      </w:ins>
      <w:ins w:id="16"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17"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맑은 고딕"/>
                <w:sz w:val="18"/>
                <w:szCs w:val="18"/>
              </w:rPr>
            </w:pPr>
            <w:r>
              <w:rPr>
                <w:rFonts w:eastAsia="맑은 고딕"/>
                <w:sz w:val="18"/>
                <w:szCs w:val="18"/>
              </w:rPr>
              <w:t>Support Alt1 in proposal 3.1.</w:t>
            </w:r>
            <w:r w:rsidR="000D7F5C">
              <w:rPr>
                <w:rFonts w:eastAsia="맑은 고딕"/>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맑은 고딕"/>
                <w:sz w:val="18"/>
                <w:szCs w:val="18"/>
              </w:rPr>
            </w:pPr>
            <w:r>
              <w:rPr>
                <w:rFonts w:eastAsia="맑은 고딕"/>
                <w:sz w:val="18"/>
                <w:szCs w:val="18"/>
              </w:rPr>
              <w:t xml:space="preserve">Support Proposal 3.1. </w:t>
            </w:r>
          </w:p>
          <w:p w14:paraId="14C435CE" w14:textId="77777777" w:rsidR="00A53246" w:rsidRDefault="00A53246" w:rsidP="00293503">
            <w:pPr>
              <w:snapToGrid w:val="0"/>
              <w:rPr>
                <w:rFonts w:eastAsia="맑은 고딕"/>
                <w:sz w:val="18"/>
                <w:szCs w:val="18"/>
              </w:rPr>
            </w:pPr>
          </w:p>
          <w:p w14:paraId="24B452A0" w14:textId="77B062AC" w:rsidR="00A53246" w:rsidRDefault="00A53246" w:rsidP="009F1772">
            <w:pPr>
              <w:snapToGrid w:val="0"/>
              <w:rPr>
                <w:rFonts w:eastAsia="맑은 고딕"/>
                <w:sz w:val="18"/>
                <w:szCs w:val="18"/>
                <w:lang w:eastAsia="zh-TW"/>
              </w:rPr>
            </w:pPr>
            <w:r>
              <w:rPr>
                <w:rFonts w:eastAsia="맑은 고딕"/>
                <w:sz w:val="18"/>
                <w:szCs w:val="18"/>
              </w:rPr>
              <w:t>On BAT,</w:t>
            </w:r>
            <w:r w:rsidR="00A36220">
              <w:rPr>
                <w:rFonts w:eastAsia="맑은 고딕"/>
                <w:sz w:val="18"/>
                <w:szCs w:val="18"/>
              </w:rPr>
              <w:t xml:space="preserve"> we</w:t>
            </w:r>
            <w:r>
              <w:rPr>
                <w:rFonts w:eastAsia="맑은 고딕"/>
                <w:sz w:val="18"/>
                <w:szCs w:val="18"/>
              </w:rPr>
              <w:t xml:space="preserve"> prefer Alt1. We believe FL already capture</w:t>
            </w:r>
            <w:r w:rsidR="009F1772">
              <w:rPr>
                <w:rFonts w:eastAsia="맑은 고딕"/>
                <w:sz w:val="18"/>
                <w:szCs w:val="18"/>
              </w:rPr>
              <w:t>s</w:t>
            </w:r>
            <w:r>
              <w:rPr>
                <w:rFonts w:eastAsia="맑은 고딕"/>
                <w:sz w:val="18"/>
                <w:szCs w:val="18"/>
              </w:rPr>
              <w:t xml:space="preserve"> the arguments </w:t>
            </w:r>
            <w:r w:rsidR="009F1772">
              <w:rPr>
                <w:rFonts w:eastAsia="맑은 고딕"/>
                <w:sz w:val="18"/>
                <w:szCs w:val="18"/>
              </w:rPr>
              <w:t>why the reliability of Alt</w:t>
            </w:r>
            <w:r w:rsidR="009F1772" w:rsidRPr="009F1772">
              <w:rPr>
                <w:rFonts w:eastAsia="맑은 고딕" w:hint="eastAsia"/>
                <w:sz w:val="18"/>
                <w:szCs w:val="18"/>
              </w:rPr>
              <w:t>1 is not a problem</w:t>
            </w:r>
            <w:r w:rsidR="009F1772">
              <w:rPr>
                <w:rFonts w:eastAsia="맑은 고딕"/>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맑은 고딕"/>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맑은 고딕"/>
                <w:sz w:val="18"/>
                <w:szCs w:val="18"/>
              </w:rPr>
            </w:pPr>
            <w:r>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맑은 고딕"/>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맑은 고딕"/>
                <w:sz w:val="18"/>
                <w:szCs w:val="18"/>
              </w:rPr>
            </w:pPr>
            <w:r>
              <w:rPr>
                <w:rFonts w:eastAsia="맑은 고딕"/>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맑은 고딕"/>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맑은 고딕"/>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맑은 고딕"/>
                <w:sz w:val="20"/>
                <w:szCs w:val="20"/>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맑은 고딕"/>
                <w:sz w:val="18"/>
                <w:szCs w:val="18"/>
              </w:rPr>
            </w:pPr>
            <w:r>
              <w:rPr>
                <w:rFonts w:eastAsia="맑은 고딕"/>
                <w:sz w:val="18"/>
                <w:szCs w:val="18"/>
              </w:rPr>
              <w:t xml:space="preserve">Either Alt 1 or Alt 2 in proposal 3 is ok to me. </w:t>
            </w:r>
          </w:p>
          <w:p w14:paraId="1585E9E6" w14:textId="77777777" w:rsidR="00035652" w:rsidRDefault="00035652" w:rsidP="00035652">
            <w:pPr>
              <w:snapToGrid w:val="0"/>
              <w:rPr>
                <w:rFonts w:eastAsia="맑은 고딕"/>
                <w:sz w:val="18"/>
                <w:szCs w:val="18"/>
              </w:rPr>
            </w:pPr>
            <w:r>
              <w:rPr>
                <w:rFonts w:eastAsia="맑은 고딕"/>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맑은 고딕"/>
                <w:sz w:val="18"/>
                <w:szCs w:val="18"/>
              </w:rPr>
            </w:pPr>
            <w:r>
              <w:rPr>
                <w:rFonts w:eastAsia="맑은 고딕"/>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맑은 고딕"/>
                <w:sz w:val="20"/>
                <w:szCs w:val="20"/>
              </w:rPr>
            </w:pPr>
            <w:r>
              <w:rPr>
                <w:rFonts w:eastAsia="맑은 고딕"/>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맑은 고딕"/>
                <w:sz w:val="18"/>
                <w:szCs w:val="18"/>
              </w:rPr>
            </w:pPr>
            <w:r>
              <w:rPr>
                <w:rFonts w:eastAsia="맑은 고딕"/>
                <w:sz w:val="18"/>
                <w:szCs w:val="18"/>
              </w:rPr>
              <w:t>For proposal 3.1, support Alt.2.</w:t>
            </w:r>
          </w:p>
          <w:p w14:paraId="1F3D06DA" w14:textId="77777777" w:rsidR="00D57A66" w:rsidRDefault="00D57A66" w:rsidP="00D57A66">
            <w:pPr>
              <w:snapToGrid w:val="0"/>
              <w:rPr>
                <w:rFonts w:eastAsia="맑은 고딕"/>
                <w:sz w:val="18"/>
                <w:szCs w:val="18"/>
              </w:rPr>
            </w:pPr>
            <w:r>
              <w:rPr>
                <w:rFonts w:eastAsia="맑은 고딕"/>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맑은 고딕"/>
                <w:sz w:val="18"/>
                <w:szCs w:val="18"/>
              </w:rPr>
            </w:pPr>
            <w:r>
              <w:rPr>
                <w:rFonts w:eastAsia="맑은 고딕"/>
                <w:sz w:val="18"/>
                <w:szCs w:val="18"/>
              </w:rPr>
              <w:t xml:space="preserve"> </w:t>
            </w:r>
          </w:p>
          <w:p w14:paraId="4543B047" w14:textId="77777777" w:rsidR="00D57A66" w:rsidRDefault="00D57A66" w:rsidP="00D57A66">
            <w:pPr>
              <w:snapToGrid w:val="0"/>
              <w:rPr>
                <w:rFonts w:eastAsia="맑은 고딕"/>
                <w:sz w:val="18"/>
                <w:szCs w:val="18"/>
              </w:rPr>
            </w:pPr>
            <w:r>
              <w:rPr>
                <w:rFonts w:eastAsia="맑은 고딕"/>
                <w:sz w:val="18"/>
                <w:szCs w:val="18"/>
              </w:rPr>
              <w:t xml:space="preserve">For BAT, support Alt.2. </w:t>
            </w:r>
          </w:p>
          <w:p w14:paraId="6919EEDB" w14:textId="50CE64A4" w:rsidR="00D57A66" w:rsidRPr="0013204A" w:rsidRDefault="00D57A66" w:rsidP="00D57A66">
            <w:pPr>
              <w:snapToGrid w:val="0"/>
              <w:rPr>
                <w:rFonts w:eastAsia="맑은 고딕"/>
                <w:b/>
                <w:bCs/>
                <w:sz w:val="18"/>
                <w:szCs w:val="18"/>
              </w:rPr>
            </w:pPr>
            <w:r>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w:t>
            </w:r>
            <w:r>
              <w:rPr>
                <w:rFonts w:eastAsia="맑은 고딕"/>
                <w:sz w:val="18"/>
                <w:szCs w:val="18"/>
              </w:rPr>
              <w:lastRenderedPageBreak/>
              <w:t xml:space="preserve">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맑은 고딕"/>
                <w:sz w:val="20"/>
                <w:szCs w:val="20"/>
              </w:rPr>
            </w:pPr>
            <w:r>
              <w:rPr>
                <w:rFonts w:eastAsia="맑은 고딕"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맑은 고딕"/>
                <w:sz w:val="18"/>
                <w:szCs w:val="18"/>
              </w:rPr>
            </w:pPr>
            <w:r>
              <w:rPr>
                <w:rFonts w:eastAsia="맑은 고딕" w:hint="eastAsia"/>
                <w:sz w:val="18"/>
                <w:szCs w:val="18"/>
              </w:rPr>
              <w:t>P</w:t>
            </w:r>
            <w:r w:rsidRPr="00D46DD7">
              <w:rPr>
                <w:rFonts w:eastAsia="맑은 고딕"/>
                <w:sz w:val="18"/>
                <w:szCs w:val="18"/>
              </w:rPr>
              <w:t xml:space="preserve">roposal </w:t>
            </w:r>
            <w:r w:rsidRPr="00D46DD7">
              <w:rPr>
                <w:rFonts w:eastAsia="맑은 고딕" w:hint="eastAsia"/>
                <w:sz w:val="18"/>
                <w:szCs w:val="18"/>
              </w:rPr>
              <w:t>3.1</w:t>
            </w:r>
            <w:r>
              <w:rPr>
                <w:rFonts w:eastAsia="맑은 고딕" w:hint="eastAsia"/>
                <w:sz w:val="18"/>
                <w:szCs w:val="18"/>
              </w:rPr>
              <w:t>:</w:t>
            </w:r>
            <w:r>
              <w:rPr>
                <w:rFonts w:eastAsia="맑은 고딕"/>
                <w:sz w:val="18"/>
                <w:szCs w:val="18"/>
              </w:rPr>
              <w:t xml:space="preserve"> </w:t>
            </w:r>
            <w:r w:rsidRPr="00D46DD7">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1</w:t>
            </w:r>
          </w:p>
          <w:p w14:paraId="48E84ECB" w14:textId="073AF606" w:rsidR="00974A98" w:rsidRPr="000E0292" w:rsidRDefault="00974A98" w:rsidP="00974A98">
            <w:pPr>
              <w:snapToGrid w:val="0"/>
              <w:rPr>
                <w:rFonts w:eastAsia="맑은 고딕"/>
                <w:sz w:val="18"/>
                <w:szCs w:val="18"/>
              </w:rPr>
            </w:pPr>
            <w:r>
              <w:rPr>
                <w:rFonts w:eastAsia="맑은 고딕" w:hint="eastAsia"/>
                <w:sz w:val="18"/>
                <w:szCs w:val="18"/>
              </w:rPr>
              <w:t>Proposal</w:t>
            </w:r>
            <w:r>
              <w:rPr>
                <w:rFonts w:eastAsia="맑은 고딕"/>
                <w:sz w:val="18"/>
                <w:szCs w:val="18"/>
              </w:rPr>
              <w:t xml:space="preserve"> </w:t>
            </w:r>
            <w:r>
              <w:rPr>
                <w:rFonts w:eastAsia="맑은 고딕" w:hint="eastAsia"/>
                <w:sz w:val="18"/>
                <w:szCs w:val="18"/>
              </w:rPr>
              <w:t>3.2:</w:t>
            </w:r>
            <w:r>
              <w:rPr>
                <w:rFonts w:eastAsia="맑은 고딕"/>
                <w:sz w:val="18"/>
                <w:szCs w:val="18"/>
              </w:rPr>
              <w:t xml:space="preserve"> </w:t>
            </w:r>
            <w:r>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2.</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are</w:t>
            </w:r>
            <w:r>
              <w:rPr>
                <w:rFonts w:eastAsia="맑은 고딕"/>
                <w:sz w:val="18"/>
                <w:szCs w:val="18"/>
              </w:rPr>
              <w:t xml:space="preserve"> </w:t>
            </w:r>
            <w:r>
              <w:rPr>
                <w:rFonts w:eastAsia="맑은 고딕" w:hint="eastAsia"/>
                <w:sz w:val="18"/>
                <w:szCs w:val="18"/>
              </w:rPr>
              <w:t>O.K.</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discussion </w:t>
            </w:r>
            <w:r>
              <w:rPr>
                <w:rFonts w:eastAsia="맑은 고딕" w:hint="eastAsia"/>
                <w:sz w:val="18"/>
                <w:szCs w:val="18"/>
              </w:rPr>
              <w:t>on</w:t>
            </w:r>
            <w:r>
              <w:rPr>
                <w:rFonts w:eastAsia="맑은 고딕"/>
                <w:sz w:val="18"/>
                <w:szCs w:val="18"/>
              </w:rPr>
              <w:t xml:space="preserve"> </w:t>
            </w:r>
            <w:r>
              <w:rPr>
                <w:rFonts w:eastAsia="맑은 고딕" w:hint="eastAsia"/>
                <w:sz w:val="18"/>
                <w:szCs w:val="18"/>
              </w:rPr>
              <w:t>applying</w:t>
            </w:r>
            <w:r>
              <w:rPr>
                <w:rFonts w:eastAsia="맑은 고딕"/>
                <w:sz w:val="18"/>
                <w:szCs w:val="18"/>
              </w:rPr>
              <w:t xml:space="preserve"> </w:t>
            </w:r>
            <w:r>
              <w:rPr>
                <w:rFonts w:eastAsia="맑은 고딕" w:hint="eastAsia"/>
                <w:sz w:val="18"/>
                <w:szCs w:val="18"/>
              </w:rPr>
              <w:t>new</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scheduled/granted</w:t>
            </w:r>
            <w:r>
              <w:rPr>
                <w:rFonts w:eastAsia="맑은 고딕"/>
                <w:sz w:val="18"/>
                <w:szCs w:val="18"/>
              </w:rPr>
              <w:t xml:space="preserve"> </w:t>
            </w:r>
            <w:r>
              <w:rPr>
                <w:rFonts w:eastAsia="맑은 고딕" w:hint="eastAsia"/>
                <w:sz w:val="18"/>
                <w:szCs w:val="18"/>
              </w:rPr>
              <w:t>PDSCH/PUSCH</w:t>
            </w:r>
            <w:r>
              <w:rPr>
                <w:rFonts w:eastAsia="맑은 고딕"/>
                <w:sz w:val="18"/>
                <w:szCs w:val="18"/>
              </w:rPr>
              <w:t xml:space="preserve"> </w:t>
            </w:r>
            <w:r>
              <w:rPr>
                <w:rFonts w:eastAsia="맑은 고딕" w:hint="eastAsia"/>
                <w:sz w:val="18"/>
                <w:szCs w:val="18"/>
              </w:rPr>
              <w:t>which</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already</w:t>
            </w:r>
            <w:r>
              <w:rPr>
                <w:rFonts w:eastAsia="맑은 고딕"/>
                <w:sz w:val="18"/>
                <w:szCs w:val="18"/>
              </w:rPr>
              <w:t xml:space="preserve"> </w:t>
            </w:r>
            <w:r>
              <w:rPr>
                <w:rFonts w:eastAsia="맑은 고딕" w:hint="eastAsia"/>
                <w:sz w:val="18"/>
                <w:szCs w:val="18"/>
              </w:rPr>
              <w:t>supported</w:t>
            </w:r>
            <w:r>
              <w:rPr>
                <w:rFonts w:eastAsia="맑은 고딕"/>
                <w:sz w:val="18"/>
                <w:szCs w:val="18"/>
              </w:rPr>
              <w:t xml:space="preserve"> </w:t>
            </w:r>
            <w:r>
              <w:rPr>
                <w:rFonts w:eastAsia="맑은 고딕" w:hint="eastAsia"/>
                <w:sz w:val="18"/>
                <w:szCs w:val="18"/>
              </w:rPr>
              <w:t>feature</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Rel-15/16.</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ha</w:t>
            </w:r>
            <w:r>
              <w:rPr>
                <w:rFonts w:eastAsia="맑은 고딕"/>
                <w:sz w:val="18"/>
                <w:szCs w:val="18"/>
              </w:rPr>
              <w:t xml:space="preserve">ve </w:t>
            </w:r>
            <w:r>
              <w:rPr>
                <w:rFonts w:eastAsia="맑은 고딕" w:hint="eastAsia"/>
                <w:sz w:val="18"/>
                <w:szCs w:val="18"/>
              </w:rPr>
              <w:t>most</w:t>
            </w:r>
            <w:r>
              <w:rPr>
                <w:rFonts w:eastAsia="맑은 고딕"/>
                <w:sz w:val="18"/>
                <w:szCs w:val="18"/>
              </w:rPr>
              <w:t xml:space="preserve"> </w:t>
            </w:r>
            <w:r>
              <w:rPr>
                <w:rFonts w:eastAsia="맑은 고딕" w:hint="eastAsia"/>
                <w:sz w:val="18"/>
                <w:szCs w:val="18"/>
              </w:rPr>
              <w:t>concerns</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‘differentiating’ </w:t>
            </w:r>
            <w:r>
              <w:rPr>
                <w:rFonts w:eastAsia="맑은 고딕" w:hint="eastAsia"/>
                <w:sz w:val="18"/>
                <w:szCs w:val="18"/>
              </w:rPr>
              <w:t>beams</w:t>
            </w:r>
            <w:r>
              <w:rPr>
                <w:rFonts w:eastAsia="맑은 고딕"/>
                <w:sz w:val="18"/>
                <w:szCs w:val="18"/>
              </w:rPr>
              <w:t xml:space="preserve"> </w:t>
            </w:r>
            <w:r>
              <w:rPr>
                <w:rFonts w:eastAsia="맑은 고딕" w:hint="eastAsia"/>
                <w:sz w:val="18"/>
                <w:szCs w:val="18"/>
              </w:rPr>
              <w:t>between</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indication</w:t>
            </w:r>
            <w:r>
              <w:rPr>
                <w:rFonts w:eastAsia="맑은 고딕"/>
                <w:sz w:val="18"/>
                <w:szCs w:val="18"/>
              </w:rPr>
              <w:t xml:space="preserve"> </w:t>
            </w:r>
            <w:r>
              <w:rPr>
                <w:rFonts w:eastAsia="맑은 고딕" w:hint="eastAsia"/>
                <w:sz w:val="18"/>
                <w:szCs w:val="18"/>
              </w:rPr>
              <w:t>DCI</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acknowledg</w:t>
            </w:r>
            <w:r>
              <w:rPr>
                <w:rFonts w:eastAsia="맑은 고딕" w:hint="eastAsia"/>
                <w:sz w:val="18"/>
                <w:szCs w:val="18"/>
              </w:rPr>
              <w:t>ing</w:t>
            </w:r>
            <w:r>
              <w:rPr>
                <w:rFonts w:eastAsia="맑은 고딕"/>
                <w:sz w:val="18"/>
                <w:szCs w:val="18"/>
              </w:rPr>
              <w:t xml:space="preserve"> </w:t>
            </w:r>
            <w:r>
              <w:rPr>
                <w:rFonts w:eastAsia="맑은 고딕" w:hint="eastAsia"/>
                <w:sz w:val="18"/>
                <w:szCs w:val="18"/>
              </w:rPr>
              <w:t>N/Ack</w:t>
            </w:r>
            <w:r>
              <w:rPr>
                <w:rFonts w:eastAsia="맑은 고딕"/>
                <w:sz w:val="18"/>
                <w:szCs w:val="18"/>
              </w:rPr>
              <w:t xml:space="preserve"> </w:t>
            </w:r>
            <w:r>
              <w:rPr>
                <w:rFonts w:eastAsia="맑은 고딕" w:hint="eastAsia"/>
                <w:sz w:val="18"/>
                <w:szCs w:val="18"/>
              </w:rPr>
              <w:t>PUCCH.</w:t>
            </w:r>
            <w:r>
              <w:rPr>
                <w:rFonts w:eastAsia="맑은 고딕"/>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맑은 고딕"/>
                <w:sz w:val="20"/>
                <w:szCs w:val="20"/>
              </w:rPr>
            </w:pPr>
            <w:r>
              <w:rPr>
                <w:rFonts w:eastAsia="맑은 고딕"/>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맑은 고딕"/>
                <w:sz w:val="18"/>
                <w:szCs w:val="18"/>
              </w:rPr>
            </w:pPr>
            <w:r>
              <w:rPr>
                <w:rFonts w:eastAsia="맑은 고딕"/>
                <w:sz w:val="18"/>
                <w:szCs w:val="18"/>
              </w:rPr>
              <w:t xml:space="preserve">Support Alt2 in Proposal 3.1.  The existing DCI format 1_1 or 1_2 without DL assignment lacks the capability to provide information for beam indication for </w:t>
            </w:r>
            <w:r w:rsidRPr="00886241">
              <w:rPr>
                <w:rFonts w:eastAsia="맑은 고딕"/>
                <w:sz w:val="18"/>
                <w:szCs w:val="18"/>
              </w:rPr>
              <w:t>single channel (e.g. PDSCH only, single CORESET) or a subset of channels</w:t>
            </w:r>
            <w:r>
              <w:rPr>
                <w:rFonts w:eastAsia="맑은 고딕"/>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맑은 고딕"/>
                <w:sz w:val="20"/>
                <w:szCs w:val="20"/>
              </w:rPr>
            </w:pPr>
            <w:r>
              <w:rPr>
                <w:rFonts w:eastAsia="맑은 고딕"/>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맑은 고딕"/>
                <w:sz w:val="18"/>
                <w:szCs w:val="18"/>
              </w:rPr>
            </w:pPr>
            <w:r>
              <w:rPr>
                <w:rFonts w:eastAsia="맑은 고딕"/>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맑은 고딕"/>
                <w:sz w:val="20"/>
                <w:szCs w:val="20"/>
              </w:rPr>
            </w:pPr>
            <w:r>
              <w:rPr>
                <w:rFonts w:eastAsia="맑은 고딕"/>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맑은 고딕"/>
                <w:sz w:val="18"/>
                <w:szCs w:val="18"/>
              </w:rPr>
            </w:pPr>
            <w:r>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맑은 고딕"/>
                <w:sz w:val="18"/>
                <w:szCs w:val="18"/>
              </w:rPr>
            </w:pPr>
            <w:r>
              <w:rPr>
                <w:rFonts w:eastAsia="맑은 고딕"/>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맑은 고딕"/>
                <w:sz w:val="20"/>
                <w:szCs w:val="20"/>
              </w:rPr>
            </w:pPr>
            <w:r>
              <w:rPr>
                <w:rFonts w:eastAsia="맑은 고딕"/>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맑은 고딕"/>
                <w:sz w:val="18"/>
                <w:szCs w:val="18"/>
              </w:rPr>
            </w:pPr>
            <w:r>
              <w:rPr>
                <w:rFonts w:eastAsia="맑은 고딕"/>
                <w:sz w:val="18"/>
                <w:szCs w:val="18"/>
              </w:rPr>
              <w:t>Added one more example</w:t>
            </w:r>
          </w:p>
          <w:p w14:paraId="26AF197A" w14:textId="77777777" w:rsidR="007D0FF4" w:rsidRDefault="007D0FF4" w:rsidP="007D0FF4">
            <w:pPr>
              <w:snapToGrid w:val="0"/>
              <w:rPr>
                <w:rFonts w:eastAsia="맑은 고딕"/>
                <w:sz w:val="18"/>
                <w:szCs w:val="18"/>
              </w:rPr>
            </w:pPr>
            <w:bookmarkStart w:id="18"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9"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9"/>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8"/>
          <w:p w14:paraId="5926685A" w14:textId="6979008E" w:rsidR="007D0FF4" w:rsidRDefault="007D0FF4" w:rsidP="00F13F00">
            <w:pPr>
              <w:snapToGrid w:val="0"/>
              <w:rPr>
                <w:rFonts w:eastAsia="맑은 고딕"/>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맑은 고딕"/>
                <w:sz w:val="20"/>
                <w:szCs w:val="20"/>
              </w:rPr>
            </w:pPr>
            <w:r>
              <w:rPr>
                <w:rFonts w:eastAsia="맑은 고딕"/>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맑은 고딕"/>
                <w:sz w:val="18"/>
                <w:szCs w:val="18"/>
              </w:rPr>
            </w:pPr>
            <w:r>
              <w:rPr>
                <w:rFonts w:eastAsia="맑은 고딕"/>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맑은 고딕"/>
                <w:sz w:val="18"/>
                <w:szCs w:val="18"/>
              </w:rPr>
            </w:pPr>
          </w:p>
          <w:p w14:paraId="77A5A35B" w14:textId="75EE5CCD" w:rsidR="007444A3" w:rsidRDefault="007444A3" w:rsidP="007444A3">
            <w:pPr>
              <w:snapToGrid w:val="0"/>
              <w:rPr>
                <w:rFonts w:eastAsia="맑은 고딕"/>
                <w:sz w:val="18"/>
                <w:szCs w:val="18"/>
              </w:rPr>
            </w:pPr>
            <w:r>
              <w:rPr>
                <w:rFonts w:eastAsia="맑은 고딕"/>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맑은 고딕"/>
                <w:sz w:val="20"/>
                <w:szCs w:val="20"/>
              </w:rPr>
            </w:pPr>
            <w:r w:rsidRPr="00867C31">
              <w:rPr>
                <w:rFonts w:eastAsia="맑은 고딕" w:hint="eastAsia"/>
                <w:sz w:val="20"/>
                <w:szCs w:val="20"/>
              </w:rPr>
              <w:t>H</w:t>
            </w:r>
            <w:r w:rsidRPr="00867C31">
              <w:rPr>
                <w:rFonts w:eastAsia="맑은 고딕"/>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맑은 고딕"/>
                <w:sz w:val="18"/>
                <w:szCs w:val="18"/>
              </w:rPr>
            </w:pPr>
            <w:r w:rsidRPr="00867C31">
              <w:rPr>
                <w:rFonts w:eastAsia="맑은 고딕" w:hint="eastAsia"/>
                <w:sz w:val="18"/>
                <w:szCs w:val="18"/>
              </w:rPr>
              <w:t>P</w:t>
            </w:r>
            <w:r w:rsidRPr="00867C31">
              <w:rPr>
                <w:rFonts w:eastAsia="맑은 고딕"/>
                <w:sz w:val="18"/>
                <w:szCs w:val="18"/>
              </w:rPr>
              <w:t xml:space="preserve">roposal 3.1: Support Alt-0. Object Alt-1/2. </w:t>
            </w:r>
          </w:p>
          <w:p w14:paraId="46A02DF0" w14:textId="77777777" w:rsidR="00867C31" w:rsidRPr="00867C31" w:rsidRDefault="00867C31" w:rsidP="00291090">
            <w:pPr>
              <w:snapToGrid w:val="0"/>
              <w:rPr>
                <w:rFonts w:eastAsia="맑은 고딕"/>
                <w:sz w:val="18"/>
                <w:szCs w:val="18"/>
              </w:rPr>
            </w:pPr>
            <w:r w:rsidRPr="00867C31">
              <w:rPr>
                <w:rFonts w:eastAsia="맑은 고딕"/>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맑은 고딕"/>
                <w:sz w:val="20"/>
                <w:szCs w:val="20"/>
              </w:rPr>
            </w:pPr>
            <w:r>
              <w:rPr>
                <w:rFonts w:eastAsia="맑은 고딕"/>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맑은 고딕"/>
                <w:sz w:val="18"/>
                <w:szCs w:val="18"/>
              </w:rPr>
            </w:pPr>
            <w:r>
              <w:rPr>
                <w:rFonts w:eastAsia="맑은 고딕"/>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t>
            </w:r>
            <w:r>
              <w:rPr>
                <w:rFonts w:eastAsia="맑은 고딕"/>
                <w:sz w:val="18"/>
                <w:szCs w:val="18"/>
              </w:rPr>
              <w:lastRenderedPageBreak/>
              <w:t xml:space="preserve">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맑은 고딕"/>
                <w:sz w:val="18"/>
                <w:szCs w:val="18"/>
              </w:rPr>
            </w:pPr>
          </w:p>
          <w:p w14:paraId="3D1F0955" w14:textId="52268174" w:rsidR="00D329B1" w:rsidRPr="00867C31" w:rsidRDefault="00D329B1" w:rsidP="00291090">
            <w:pPr>
              <w:snapToGrid w:val="0"/>
              <w:rPr>
                <w:rFonts w:eastAsia="맑은 고딕"/>
                <w:sz w:val="18"/>
                <w:szCs w:val="18"/>
              </w:rPr>
            </w:pPr>
            <w:r>
              <w:rPr>
                <w:rFonts w:eastAsia="맑은 고딕"/>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맑은 고딕"/>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맑은 고딕"/>
                <w:sz w:val="20"/>
                <w:szCs w:val="20"/>
              </w:rPr>
            </w:pPr>
            <w:r>
              <w:rPr>
                <w:rFonts w:eastAsia="맑은 고딕"/>
                <w:sz w:val="20"/>
                <w:szCs w:val="20"/>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맑은 고딕"/>
                <w:sz w:val="18"/>
                <w:szCs w:val="18"/>
              </w:rPr>
            </w:pPr>
            <w:r>
              <w:rPr>
                <w:rFonts w:eastAsia="맑은 고딕"/>
                <w:sz w:val="18"/>
                <w:szCs w:val="18"/>
              </w:rPr>
              <w:t>Support proposal 3.1. We are fine with Alt1 and Alt2, but slightly prefer Alt2.</w:t>
            </w:r>
          </w:p>
          <w:p w14:paraId="42E454D6" w14:textId="11F0784A" w:rsidR="00AF0B6B" w:rsidRDefault="00AF0B6B" w:rsidP="00AF0B6B">
            <w:pPr>
              <w:snapToGrid w:val="0"/>
              <w:rPr>
                <w:rFonts w:eastAsia="맑은 고딕"/>
                <w:sz w:val="18"/>
                <w:szCs w:val="18"/>
              </w:rPr>
            </w:pPr>
            <w:r>
              <w:rPr>
                <w:rFonts w:eastAsia="맑은 고딕"/>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맑은 고딕"/>
                <w:sz w:val="20"/>
                <w:szCs w:val="20"/>
              </w:rPr>
            </w:pPr>
            <w:r>
              <w:rPr>
                <w:rFonts w:eastAsia="맑은 고딕" w:hint="eastAsia"/>
                <w:sz w:val="20"/>
                <w:szCs w:val="20"/>
              </w:rPr>
              <w:t>A</w:t>
            </w:r>
            <w:r>
              <w:rPr>
                <w:rFonts w:eastAsia="맑은 고딕"/>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맑은 고딕"/>
                <w:sz w:val="18"/>
                <w:szCs w:val="18"/>
              </w:rPr>
            </w:pPr>
            <w:r>
              <w:rPr>
                <w:rFonts w:eastAsia="맑은 고딕"/>
                <w:sz w:val="18"/>
                <w:szCs w:val="18"/>
              </w:rPr>
              <w:t>Support Proposal 3.1. The first FFS in Alt 1 can be removed from our perspective.</w:t>
            </w:r>
          </w:p>
          <w:p w14:paraId="26CAA38E" w14:textId="1C0081EC" w:rsidR="009E76E1" w:rsidRDefault="009E76E1" w:rsidP="009E76E1">
            <w:pPr>
              <w:snapToGrid w:val="0"/>
              <w:rPr>
                <w:rFonts w:eastAsia="맑은 고딕"/>
                <w:sz w:val="18"/>
                <w:szCs w:val="18"/>
              </w:rPr>
            </w:pPr>
            <w:r>
              <w:rPr>
                <w:rFonts w:eastAsia="맑은 고딕"/>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맑은 고딕"/>
                <w:sz w:val="20"/>
                <w:szCs w:val="20"/>
              </w:rPr>
            </w:pPr>
            <w:r>
              <w:rPr>
                <w:rFonts w:eastAsia="맑은 고딕"/>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맑은 고딕"/>
                <w:sz w:val="18"/>
                <w:szCs w:val="18"/>
              </w:rPr>
            </w:pPr>
            <w:r>
              <w:rPr>
                <w:rFonts w:eastAsia="맑은 고딕"/>
                <w:sz w:val="18"/>
                <w:szCs w:val="18"/>
              </w:rPr>
              <w:t xml:space="preserve">Proposal 3.1 should be stable. </w:t>
            </w:r>
          </w:p>
          <w:p w14:paraId="25015C56" w14:textId="457E5418" w:rsidR="009E76E1" w:rsidRDefault="009E76E1" w:rsidP="009E76E1">
            <w:pPr>
              <w:snapToGrid w:val="0"/>
              <w:rPr>
                <w:rFonts w:eastAsia="맑은 고딕"/>
                <w:sz w:val="18"/>
                <w:szCs w:val="18"/>
              </w:rPr>
            </w:pPr>
            <w:r>
              <w:rPr>
                <w:rFonts w:eastAsia="맑은 고딕"/>
                <w:sz w:val="18"/>
                <w:szCs w:val="18"/>
              </w:rPr>
              <w:t xml:space="preserve">On BAT, some companies seem to be repeating their previous arguments in previous round rather than interacting with the arguments from the opponents (or the above summary </w:t>
            </w:r>
            <w:r w:rsidRPr="00550C2B">
              <w:rPr>
                <w:rFonts w:eastAsia="맑은 고딕"/>
                <w:sz w:val="18"/>
                <w:szCs w:val="18"/>
              </w:rPr>
              <w:sym w:font="Wingdings" w:char="F04A"/>
            </w:r>
            <w:r>
              <w:rPr>
                <w:rFonts w:eastAsia="맑은 고딕"/>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맑은 고딕"/>
                <w:sz w:val="20"/>
                <w:szCs w:val="20"/>
              </w:rPr>
            </w:pPr>
            <w:r>
              <w:rPr>
                <w:rFonts w:eastAsia="맑은 고딕"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맑은 고딕"/>
                <w:sz w:val="18"/>
              </w:rPr>
            </w:pPr>
            <w:r>
              <w:rPr>
                <w:rFonts w:eastAsia="맑은 고딕"/>
                <w:sz w:val="18"/>
              </w:rPr>
              <w:t xml:space="preserve">On Proposal 3.1, we support Alt0 and we </w:t>
            </w:r>
            <w:r>
              <w:rPr>
                <w:rFonts w:eastAsia="맑은 고딕" w:hint="eastAsia"/>
                <w:sz w:val="18"/>
              </w:rPr>
              <w:t>still think that the existing D</w:t>
            </w:r>
            <w:r>
              <w:rPr>
                <w:rFonts w:eastAsia="맑은 고딕"/>
                <w:sz w:val="18"/>
              </w:rPr>
              <w:t>CI formats (0_1/0_2) should be taken into account on the same table. We can separate three cases.</w:t>
            </w:r>
          </w:p>
          <w:p w14:paraId="21D1CA00" w14:textId="77777777" w:rsidR="00475017" w:rsidRDefault="00475017" w:rsidP="00475017">
            <w:pPr>
              <w:snapToGrid w:val="0"/>
              <w:rPr>
                <w:rFonts w:eastAsia="맑은 고딕"/>
                <w:sz w:val="18"/>
              </w:rPr>
            </w:pPr>
            <w:r>
              <w:rPr>
                <w:rFonts w:eastAsia="맑은 고딕"/>
                <w:sz w:val="18"/>
              </w:rPr>
              <w:t>Case1: when there is DL-SCH to send to UE</w:t>
            </w:r>
          </w:p>
          <w:p w14:paraId="083F18ED" w14:textId="77777777" w:rsidR="00475017" w:rsidRDefault="00475017" w:rsidP="00475017">
            <w:pPr>
              <w:snapToGrid w:val="0"/>
              <w:rPr>
                <w:rFonts w:eastAsia="맑은 고딕"/>
                <w:sz w:val="18"/>
              </w:rPr>
            </w:pPr>
            <w:r>
              <w:rPr>
                <w:rFonts w:eastAsia="맑은 고딕"/>
                <w:sz w:val="18"/>
              </w:rPr>
              <w:t>Case2: when there is UL-SCH to be transmitted from UE</w:t>
            </w:r>
          </w:p>
          <w:p w14:paraId="77ABF50A" w14:textId="77777777" w:rsidR="00475017" w:rsidRDefault="00475017" w:rsidP="00475017">
            <w:pPr>
              <w:snapToGrid w:val="0"/>
              <w:rPr>
                <w:rFonts w:eastAsia="맑은 고딕"/>
                <w:sz w:val="18"/>
              </w:rPr>
            </w:pPr>
            <w:r>
              <w:rPr>
                <w:rFonts w:eastAsia="맑은 고딕"/>
                <w:sz w:val="18"/>
              </w:rPr>
              <w:t>Case3: when there is no DL-SCH and no UL-SCH</w:t>
            </w:r>
          </w:p>
          <w:p w14:paraId="1AE482A3" w14:textId="77777777" w:rsidR="00475017" w:rsidRDefault="00475017" w:rsidP="00475017">
            <w:pPr>
              <w:snapToGrid w:val="0"/>
              <w:rPr>
                <w:rFonts w:eastAsia="맑은 고딕"/>
                <w:sz w:val="18"/>
              </w:rPr>
            </w:pPr>
          </w:p>
          <w:p w14:paraId="4B746062" w14:textId="77777777" w:rsidR="00475017" w:rsidRDefault="00475017" w:rsidP="00475017">
            <w:pPr>
              <w:snapToGrid w:val="0"/>
              <w:rPr>
                <w:rFonts w:eastAsia="맑은 고딕"/>
                <w:sz w:val="18"/>
              </w:rPr>
            </w:pPr>
            <w:r>
              <w:rPr>
                <w:rFonts w:eastAsia="맑은 고딕"/>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맑은 고딕"/>
                <w:sz w:val="18"/>
              </w:rPr>
            </w:pPr>
          </w:p>
          <w:p w14:paraId="5CE83ED3" w14:textId="571ADE89" w:rsidR="00475017" w:rsidRDefault="00475017" w:rsidP="00475017">
            <w:pPr>
              <w:snapToGrid w:val="0"/>
              <w:rPr>
                <w:rFonts w:eastAsia="맑은 고딕"/>
                <w:sz w:val="18"/>
                <w:szCs w:val="18"/>
              </w:rPr>
            </w:pPr>
            <w:r>
              <w:rPr>
                <w:rFonts w:eastAsia="맑은 고딕"/>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맑은 고딕"/>
                <w:sz w:val="20"/>
                <w:szCs w:val="20"/>
              </w:rPr>
            </w:pPr>
            <w:r>
              <w:rPr>
                <w:rFonts w:eastAsia="맑은 고딕"/>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맑은 고딕"/>
                <w:sz w:val="18"/>
              </w:rPr>
            </w:pPr>
            <w:r>
              <w:rPr>
                <w:rFonts w:eastAsia="맑은 고딕"/>
                <w:sz w:val="18"/>
              </w:rPr>
              <w:t xml:space="preserve">Proposal 3.1 is relatively stable. </w:t>
            </w:r>
          </w:p>
          <w:p w14:paraId="38CB2BF1" w14:textId="77777777" w:rsidR="00862260" w:rsidRDefault="00862260" w:rsidP="00052C06">
            <w:pPr>
              <w:snapToGrid w:val="0"/>
              <w:rPr>
                <w:rFonts w:eastAsia="맑은 고딕"/>
                <w:sz w:val="18"/>
              </w:rPr>
            </w:pPr>
          </w:p>
          <w:p w14:paraId="6E7661A5" w14:textId="430EDD6E" w:rsidR="00B25BA5" w:rsidRDefault="00862260" w:rsidP="00052C06">
            <w:pPr>
              <w:snapToGrid w:val="0"/>
              <w:rPr>
                <w:rFonts w:eastAsia="맑은 고딕"/>
                <w:sz w:val="18"/>
              </w:rPr>
            </w:pPr>
            <w:r>
              <w:rPr>
                <w:rFonts w:eastAsia="맑은 고딕"/>
                <w:sz w:val="18"/>
              </w:rPr>
              <w:t xml:space="preserve">Re BAT, we can continue discussion to gain better understanding. </w:t>
            </w:r>
            <w:r w:rsidR="00B25BA5">
              <w:rPr>
                <w:rFonts w:eastAsia="맑은 고딕"/>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맑은 고딕"/>
                <w:sz w:val="18"/>
              </w:rPr>
            </w:pPr>
            <w:r>
              <w:rPr>
                <w:rFonts w:eastAsia="맑은 고딕"/>
                <w:sz w:val="18"/>
              </w:rPr>
              <w:t>Alt2 proponents, please provide counter arguments against Alt1 or mixed-BAT proponents</w:t>
            </w:r>
            <w:r w:rsidR="00AF382E">
              <w:rPr>
                <w:rFonts w:eastAsia="맑은 고딕"/>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맑은 고딕"/>
                <w:sz w:val="20"/>
                <w:szCs w:val="20"/>
              </w:rPr>
            </w:pPr>
            <w:r>
              <w:rPr>
                <w:rFonts w:eastAsia="맑은 고딕"/>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맑은 고딕"/>
                <w:sz w:val="18"/>
              </w:rPr>
            </w:pPr>
            <w:r>
              <w:rPr>
                <w:rFonts w:eastAsia="맑은 고딕"/>
                <w:sz w:val="18"/>
              </w:rPr>
              <w:t>For BAT, we support Alt2.</w:t>
            </w:r>
          </w:p>
          <w:p w14:paraId="46465D6C" w14:textId="77777777" w:rsidR="009B40C4" w:rsidRDefault="009B40C4" w:rsidP="00052C06">
            <w:pPr>
              <w:snapToGrid w:val="0"/>
              <w:rPr>
                <w:rFonts w:eastAsia="맑은 고딕"/>
                <w:sz w:val="18"/>
              </w:rPr>
            </w:pPr>
          </w:p>
          <w:p w14:paraId="17BB2A2D" w14:textId="4DBD807C" w:rsidR="009B40C4" w:rsidRDefault="009B40C4" w:rsidP="00052C06">
            <w:pPr>
              <w:snapToGrid w:val="0"/>
              <w:rPr>
                <w:rFonts w:eastAsia="맑은 고딕"/>
                <w:sz w:val="18"/>
              </w:rPr>
            </w:pPr>
            <w:r>
              <w:rPr>
                <w:rFonts w:eastAsia="맑은 고딕"/>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맑은 고딕"/>
                <w:sz w:val="18"/>
              </w:rPr>
            </w:pPr>
          </w:p>
          <w:p w14:paraId="5A5D0DC9" w14:textId="698B1319" w:rsidR="009B40C4" w:rsidRDefault="009B40C4" w:rsidP="00052C06">
            <w:pPr>
              <w:snapToGrid w:val="0"/>
              <w:rPr>
                <w:rFonts w:eastAsia="맑은 고딕"/>
                <w:sz w:val="18"/>
              </w:rPr>
            </w:pPr>
            <w:r>
              <w:rPr>
                <w:rFonts w:eastAsia="맑은 고딕"/>
                <w:sz w:val="18"/>
              </w:rPr>
              <w:t xml:space="preserve">Then the problem becomes what would happen if UE misses the PDCCH. </w:t>
            </w:r>
            <w:r w:rsidR="00500644">
              <w:rPr>
                <w:rFonts w:eastAsia="맑은 고딕"/>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맑은 고딕"/>
                <w:sz w:val="18"/>
              </w:rPr>
            </w:pPr>
          </w:p>
          <w:p w14:paraId="2CC41AD7" w14:textId="5658213F" w:rsidR="00500644" w:rsidRDefault="00500644" w:rsidP="00052C06">
            <w:pPr>
              <w:snapToGrid w:val="0"/>
              <w:rPr>
                <w:rFonts w:eastAsia="맑은 고딕"/>
                <w:sz w:val="18"/>
              </w:rPr>
            </w:pPr>
            <w:r>
              <w:rPr>
                <w:rFonts w:eastAsia="맑은 고딕"/>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맑은 고딕"/>
                <w:sz w:val="18"/>
              </w:rPr>
            </w:pPr>
          </w:p>
          <w:p w14:paraId="7AACCD4A" w14:textId="024DC74F" w:rsidR="009B40C4" w:rsidRDefault="009B40C4" w:rsidP="00052C06">
            <w:pPr>
              <w:snapToGrid w:val="0"/>
              <w:rPr>
                <w:rFonts w:eastAsia="맑은 고딕"/>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맑은 고딕"/>
                <w:sz w:val="20"/>
                <w:szCs w:val="20"/>
              </w:rPr>
            </w:pPr>
            <w:r>
              <w:rPr>
                <w:rFonts w:eastAsia="Yu Mincho" w:hint="eastAsia"/>
                <w:sz w:val="20"/>
                <w:szCs w:val="20"/>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맑은 고딕"/>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맑은 고딕" w:hint="eastAsia"/>
                <w:sz w:val="20"/>
                <w:szCs w:val="20"/>
              </w:rPr>
            </w:pPr>
            <w:r>
              <w:rPr>
                <w:rFonts w:eastAsia="맑은 고딕" w:hint="eastAsia"/>
                <w:sz w:val="20"/>
                <w:szCs w:val="20"/>
              </w:rPr>
              <w:t>N</w:t>
            </w:r>
            <w:r>
              <w:rPr>
                <w:rFonts w:eastAsia="맑은 고딕"/>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맑은 고딕"/>
                <w:sz w:val="18"/>
              </w:rPr>
            </w:pPr>
            <w:r>
              <w:rPr>
                <w:rFonts w:eastAsia="맑은 고딕" w:hint="eastAsia"/>
                <w:sz w:val="18"/>
              </w:rPr>
              <w:t>S</w:t>
            </w:r>
            <w:r>
              <w:rPr>
                <w:rFonts w:eastAsia="맑은 고딕"/>
                <w:sz w:val="18"/>
              </w:rPr>
              <w:t>upport proposal 3.1. Support Alt 1.</w:t>
            </w:r>
          </w:p>
          <w:p w14:paraId="36766FF0" w14:textId="6B0C7AC7" w:rsidR="00867306" w:rsidRPr="00867306" w:rsidRDefault="00867306" w:rsidP="00C5760D">
            <w:pPr>
              <w:snapToGrid w:val="0"/>
              <w:rPr>
                <w:rFonts w:eastAsia="맑은 고딕" w:hint="eastAsia"/>
                <w:sz w:val="18"/>
              </w:rPr>
            </w:pPr>
            <w:r>
              <w:rPr>
                <w:rFonts w:eastAsia="맑은 고딕" w:hint="eastAsia"/>
                <w:sz w:val="18"/>
              </w:rPr>
              <w:t>F</w:t>
            </w:r>
            <w:r>
              <w:rPr>
                <w:rFonts w:eastAsia="맑은 고딕"/>
                <w:sz w:val="18"/>
              </w:rPr>
              <w:t>or BAT, we support Alt 2. But open for faster PDSCH/PUSCH beam indication.</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Lenovo/MoM</w:t>
            </w:r>
            <w:r w:rsidR="009948D9">
              <w:rPr>
                <w:sz w:val="20"/>
              </w:rPr>
              <w:t>, Ericsson</w:t>
            </w:r>
            <w:r w:rsidR="00AC7E87">
              <w:rPr>
                <w:sz w:val="20"/>
              </w:rPr>
              <w:t>, Huawei/HiSi</w:t>
            </w:r>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0"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21"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22"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23"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24"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25" w:author="Eko Onggosanusi" w:date="2021-01-29T01:05:00Z"/>
                <w:sz w:val="20"/>
              </w:rPr>
            </w:pPr>
            <w:del w:id="26" w:author="Eko Onggosanusi" w:date="2021-01-29T01:05:00Z">
              <w:r w:rsidRPr="00217372" w:rsidDel="00AC7E87">
                <w:rPr>
                  <w:sz w:val="20"/>
                  <w:szCs w:val="20"/>
                </w:rPr>
                <w:lastRenderedPageBreak/>
                <w:delText>For UE panel selection,</w:delText>
              </w:r>
              <w:r w:rsidRPr="00217372" w:rsidDel="00AC7E87">
                <w:rPr>
                  <w:sz w:val="20"/>
                </w:rPr>
                <w:delText xml:space="preserve"> </w:delText>
              </w:r>
              <w:r w:rsidRPr="00217372" w:rsidDel="00AC7E87">
                <w:rPr>
                  <w:rFonts w:eastAsia="맑은 고딕"/>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27"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Pr="00217372">
              <w:rPr>
                <w:rFonts w:eastAsia="맑은 고딕"/>
                <w:sz w:val="20"/>
                <w:lang w:eastAsia="ko-KR"/>
              </w:rPr>
              <w:t>gNB</w:t>
            </w:r>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8"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29" w:author="Darcy Tsai" w:date="2021-01-29T18:58:00Z">
              <w:r w:rsidR="009B6CA9">
                <w:rPr>
                  <w:sz w:val="20"/>
                </w:rPr>
                <w:t>framework</w:t>
              </w:r>
            </w:ins>
            <w:ins w:id="30" w:author="Darcy Tsai" w:date="2021-01-29T18:48:00Z">
              <w:r w:rsidRPr="00A97D73">
                <w:rPr>
                  <w:sz w:val="20"/>
                </w:rPr>
                <w:t xml:space="preserve"> (</w:t>
              </w:r>
            </w:ins>
            <w:ins w:id="31" w:author="Darcy Tsai" w:date="2021-01-29T18:58:00Z">
              <w:r w:rsidR="009B6CA9">
                <w:rPr>
                  <w:sz w:val="20"/>
                </w:rPr>
                <w:t xml:space="preserve">including </w:t>
              </w:r>
            </w:ins>
            <w:ins w:id="32" w:author="Darcy Tsai" w:date="2021-01-29T18:48:00Z">
              <w:r w:rsidRPr="00A97D73">
                <w:rPr>
                  <w:sz w:val="20"/>
                </w:rPr>
                <w:t>TCI state update along with the necessary TCI state activation)</w:t>
              </w:r>
            </w:ins>
            <w:del w:id="33"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34"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35" w:author="Darcy Tsai" w:date="2021-01-29T18:55:00Z">
              <w:r w:rsidRPr="00217372" w:rsidDel="009B6CA9">
                <w:rPr>
                  <w:rFonts w:eastAsia="Batang"/>
                  <w:sz w:val="20"/>
                  <w:szCs w:val="20"/>
                  <w:lang w:val="en-GB" w:eastAsia="en-US"/>
                </w:rPr>
                <w:delText xml:space="preserve">UE </w:delText>
              </w:r>
            </w:del>
            <w:ins w:id="36" w:author="Darcy Tsai" w:date="2021-01-29T18:58:00Z">
              <w:r w:rsidR="009B6CA9">
                <w:rPr>
                  <w:rFonts w:eastAsia="Batang"/>
                  <w:sz w:val="20"/>
                  <w:szCs w:val="20"/>
                  <w:lang w:val="en-GB" w:eastAsia="en-US"/>
                </w:rPr>
                <w:t xml:space="preserve">the </w:t>
              </w:r>
            </w:ins>
            <w:ins w:id="37"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38"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ins w:id="39" w:author="Darcy Tsai" w:date="2021-01-29T18:59:00Z">
              <w:r w:rsidR="009B6CA9">
                <w:rPr>
                  <w:sz w:val="20"/>
                </w:rPr>
                <w:t xml:space="preserve">Whether to support </w:t>
              </w:r>
            </w:ins>
            <w:r w:rsidRPr="00217372">
              <w:rPr>
                <w:rFonts w:eastAsia="맑은 고딕"/>
                <w:sz w:val="20"/>
                <w:lang w:eastAsia="ko-KR"/>
              </w:rPr>
              <w:t>gNB</w:t>
            </w:r>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ins w:id="40" w:author="Darcy Tsai" w:date="2021-01-29T19:00:00Z">
              <w:r w:rsidR="009B6CA9">
                <w:rPr>
                  <w:rFonts w:eastAsia="맑은 고딕"/>
                  <w:sz w:val="20"/>
                  <w:lang w:eastAsia="ko-KR"/>
                </w:rPr>
                <w:t xml:space="preserve"> UE</w:t>
              </w:r>
            </w:ins>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맑은 고딕"/>
                <w:sz w:val="18"/>
                <w:szCs w:val="18"/>
              </w:rPr>
            </w:pPr>
            <w:r>
              <w:rPr>
                <w:rFonts w:eastAsia="맑은 고딕" w:hint="eastAsia"/>
                <w:sz w:val="18"/>
                <w:szCs w:val="18"/>
              </w:rPr>
              <w:t>S</w:t>
            </w:r>
            <w:r>
              <w:rPr>
                <w:rFonts w:eastAsia="맑은 고딕"/>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맑은 고딕" w:hint="eastAsia"/>
                <w:sz w:val="18"/>
                <w:szCs w:val="18"/>
                <w:lang w:eastAsia="zh-CN"/>
              </w:rPr>
            </w:pPr>
            <w:r>
              <w:rPr>
                <w:rFonts w:eastAsia="맑은 고딕" w:hint="eastAsia"/>
                <w:sz w:val="18"/>
                <w:szCs w:val="18"/>
              </w:rPr>
              <w:t>A</w:t>
            </w:r>
            <w:r>
              <w:rPr>
                <w:rFonts w:eastAsia="맑은 고딕"/>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맑은 고딕"/>
                <w:sz w:val="18"/>
                <w:szCs w:val="18"/>
              </w:rPr>
              <w:t>I hope the 1</w:t>
            </w:r>
            <w:r w:rsidR="00DB6E36" w:rsidRPr="00DB6E36">
              <w:rPr>
                <w:rFonts w:eastAsia="맑은 고딕"/>
                <w:sz w:val="18"/>
                <w:szCs w:val="18"/>
                <w:vertAlign w:val="superscript"/>
              </w:rPr>
              <w:t>st</w:t>
            </w:r>
            <w:r w:rsidR="00DB6E36">
              <w:rPr>
                <w:rFonts w:eastAsia="맑은 고딕"/>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06FB0AD1"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026F6825" w:rsidR="00C5760D" w:rsidRPr="00A23D97" w:rsidRDefault="00C5760D" w:rsidP="00C5760D">
            <w:pPr>
              <w:snapToGrid w:val="0"/>
              <w:rPr>
                <w:rFonts w:eastAsia="DengXian"/>
                <w:sz w:val="18"/>
                <w:szCs w:val="18"/>
              </w:rPr>
            </w:pP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C5760D" w:rsidRPr="00E270B9"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C5760D" w:rsidRDefault="00C5760D" w:rsidP="00C5760D">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lastRenderedPageBreak/>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41"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42"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43"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44" w:author="Eko Onggosanusi" w:date="2021-01-29T01:25:00Z">
              <w:r w:rsidR="00562B44">
                <w:rPr>
                  <w:sz w:val="20"/>
                  <w:szCs w:val="20"/>
                </w:rPr>
                <w:t>Therefore, this agreement implies that the following combinations should be studied</w:t>
              </w:r>
            </w:ins>
            <w:ins w:id="45" w:author="Eko Onggosanusi" w:date="2021-01-29T01:47:00Z">
              <w:r w:rsidR="00A210B9">
                <w:rPr>
                  <w:sz w:val="20"/>
                  <w:szCs w:val="20"/>
                </w:rPr>
                <w:t xml:space="preserve"> (not necessarily, but can be, in one reporting instance)</w:t>
              </w:r>
            </w:ins>
            <w:ins w:id="46"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47" w:author="Eko Onggosanusi" w:date="2021-01-29T01:26:00Z"/>
                <w:sz w:val="20"/>
                <w:szCs w:val="20"/>
              </w:rPr>
            </w:pPr>
            <w:ins w:id="48" w:author="Eko Onggosanusi" w:date="2021-01-29T01:25:00Z">
              <w:r>
                <w:rPr>
                  <w:sz w:val="20"/>
                  <w:szCs w:val="20"/>
                </w:rPr>
                <w:t xml:space="preserve">{Rel.16 P-MPR based} + {A}, where A is either </w:t>
              </w:r>
            </w:ins>
            <w:ins w:id="49" w:author="Eko Onggosanusi" w:date="2021-01-29T01:26:00Z">
              <w:r>
                <w:rPr>
                  <w:sz w:val="20"/>
                  <w:szCs w:val="20"/>
                </w:rPr>
                <w:t>Opt1 or Opt2</w:t>
              </w:r>
            </w:ins>
            <w:ins w:id="50"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51"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52"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53" w:author="Eko Onggosanusi" w:date="2021-01-29T01:25:00Z">
              <w:r>
                <w:rPr>
                  <w:sz w:val="20"/>
                  <w:szCs w:val="20"/>
                </w:rPr>
                <w:t>{Rel.16 P-MPR based}</w:t>
              </w:r>
            </w:ins>
            <w:r>
              <w:rPr>
                <w:sz w:val="20"/>
                <w:szCs w:val="20"/>
              </w:rPr>
              <w:t xml:space="preserve"> + </w:t>
            </w:r>
            <w:ins w:id="54" w:author="Eko Onggosanusi" w:date="2021-01-29T01:26:00Z">
              <w:r>
                <w:rPr>
                  <w:sz w:val="20"/>
                  <w:szCs w:val="20"/>
                </w:rPr>
                <w:t>{</w:t>
              </w:r>
              <w:r w:rsidRPr="00562B44">
                <w:rPr>
                  <w:sz w:val="20"/>
                  <w:szCs w:val="20"/>
                </w:rPr>
                <w:t>S</w:t>
              </w:r>
              <w:r>
                <w:rPr>
                  <w:sz w:val="20"/>
                  <w:szCs w:val="20"/>
                </w:rPr>
                <w:t>SBRI(s)/CRI(s)/panel indication}</w:t>
              </w:r>
            </w:ins>
            <w:ins w:id="55" w:author="Eko Onggosanusi" w:date="2021-01-29T01:25:00Z">
              <w:r>
                <w:rPr>
                  <w:sz w:val="20"/>
                  <w:szCs w:val="20"/>
                </w:rPr>
                <w:t xml:space="preserve"> + {A}, where A is either </w:t>
              </w:r>
            </w:ins>
            <w:ins w:id="56" w:author="Eko Onggosanusi" w:date="2021-01-29T01:26:00Z">
              <w:r>
                <w:rPr>
                  <w:sz w:val="20"/>
                  <w:szCs w:val="20"/>
                </w:rPr>
                <w:t>Opt1 or Opt2</w:t>
              </w:r>
            </w:ins>
            <w:ins w:id="57"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lastRenderedPageBreak/>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맑은 고딕" w:hint="eastAsia"/>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맑은 고딕" w:hint="eastAsia"/>
                <w:sz w:val="18"/>
                <w:szCs w:val="18"/>
              </w:rPr>
            </w:pPr>
            <w:r>
              <w:rPr>
                <w:rFonts w:eastAsia="맑은 고딕" w:hint="eastAsia"/>
                <w:sz w:val="18"/>
                <w:szCs w:val="18"/>
              </w:rPr>
              <w:t>S</w:t>
            </w:r>
            <w:r>
              <w:rPr>
                <w:rFonts w:eastAsia="맑은 고딕"/>
                <w:sz w:val="18"/>
                <w:szCs w:val="18"/>
              </w:rPr>
              <w:t>upport in principle</w:t>
            </w:r>
            <w:bookmarkStart w:id="58" w:name="_GoBack"/>
            <w:bookmarkEnd w:id="58"/>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D81EC5"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C5760D" w:rsidRDefault="00C5760D" w:rsidP="00C5760D">
            <w:pPr>
              <w:snapToGrid w:val="0"/>
              <w:rPr>
                <w:rFonts w:eastAsia="DengXian"/>
                <w:sz w:val="18"/>
                <w:szCs w:val="18"/>
                <w:lang w:eastAsia="zh-CN"/>
              </w:rPr>
            </w:pPr>
          </w:p>
        </w:tc>
      </w:tr>
      <w:tr w:rsidR="00C5760D"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43067442"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0621354D" w:rsidR="00C5760D" w:rsidRDefault="00C5760D" w:rsidP="00C5760D">
            <w:pPr>
              <w:snapToGrid w:val="0"/>
              <w:rPr>
                <w:rFonts w:eastAsia="DengXian"/>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C5760D" w:rsidRPr="00BD1577" w:rsidRDefault="00C5760D" w:rsidP="00C5760D">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3E7F5" w14:textId="77777777" w:rsidR="00621100" w:rsidRDefault="00621100">
      <w:r>
        <w:separator/>
      </w:r>
    </w:p>
  </w:endnote>
  <w:endnote w:type="continuationSeparator" w:id="0">
    <w:p w14:paraId="2AE15A7D" w14:textId="77777777" w:rsidR="00621100" w:rsidRDefault="0062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B9566" w14:textId="77777777" w:rsidR="00621100" w:rsidRDefault="00621100">
      <w:r>
        <w:rPr>
          <w:color w:val="000000"/>
        </w:rPr>
        <w:separator/>
      </w:r>
    </w:p>
  </w:footnote>
  <w:footnote w:type="continuationSeparator" w:id="0">
    <w:p w14:paraId="114AD938" w14:textId="77777777" w:rsidR="00621100" w:rsidRDefault="0062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0"/>
  </w:num>
  <w:num w:numId="2">
    <w:abstractNumId w:val="4"/>
  </w:num>
  <w:num w:numId="3">
    <w:abstractNumId w:val="1"/>
  </w:num>
  <w:num w:numId="4">
    <w:abstractNumId w:val="17"/>
  </w:num>
  <w:num w:numId="5">
    <w:abstractNumId w:val="26"/>
  </w:num>
  <w:num w:numId="6">
    <w:abstractNumId w:val="33"/>
  </w:num>
  <w:num w:numId="7">
    <w:abstractNumId w:val="24"/>
  </w:num>
  <w:num w:numId="8">
    <w:abstractNumId w:val="25"/>
  </w:num>
  <w:num w:numId="9">
    <w:abstractNumId w:val="15"/>
  </w:num>
  <w:num w:numId="10">
    <w:abstractNumId w:val="12"/>
  </w:num>
  <w:num w:numId="11">
    <w:abstractNumId w:val="13"/>
  </w:num>
  <w:num w:numId="12">
    <w:abstractNumId w:val="16"/>
  </w:num>
  <w:num w:numId="13">
    <w:abstractNumId w:val="20"/>
  </w:num>
  <w:num w:numId="14">
    <w:abstractNumId w:val="8"/>
  </w:num>
  <w:num w:numId="15">
    <w:abstractNumId w:val="7"/>
  </w:num>
  <w:num w:numId="16">
    <w:abstractNumId w:val="34"/>
  </w:num>
  <w:num w:numId="17">
    <w:abstractNumId w:val="6"/>
  </w:num>
  <w:num w:numId="18">
    <w:abstractNumId w:val="31"/>
  </w:num>
  <w:num w:numId="19">
    <w:abstractNumId w:val="32"/>
  </w:num>
  <w:num w:numId="20">
    <w:abstractNumId w:val="27"/>
  </w:num>
  <w:num w:numId="21">
    <w:abstractNumId w:val="3"/>
  </w:num>
  <w:num w:numId="22">
    <w:abstractNumId w:val="29"/>
  </w:num>
  <w:num w:numId="23">
    <w:abstractNumId w:val="36"/>
  </w:num>
  <w:num w:numId="24">
    <w:abstractNumId w:val="5"/>
  </w:num>
  <w:num w:numId="25">
    <w:abstractNumId w:val="35"/>
  </w:num>
  <w:num w:numId="26">
    <w:abstractNumId w:val="28"/>
  </w:num>
  <w:num w:numId="27">
    <w:abstractNumId w:val="0"/>
  </w:num>
  <w:num w:numId="28">
    <w:abstractNumId w:val="9"/>
  </w:num>
  <w:num w:numId="29">
    <w:abstractNumId w:val="18"/>
  </w:num>
  <w:num w:numId="30">
    <w:abstractNumId w:val="23"/>
  </w:num>
  <w:num w:numId="31">
    <w:abstractNumId w:val="21"/>
  </w:num>
  <w:num w:numId="32">
    <w:abstractNumId w:val="22"/>
  </w:num>
  <w:num w:numId="33">
    <w:abstractNumId w:val="10"/>
  </w:num>
  <w:num w:numId="34">
    <w:abstractNumId w:val="19"/>
  </w:num>
  <w:num w:numId="35">
    <w:abstractNumId w:val="11"/>
  </w:num>
  <w:num w:numId="36">
    <w:abstractNumId w:val="2"/>
  </w:num>
  <w:num w:numId="37">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2F19"/>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4901"/>
    <w:rsid w:val="00595F1C"/>
    <w:rsid w:val="005A1BB5"/>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4C63"/>
    <w:rsid w:val="00697F2E"/>
    <w:rsid w:val="006A019A"/>
    <w:rsid w:val="006A19E2"/>
    <w:rsid w:val="006A3714"/>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1076B"/>
    <w:rsid w:val="00A112E3"/>
    <w:rsid w:val="00A1252F"/>
    <w:rsid w:val="00A127FA"/>
    <w:rsid w:val="00A13330"/>
    <w:rsid w:val="00A14560"/>
    <w:rsid w:val="00A156A6"/>
    <w:rsid w:val="00A210B9"/>
    <w:rsid w:val="00A23D97"/>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B36C0"/>
    <w:rsid w:val="00CB7106"/>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921CC"/>
    <w:rsid w:val="00E9744B"/>
    <w:rsid w:val="00EA080A"/>
    <w:rsid w:val="00EA399C"/>
    <w:rsid w:val="00EA64DE"/>
    <w:rsid w:val="00EA7D72"/>
    <w:rsid w:val="00EB4A2F"/>
    <w:rsid w:val="00EC0FF4"/>
    <w:rsid w:val="00EC1AE5"/>
    <w:rsid w:val="00EC3B45"/>
    <w:rsid w:val="00ED52B4"/>
    <w:rsid w:val="00EE400D"/>
    <w:rsid w:val="00EF2682"/>
    <w:rsid w:val="00EF27FF"/>
    <w:rsid w:val="00EF35A2"/>
    <w:rsid w:val="00EF39D0"/>
    <w:rsid w:val="00EF3C3B"/>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맑은 고딕"/>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맑은 고딕"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맑은 고딕"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95CD-3952-4D19-AC9F-817F5740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6190</Words>
  <Characters>35285</Characters>
  <Application>Microsoft Office Word</Application>
  <DocSecurity>0</DocSecurity>
  <Lines>294</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5</cp:revision>
  <dcterms:created xsi:type="dcterms:W3CDTF">2021-01-29T11:53:00Z</dcterms:created>
  <dcterms:modified xsi:type="dcterms:W3CDTF">2021-01-29T12:05:00Z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