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ＭＳ 明朝" w:hAnsi="Arial" w:cs="Arial"/>
          <w:b/>
          <w:bCs/>
          <w:lang w:eastAsia="ja-JP"/>
        </w:rPr>
        <w:t>e-Meeting, January 25</w:t>
      </w:r>
      <w:r>
        <w:rPr>
          <w:rFonts w:ascii="Arial" w:eastAsia="ＭＳ 明朝" w:hAnsi="Arial" w:cs="Arial"/>
          <w:b/>
          <w:bCs/>
          <w:vertAlign w:val="superscript"/>
          <w:lang w:eastAsia="ja-JP"/>
        </w:rPr>
        <w:t>th</w:t>
      </w:r>
      <w:r>
        <w:rPr>
          <w:rFonts w:ascii="Arial" w:eastAsia="ＭＳ 明朝" w:hAnsi="Arial" w:cs="Arial"/>
          <w:b/>
          <w:bCs/>
          <w:lang w:eastAsia="ja-JP"/>
        </w:rPr>
        <w:t xml:space="preserve"> – February 5</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Web"/>
              <w:snapToGrid w:val="0"/>
              <w:spacing w:before="0" w:after="0"/>
              <w:jc w:val="both"/>
              <w:rPr>
                <w:sz w:val="20"/>
                <w:szCs w:val="20"/>
              </w:rPr>
            </w:pPr>
            <w:r>
              <w:rPr>
                <w:rStyle w:val="afd"/>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2794E1FE" w14:textId="30B5E14E" w:rsidR="00CF4DF7" w:rsidRPr="00545C01" w:rsidRDefault="00CF4DF7" w:rsidP="006E695F">
            <w:pPr>
              <w:snapToGrid w:val="0"/>
              <w:rPr>
                <w:rFonts w:eastAsia="DengXian"/>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QCL/spatialRelationInfo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4C25D2D8" w14:textId="298BF85A"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1321F2EE" w14:textId="77777777" w:rsidR="00ED52B4" w:rsidRDefault="00ED52B4" w:rsidP="000F47C7">
            <w:pPr>
              <w:snapToGrid w:val="0"/>
              <w:rPr>
                <w:rFonts w:ascii="PMingLiU" w:eastAsia="PMingLiU" w:hAnsi="PMingLiU"/>
                <w:sz w:val="18"/>
                <w:lang w:eastAsia="zh-TW"/>
              </w:rPr>
            </w:pPr>
          </w:p>
          <w:p w14:paraId="05E616E2" w14:textId="1D2D9DD4" w:rsidR="000F47C7" w:rsidRPr="00203E3A" w:rsidRDefault="00ED52B4" w:rsidP="00203E3A">
            <w:pPr>
              <w:pStyle w:val="a3"/>
              <w:numPr>
                <w:ilvl w:val="0"/>
                <w:numId w:val="36"/>
              </w:numPr>
              <w:snapToGrid w:val="0"/>
              <w:rPr>
                <w:sz w:val="18"/>
                <w:szCs w:val="18"/>
                <w:lang w:val="en-GB"/>
              </w:rPr>
            </w:pPr>
            <w:r w:rsidRPr="00203E3A">
              <w:rPr>
                <w:sz w:val="18"/>
                <w:szCs w:val="18"/>
              </w:rPr>
              <w:t>Alt4. UE calculates path-loss based on</w:t>
            </w:r>
            <w:ins w:id="3" w:author="Darcy Tsai" w:date="2021-01-29T17:48:00Z">
              <w:r w:rsidRPr="00203E3A">
                <w:rPr>
                  <w:sz w:val="18"/>
                  <w:szCs w:val="18"/>
                </w:rPr>
                <w:t xml:space="preserve"> a</w:t>
              </w:r>
            </w:ins>
            <w:r w:rsidRPr="00203E3A">
              <w:rPr>
                <w:sz w:val="18"/>
                <w:szCs w:val="18"/>
              </w:rPr>
              <w:t xml:space="preserve"> periodic DL RS </w:t>
            </w:r>
            <w:del w:id="4" w:author="Yushu Zhang" w:date="2021-01-29T16:31:00Z">
              <w:r w:rsidRPr="00203E3A" w:rsidDel="00CF4DF7">
                <w:rPr>
                  <w:sz w:val="18"/>
                  <w:szCs w:val="18"/>
                </w:rPr>
                <w:delText xml:space="preserve">configured in UL TCI state or (if applicable) joint TCI state or </w:delText>
              </w:r>
            </w:del>
            <w:r w:rsidRPr="00203E3A">
              <w:rPr>
                <w:sz w:val="18"/>
                <w:szCs w:val="18"/>
              </w:rPr>
              <w:t xml:space="preserve">configured as the </w:t>
            </w:r>
            <w:ins w:id="5" w:author="Darcy Tsai" w:date="2021-01-29T17:48:00Z">
              <w:r w:rsidRPr="00203E3A">
                <w:rPr>
                  <w:sz w:val="18"/>
                  <w:szCs w:val="18"/>
                </w:rPr>
                <w:t>TypeD-</w:t>
              </w:r>
            </w:ins>
            <w:r w:rsidRPr="00203E3A">
              <w:rPr>
                <w:sz w:val="18"/>
                <w:szCs w:val="18"/>
              </w:rPr>
              <w:t>QCL/spatialRelationInfo source of the</w:t>
            </w:r>
            <w:ins w:id="6" w:author="Darcy Tsai" w:date="2021-01-29T17:48:00Z">
              <w:r w:rsidRPr="00203E3A">
                <w:rPr>
                  <w:sz w:val="18"/>
                  <w:szCs w:val="18"/>
                </w:rPr>
                <w:t xml:space="preserve"> source</w:t>
              </w:r>
            </w:ins>
            <w:r w:rsidRPr="00203E3A">
              <w:rPr>
                <w:sz w:val="18"/>
                <w:szCs w:val="18"/>
              </w:rPr>
              <w:t xml:space="preserve"> RS in </w:t>
            </w:r>
            <w:ins w:id="7" w:author="Darcy Tsai" w:date="2021-01-29T17:48:00Z">
              <w:r w:rsidRPr="00203E3A">
                <w:rPr>
                  <w:sz w:val="18"/>
                  <w:szCs w:val="18"/>
                </w:rPr>
                <w:t xml:space="preserve">the </w:t>
              </w:r>
            </w:ins>
            <w:r w:rsidRPr="00203E3A">
              <w:rPr>
                <w:sz w:val="18"/>
                <w:szCs w:val="18"/>
              </w:rPr>
              <w:t>UL TCI state or (if applicable) joint TCI state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游明朝" w:hint="eastAsia"/>
                <w:sz w:val="18"/>
                <w:lang w:eastAsia="ja-JP"/>
              </w:rPr>
              <w:t xml:space="preserve">Yes for both questions. </w:t>
            </w:r>
            <w:r>
              <w:rPr>
                <w:rFonts w:eastAsia="游明朝"/>
                <w:sz w:val="18"/>
                <w:lang w:eastAsia="ja-JP"/>
              </w:rPr>
              <w:t>We agree with Apple</w:t>
            </w:r>
            <w:r>
              <w:rPr>
                <w:rFonts w:eastAsia="游明朝"/>
                <w:sz w:val="18"/>
                <w:lang w:eastAsia="ja-JP"/>
              </w:rPr>
              <w:t>/MediaTek</w:t>
            </w:r>
            <w:bookmarkStart w:id="8" w:name="_GoBack"/>
            <w:bookmarkEnd w:id="8"/>
            <w:r>
              <w:rPr>
                <w:rFonts w:eastAsia="游明朝"/>
                <w:sz w:val="18"/>
                <w:lang w:eastAsia="ja-JP"/>
              </w:rPr>
              <w:t>’s modification on Alt.4.</w:t>
            </w:r>
          </w:p>
        </w:tc>
      </w:tr>
      <w:tr w:rsidR="00C5760D"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13587619" w:rsidR="00C5760D" w:rsidRDefault="00C5760D" w:rsidP="00C5760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2EF" w14:textId="446FE2B1" w:rsidR="00C5760D" w:rsidRDefault="00C5760D" w:rsidP="00C5760D">
            <w:pPr>
              <w:snapToGrid w:val="0"/>
              <w:rPr>
                <w:sz w:val="18"/>
              </w:rPr>
            </w:pP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43B74FBC" w:rsidR="00C5760D" w:rsidRDefault="00C5760D" w:rsidP="00C5760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8BBE" w14:textId="77777777" w:rsidR="00C5760D" w:rsidRDefault="00C5760D" w:rsidP="00C5760D">
            <w:pPr>
              <w:snapToGrid w:val="0"/>
              <w:rPr>
                <w:rFonts w:eastAsia="Malgun Gothic"/>
                <w:sz w:val="18"/>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lastRenderedPageBreak/>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a3"/>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a3"/>
              <w:numPr>
                <w:ilvl w:val="2"/>
                <w:numId w:val="19"/>
              </w:numPr>
              <w:snapToGrid w:val="0"/>
              <w:spacing w:after="0" w:line="240" w:lineRule="auto"/>
              <w:rPr>
                <w:ins w:id="9" w:author="Eko Onggosanusi" w:date="2021-01-29T00:31:00Z"/>
                <w:sz w:val="20"/>
              </w:rPr>
            </w:pPr>
            <w:ins w:id="10"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a3"/>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a3"/>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40B31061" w14:textId="30731FDD" w:rsidR="00670BB2" w:rsidRPr="003468BD" w:rsidRDefault="00670BB2" w:rsidP="007E7D3D">
            <w:pPr>
              <w:pStyle w:val="a3"/>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47E18D0D" w14:textId="46EE12D6" w:rsidR="00CF4DF7" w:rsidRPr="00E24894"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10C505A5"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del w:id="11" w:author="Darcy Tsai" w:date="2021-01-29T18:12:00Z">
              <w:r w:rsidRPr="0068009F" w:rsidDel="00EA399C">
                <w:rPr>
                  <w:sz w:val="18"/>
                  <w:szCs w:val="18"/>
                  <w:lang w:eastAsia="zh-CN"/>
                </w:rPr>
                <w:delText>non-serving cell(s) for</w:delText>
              </w:r>
            </w:del>
            <w:ins w:id="12" w:author="Darcy Tsai" w:date="2021-01-29T18:12:00Z">
              <w:r w:rsidR="00EA399C">
                <w:rPr>
                  <w:sz w:val="18"/>
                  <w:szCs w:val="18"/>
                  <w:lang w:eastAsia="zh-CN"/>
                </w:rPr>
                <w:t>the</w:t>
              </w:r>
            </w:ins>
            <w:r w:rsidRPr="0068009F">
              <w:rPr>
                <w:sz w:val="18"/>
                <w:szCs w:val="18"/>
                <w:lang w:eastAsia="zh-CN"/>
              </w:rPr>
              <w:t xml:space="preserve"> beam measurement</w:t>
            </w:r>
            <w:ins w:id="13" w:author="Darcy Tsai" w:date="2021-01-29T18:12:00Z">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ins>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a3"/>
              <w:numPr>
                <w:ilvl w:val="0"/>
                <w:numId w:val="34"/>
              </w:numPr>
              <w:snapToGrid w:val="0"/>
              <w:spacing w:after="0"/>
              <w:rPr>
                <w:sz w:val="18"/>
                <w:szCs w:val="18"/>
              </w:rPr>
            </w:pPr>
            <w:ins w:id="14" w:author="Darcy Tsai" w:date="2021-01-29T18:19:00Z">
              <w:r w:rsidRPr="00EA399C">
                <w:rPr>
                  <w:sz w:val="18"/>
                  <w:szCs w:val="18"/>
                </w:rPr>
                <w:t>FFS: Whether or not to support CSI-RS (for e.g. mobility and/or tracking) as a measurement RS for L1/L2-centric inter-cell mobility and/or inter-cell mTRP</w:t>
              </w:r>
            </w:ins>
          </w:p>
          <w:p w14:paraId="34D0047D" w14:textId="06BB43AC"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游明朝"/>
                <w:sz w:val="18"/>
                <w:szCs w:val="18"/>
                <w:lang w:eastAsia="ja-JP"/>
              </w:rPr>
            </w:pPr>
            <w:r>
              <w:rPr>
                <w:rFonts w:eastAsia="游明朝"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游明朝"/>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1D71AF17" w:rsidR="00C5760D" w:rsidRDefault="00C5760D" w:rsidP="00C5760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70984A92" w:rsidR="00C5760D" w:rsidRDefault="00C5760D" w:rsidP="00C5760D">
            <w:pPr>
              <w:snapToGrid w:val="0"/>
              <w:rPr>
                <w:sz w:val="18"/>
                <w:szCs w:val="18"/>
              </w:rPr>
            </w:pP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29619B4" w:rsidR="00C5760D" w:rsidRDefault="00C5760D" w:rsidP="00C5760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2D56B623" w:rsidR="00C5760D" w:rsidRDefault="00C5760D" w:rsidP="00C5760D">
            <w:pPr>
              <w:snapToGrid w:val="0"/>
              <w:rPr>
                <w:sz w:val="18"/>
                <w:szCs w:val="18"/>
              </w:rPr>
            </w:pPr>
          </w:p>
        </w:tc>
      </w:tr>
      <w:tr w:rsidR="00C5760D"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618F889" w:rsidR="00C5760D" w:rsidRDefault="00C5760D" w:rsidP="00C5760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0365090D" w:rsidR="00C5760D" w:rsidRDefault="00C5760D" w:rsidP="00C5760D">
            <w:pPr>
              <w:snapToGrid w:val="0"/>
              <w:rPr>
                <w:sz w:val="18"/>
                <w:szCs w:val="18"/>
              </w:rPr>
            </w:pPr>
          </w:p>
        </w:tc>
      </w:tr>
      <w:tr w:rsidR="00C5760D"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C0C7F74" w:rsidR="00C5760D" w:rsidRDefault="00C5760D" w:rsidP="00C5760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17037E2F" w:rsidR="00C5760D" w:rsidRDefault="00C5760D" w:rsidP="00C5760D">
            <w:pPr>
              <w:snapToGrid w:val="0"/>
              <w:rPr>
                <w:sz w:val="18"/>
                <w:szCs w:val="18"/>
              </w:rPr>
            </w:pPr>
          </w:p>
        </w:tc>
      </w:tr>
      <w:tr w:rsidR="00C5760D"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5503982A" w:rsidR="00C5760D" w:rsidRPr="000F7BBB" w:rsidRDefault="00C5760D" w:rsidP="00C5760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06826FB1" w:rsidR="00C5760D" w:rsidRDefault="00C5760D" w:rsidP="00C5760D">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a3"/>
              <w:numPr>
                <w:ilvl w:val="1"/>
                <w:numId w:val="17"/>
              </w:numPr>
              <w:snapToGrid w:val="0"/>
              <w:spacing w:after="0" w:line="240" w:lineRule="auto"/>
              <w:jc w:val="both"/>
              <w:rPr>
                <w:sz w:val="20"/>
                <w:szCs w:val="20"/>
                <w:lang w:val="en-GB"/>
              </w:rPr>
            </w:pPr>
            <w:r w:rsidRPr="007922FC">
              <w:rPr>
                <w:rFonts w:eastAsia="游明朝"/>
                <w:sz w:val="20"/>
                <w:szCs w:val="18"/>
                <w:lang w:eastAsia="ja-JP"/>
              </w:rPr>
              <w:t xml:space="preserve">FFS: </w:t>
            </w:r>
            <w:r w:rsidRPr="007922FC">
              <w:rPr>
                <w:sz w:val="20"/>
                <w:szCs w:val="18"/>
                <w:lang w:val="en-GB"/>
              </w:rPr>
              <w:t xml:space="preserve">How to identify DCI </w:t>
            </w:r>
            <w:r w:rsidRPr="007922FC">
              <w:rPr>
                <w:rFonts w:eastAsia="游明朝"/>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游明朝"/>
                <w:sz w:val="20"/>
                <w:szCs w:val="18"/>
                <w:lang w:eastAsia="ja-JP"/>
              </w:rPr>
              <w:t xml:space="preserve">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游明朝"/>
                <w:sz w:val="20"/>
                <w:szCs w:val="18"/>
                <w:lang w:eastAsia="ja-JP"/>
              </w:rPr>
              <w:lastRenderedPageBreak/>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游明朝"/>
                <w:sz w:val="20"/>
                <w:szCs w:val="18"/>
                <w:lang w:eastAsia="ja-JP"/>
              </w:rPr>
              <w:t xml:space="preserve">FFS: </w:t>
            </w:r>
            <w:r w:rsidR="00F97420">
              <w:rPr>
                <w:rFonts w:eastAsia="游明朝"/>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游明朝"/>
                <w:sz w:val="20"/>
                <w:szCs w:val="18"/>
                <w:lang w:eastAsia="ja-JP"/>
              </w:rPr>
              <w:t>format</w:t>
            </w:r>
            <w:r w:rsidRPr="007922FC">
              <w:rPr>
                <w:rFonts w:eastAsia="游明朝"/>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a3"/>
        <w:numPr>
          <w:ilvl w:val="0"/>
          <w:numId w:val="26"/>
        </w:numPr>
        <w:snapToGrid w:val="0"/>
        <w:spacing w:after="0" w:line="240" w:lineRule="auto"/>
        <w:jc w:val="both"/>
        <w:rPr>
          <w:ins w:id="15" w:author="Eko Onggosanusi" w:date="2021-01-29T00:51:00Z"/>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a3"/>
        <w:numPr>
          <w:ilvl w:val="1"/>
          <w:numId w:val="26"/>
        </w:numPr>
        <w:snapToGrid w:val="0"/>
        <w:spacing w:after="0" w:line="240" w:lineRule="auto"/>
        <w:jc w:val="both"/>
        <w:rPr>
          <w:sz w:val="20"/>
          <w:szCs w:val="20"/>
        </w:rPr>
      </w:pPr>
      <w:ins w:id="16" w:author="Eko Onggosanusi" w:date="2021-01-29T00:52:00Z">
        <w:r w:rsidRPr="00DB2710">
          <w:rPr>
            <w:sz w:val="20"/>
            <w:szCs w:val="20"/>
          </w:rPr>
          <w:t xml:space="preserve">In other words, the potential misalignment between gNB and UE assumptions on the TCI state </w:t>
        </w:r>
      </w:ins>
      <w:ins w:id="17" w:author="Eko Onggosanusi" w:date="2021-01-29T00:53:00Z">
        <w:r w:rsidRPr="00DB2710">
          <w:rPr>
            <w:sz w:val="20"/>
            <w:szCs w:val="20"/>
          </w:rPr>
          <w:t>is in principle a gNB implementation issue, not so much UE procedural issue</w:t>
        </w:r>
      </w:ins>
    </w:p>
    <w:p w14:paraId="16229D58" w14:textId="1A086749" w:rsidR="00E00194" w:rsidRDefault="00E00194" w:rsidP="00B92CF4">
      <w:pPr>
        <w:snapToGrid w:val="0"/>
        <w:jc w:val="both"/>
        <w:rPr>
          <w:ins w:id="18" w:author="Eko Onggosanusi" w:date="2021-01-29T00:53:00Z"/>
          <w:sz w:val="20"/>
          <w:szCs w:val="20"/>
        </w:rPr>
      </w:pPr>
    </w:p>
    <w:p w14:paraId="4F6F2818"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a3"/>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lastRenderedPageBreak/>
              <w:t>Proposal 3.1</w:t>
            </w:r>
            <w:r w:rsidR="00E00194">
              <w:rPr>
                <w:color w:val="3333FF"/>
                <w:sz w:val="20"/>
                <w:szCs w:val="20"/>
              </w:rPr>
              <w:t xml:space="preserve"> on DCI format</w:t>
            </w:r>
          </w:p>
          <w:p w14:paraId="73751E8C" w14:textId="58E9BBCA"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a3"/>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a3"/>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a3"/>
              <w:numPr>
                <w:ilvl w:val="1"/>
                <w:numId w:val="17"/>
              </w:numPr>
              <w:snapToGrid w:val="0"/>
              <w:spacing w:after="0" w:line="240" w:lineRule="auto"/>
              <w:jc w:val="both"/>
              <w:rPr>
                <w:sz w:val="18"/>
                <w:szCs w:val="18"/>
                <w:lang w:val="en-GB"/>
              </w:rPr>
            </w:pPr>
            <w:r w:rsidRPr="00235AC3">
              <w:rPr>
                <w:rFonts w:eastAsia="游明朝"/>
                <w:sz w:val="18"/>
                <w:szCs w:val="18"/>
                <w:lang w:eastAsia="ja-JP"/>
              </w:rPr>
              <w:t xml:space="preserve">FFS: </w:t>
            </w:r>
            <w:r w:rsidRPr="00235AC3">
              <w:rPr>
                <w:sz w:val="18"/>
                <w:szCs w:val="18"/>
                <w:lang w:val="en-GB"/>
              </w:rPr>
              <w:t xml:space="preserve">How to identify DCI </w:t>
            </w:r>
            <w:r w:rsidRPr="00235AC3">
              <w:rPr>
                <w:rFonts w:eastAsia="游明朝"/>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游明朝"/>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9"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a3"/>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a3"/>
              <w:numPr>
                <w:ilvl w:val="1"/>
                <w:numId w:val="17"/>
              </w:numPr>
              <w:snapToGrid w:val="0"/>
              <w:spacing w:after="0" w:line="240" w:lineRule="auto"/>
              <w:jc w:val="both"/>
              <w:rPr>
                <w:sz w:val="20"/>
                <w:szCs w:val="20"/>
                <w:lang w:val="en-GB"/>
              </w:rPr>
            </w:pPr>
            <w:r w:rsidRPr="007922FC">
              <w:rPr>
                <w:rFonts w:eastAsia="游明朝"/>
                <w:sz w:val="20"/>
                <w:szCs w:val="18"/>
                <w:lang w:eastAsia="ja-JP"/>
              </w:rPr>
              <w:t xml:space="preserve">FFS: </w:t>
            </w:r>
            <w:r w:rsidRPr="007922FC">
              <w:rPr>
                <w:sz w:val="20"/>
                <w:szCs w:val="18"/>
                <w:lang w:val="en-GB"/>
              </w:rPr>
              <w:t xml:space="preserve">How to identify DCI </w:t>
            </w:r>
            <w:r w:rsidRPr="007922FC">
              <w:rPr>
                <w:rFonts w:eastAsia="游明朝"/>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游明朝"/>
                <w:sz w:val="20"/>
                <w:szCs w:val="18"/>
                <w:lang w:eastAsia="ja-JP"/>
              </w:rPr>
              <w:t xml:space="preserve"> </w:t>
            </w:r>
          </w:p>
          <w:p w14:paraId="47396227"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rFonts w:eastAsia="游明朝"/>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a3"/>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游明朝"/>
                <w:sz w:val="20"/>
                <w:szCs w:val="18"/>
                <w:lang w:eastAsia="ja-JP"/>
              </w:rPr>
              <w:t xml:space="preserve">FFS: </w:t>
            </w:r>
            <w:r>
              <w:rPr>
                <w:rFonts w:eastAsia="游明朝"/>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游明朝"/>
                <w:sz w:val="20"/>
                <w:szCs w:val="18"/>
                <w:lang w:eastAsia="ja-JP"/>
              </w:rPr>
              <w:t>format</w:t>
            </w:r>
            <w:r w:rsidRPr="007922FC">
              <w:rPr>
                <w:rFonts w:eastAsia="游明朝"/>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20"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20"/>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19"/>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 xml:space="preserve">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w:t>
            </w:r>
            <w:r>
              <w:rPr>
                <w:rFonts w:eastAsia="Malgun Gothic"/>
                <w:sz w:val="18"/>
                <w:szCs w:val="18"/>
              </w:rPr>
              <w:lastRenderedPageBreak/>
              <w:t>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lastRenderedPageBreak/>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a3"/>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游明朝" w:hint="eastAsia"/>
                <w:sz w:val="20"/>
                <w:szCs w:val="20"/>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游明朝"/>
                <w:sz w:val="18"/>
                <w:lang w:eastAsia="ja-JP"/>
              </w:rPr>
            </w:pPr>
            <w:r>
              <w:rPr>
                <w:rFonts w:eastAsia="游明朝" w:hint="eastAsia"/>
                <w:sz w:val="18"/>
                <w:lang w:eastAsia="ja-JP"/>
              </w:rPr>
              <w:t xml:space="preserve">Support proposal 3.1. </w:t>
            </w:r>
            <w:r>
              <w:rPr>
                <w:rFonts w:eastAsia="游明朝"/>
                <w:sz w:val="18"/>
                <w:lang w:eastAsia="ja-JP"/>
              </w:rPr>
              <w:t>Support Alt. 1. We think it is useful if there is no DL data.</w:t>
            </w:r>
          </w:p>
          <w:p w14:paraId="201EB6FC" w14:textId="77777777" w:rsidR="00C5760D" w:rsidRDefault="00C5760D" w:rsidP="00C5760D">
            <w:pPr>
              <w:snapToGrid w:val="0"/>
              <w:rPr>
                <w:rFonts w:eastAsia="游明朝"/>
                <w:sz w:val="18"/>
                <w:lang w:eastAsia="ja-JP"/>
              </w:rPr>
            </w:pPr>
          </w:p>
          <w:p w14:paraId="17820928" w14:textId="555EAE59" w:rsidR="00C5760D" w:rsidRDefault="00C5760D" w:rsidP="00C5760D">
            <w:pPr>
              <w:snapToGrid w:val="0"/>
              <w:rPr>
                <w:rFonts w:eastAsia="Malgun Gothic"/>
                <w:sz w:val="18"/>
              </w:rPr>
            </w:pPr>
            <w:r>
              <w:rPr>
                <w:rFonts w:eastAsia="游明朝" w:hint="eastAsia"/>
                <w:sz w:val="18"/>
                <w:lang w:eastAsia="ja-JP"/>
              </w:rPr>
              <w:t>For BAT, support Alt. 2</w:t>
            </w:r>
            <w:r>
              <w:rPr>
                <w:rFonts w:eastAsia="游明朝"/>
                <w:sz w:val="18"/>
                <w:lang w:eastAsia="ja-JP"/>
              </w:rPr>
              <w:t xml:space="preserve"> to avoid misunderstanding between gNB and UE</w:t>
            </w:r>
            <w:r>
              <w:rPr>
                <w:rFonts w:eastAsia="游明朝" w:hint="eastAsia"/>
                <w:sz w:val="18"/>
                <w:lang w:eastAsia="ja-JP"/>
              </w:rPr>
              <w:t xml:space="preserve">. </w:t>
            </w:r>
            <w:r>
              <w:rPr>
                <w:rFonts w:eastAsia="游明朝"/>
                <w:sz w:val="18"/>
                <w:lang w:eastAsia="ja-JP"/>
              </w:rPr>
              <w:t>It is true that very long application time can be configured in Alt. 1, and if gNB has no ACK reception, gNB can re-send another DCI to update the beam. However, this gNB implementation is the same as Alt.2.</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lastRenderedPageBreak/>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a3"/>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23A6E1C7"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Convida, Lenovo/MoM</w:t>
            </w:r>
            <w:r w:rsidR="009948D9">
              <w:rPr>
                <w:sz w:val="20"/>
              </w:rPr>
              <w:t>, Ericsson</w:t>
            </w:r>
            <w:r w:rsidR="00AC7E87">
              <w:rPr>
                <w:sz w:val="20"/>
              </w:rPr>
              <w:t>, Huawei/HiSi</w:t>
            </w:r>
            <w:r w:rsidR="000574E0">
              <w:rPr>
                <w:sz w:val="20"/>
              </w:rPr>
              <w:t>, LG</w:t>
            </w:r>
          </w:p>
          <w:p w14:paraId="103576FB" w14:textId="71F3CF99"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1"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22"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23"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24"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25"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a3"/>
              <w:numPr>
                <w:ilvl w:val="0"/>
                <w:numId w:val="19"/>
              </w:numPr>
              <w:snapToGrid w:val="0"/>
              <w:spacing w:after="0" w:line="240" w:lineRule="auto"/>
              <w:rPr>
                <w:del w:id="26" w:author="Eko Onggosanusi" w:date="2021-01-29T01:05:00Z"/>
                <w:sz w:val="20"/>
              </w:rPr>
            </w:pPr>
            <w:del w:id="27"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a3"/>
              <w:numPr>
                <w:ilvl w:val="0"/>
                <w:numId w:val="19"/>
              </w:numPr>
              <w:snapToGrid w:val="0"/>
              <w:spacing w:after="0" w:line="240" w:lineRule="auto"/>
              <w:rPr>
                <w:sz w:val="20"/>
              </w:rPr>
            </w:pPr>
            <w:ins w:id="28"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198EC311"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p>
          <w:p w14:paraId="25F972A9" w14:textId="0C7C300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DengXian"/>
                <w:sz w:val="18"/>
                <w:szCs w:val="18"/>
              </w:rPr>
            </w:pPr>
            <w:r>
              <w:rPr>
                <w:rFonts w:eastAsia="DengXian"/>
                <w:sz w:val="18"/>
                <w:szCs w:val="18"/>
              </w:rPr>
              <w:t xml:space="preserve">We still don't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06B0C6D5"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29" w:author="Darcy Tsai" w:date="2021-01-29T18:57:00Z">
              <w:r w:rsidR="009B6CA9" w:rsidRPr="009B6CA9">
                <w:rPr>
                  <w:rFonts w:hint="eastAsia"/>
                  <w:sz w:val="20"/>
                </w:rPr>
                <w:t xml:space="preserve">Rel-17 unified </w:t>
              </w:r>
              <w:r w:rsidR="009B6CA9">
                <w:rPr>
                  <w:rFonts w:ascii="PMingLiU" w:eastAsia="PMingLiU" w:hAnsi="PMingLiU" w:hint="eastAsia"/>
                  <w:sz w:val="20"/>
                  <w:lang w:eastAsia="zh-TW"/>
                </w:rPr>
                <w:t xml:space="preserve">TCI </w:t>
              </w:r>
            </w:ins>
            <w:ins w:id="30" w:author="Darcy Tsai" w:date="2021-01-29T18:58:00Z">
              <w:r w:rsidR="009B6CA9">
                <w:rPr>
                  <w:sz w:val="20"/>
                </w:rPr>
                <w:t>framework</w:t>
              </w:r>
            </w:ins>
            <w:ins w:id="31" w:author="Darcy Tsai" w:date="2021-01-29T18:48:00Z">
              <w:r w:rsidRPr="00A97D73">
                <w:rPr>
                  <w:sz w:val="20"/>
                </w:rPr>
                <w:t xml:space="preserve"> (</w:t>
              </w:r>
            </w:ins>
            <w:ins w:id="32" w:author="Darcy Tsai" w:date="2021-01-29T18:58:00Z">
              <w:r w:rsidR="009B6CA9">
                <w:rPr>
                  <w:sz w:val="20"/>
                </w:rPr>
                <w:t xml:space="preserve">including </w:t>
              </w:r>
            </w:ins>
            <w:ins w:id="33" w:author="Darcy Tsai" w:date="2021-01-29T18:48:00Z">
              <w:r w:rsidRPr="00A97D73">
                <w:rPr>
                  <w:sz w:val="20"/>
                </w:rPr>
                <w:t>TCI state update along with the necessary TCI state activation)</w:t>
              </w:r>
            </w:ins>
            <w:del w:id="34" w:author="Darcy Tsai" w:date="2021-01-29T18:48:00Z">
              <w:r w:rsidDel="00A97D73">
                <w:rPr>
                  <w:sz w:val="20"/>
                </w:rPr>
                <w:delText xml:space="preserve">Rel.17 DCI-based TCI state update (beam indication) </w:delText>
              </w:r>
            </w:del>
            <w:r>
              <w:rPr>
                <w:sz w:val="20"/>
              </w:rPr>
              <w:t>is used</w:t>
            </w:r>
            <w:r w:rsidRPr="00217372" w:rsidDel="00AC7E87">
              <w:rPr>
                <w:rFonts w:eastAsia="Batang" w:hint="eastAsia"/>
                <w:sz w:val="20"/>
                <w:szCs w:val="20"/>
                <w:lang w:val="en-GB"/>
              </w:rPr>
              <w:t xml:space="preserve"> </w:t>
            </w:r>
            <w:r>
              <w:rPr>
                <w:rFonts w:eastAsia="Batang"/>
                <w:sz w:val="20"/>
                <w:szCs w:val="20"/>
                <w:lang w:val="en-GB"/>
              </w:rPr>
              <w:t>for</w:t>
            </w:r>
            <w:ins w:id="35" w:author="Darcy Tsai" w:date="2021-01-29T18:56:00Z">
              <w:r w:rsidR="009B6CA9">
                <w:rPr>
                  <w:rFonts w:eastAsia="Batang"/>
                  <w:sz w:val="20"/>
                  <w:szCs w:val="20"/>
                  <w:lang w:val="en-GB"/>
                </w:rPr>
                <w:t xml:space="preserve"> confirming</w:t>
              </w:r>
            </w:ins>
            <w:r w:rsidRPr="00217372">
              <w:rPr>
                <w:rFonts w:eastAsia="Batang"/>
                <w:sz w:val="20"/>
                <w:szCs w:val="20"/>
                <w:lang w:val="en-GB" w:eastAsia="en-US"/>
              </w:rPr>
              <w:t xml:space="preserve"> </w:t>
            </w:r>
            <w:del w:id="36" w:author="Darcy Tsai" w:date="2021-01-29T18:55:00Z">
              <w:r w:rsidRPr="00217372" w:rsidDel="009B6CA9">
                <w:rPr>
                  <w:rFonts w:eastAsia="Batang"/>
                  <w:sz w:val="20"/>
                  <w:szCs w:val="20"/>
                  <w:lang w:val="en-GB" w:eastAsia="en-US"/>
                </w:rPr>
                <w:delText xml:space="preserve">UE </w:delText>
              </w:r>
            </w:del>
            <w:ins w:id="37" w:author="Darcy Tsai" w:date="2021-01-29T18:58:00Z">
              <w:r w:rsidR="009B6CA9">
                <w:rPr>
                  <w:rFonts w:eastAsia="Batang"/>
                  <w:sz w:val="20"/>
                  <w:szCs w:val="20"/>
                  <w:lang w:val="en-GB" w:eastAsia="en-US"/>
                </w:rPr>
                <w:t xml:space="preserve">the </w:t>
              </w:r>
            </w:ins>
            <w:ins w:id="38" w:author="Darcy Tsai" w:date="2021-01-29T18:55:00Z">
              <w:r w:rsidR="009B6CA9">
                <w:rPr>
                  <w:rFonts w:eastAsia="Batang"/>
                  <w:sz w:val="20"/>
                  <w:szCs w:val="20"/>
                  <w:lang w:val="en-GB" w:eastAsia="en-US"/>
                </w:rPr>
                <w:t>UL</w:t>
              </w:r>
              <w:r w:rsidR="009B6CA9" w:rsidRPr="00217372">
                <w:rPr>
                  <w:rFonts w:eastAsia="Batang"/>
                  <w:sz w:val="20"/>
                  <w:szCs w:val="20"/>
                  <w:lang w:val="en-GB" w:eastAsia="en-US"/>
                </w:rPr>
                <w:t xml:space="preserve"> </w:t>
              </w:r>
            </w:ins>
            <w:r w:rsidRPr="00217372">
              <w:rPr>
                <w:rFonts w:eastAsia="Batang"/>
                <w:sz w:val="20"/>
                <w:szCs w:val="20"/>
                <w:lang w:val="en-GB" w:eastAsia="en-US"/>
              </w:rPr>
              <w:t>panel selection</w:t>
            </w:r>
            <w:ins w:id="39" w:author="Darcy Tsai" w:date="2021-01-29T18:56:00Z">
              <w:r w:rsidR="009B6CA9">
                <w:rPr>
                  <w:rFonts w:eastAsia="Batang"/>
                  <w:sz w:val="20"/>
                  <w:szCs w:val="20"/>
                  <w:lang w:val="en-GB" w:eastAsia="en-US"/>
                </w:rPr>
                <w:t xml:space="preserve"> initiated by UE</w:t>
              </w:r>
            </w:ins>
            <w:r w:rsidRPr="00217372">
              <w:rPr>
                <w:rFonts w:eastAsia="Batang"/>
                <w:sz w:val="20"/>
                <w:szCs w:val="20"/>
                <w:lang w:val="en-GB" w:eastAsia="en-US"/>
              </w:rPr>
              <w:t>:</w:t>
            </w:r>
          </w:p>
          <w:p w14:paraId="354D790E"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40" w:author="Darcy Tsai" w:date="2021-01-29T18:59:00Z">
              <w:r w:rsidR="009B6CA9">
                <w:rPr>
                  <w:sz w:val="20"/>
                </w:rPr>
                <w:t xml:space="preserve">Whether to support </w:t>
              </w:r>
            </w:ins>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ins w:id="41" w:author="Darcy Tsai" w:date="2021-01-29T19:00:00Z">
              <w:r w:rsidR="009B6CA9">
                <w:rPr>
                  <w:rFonts w:eastAsia="Malgun Gothic"/>
                  <w:sz w:val="20"/>
                  <w:lang w:eastAsia="ko-KR"/>
                </w:rPr>
                <w:t xml:space="preserv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4122BA2" w14:textId="41934D80" w:rsidR="00A97D73" w:rsidRDefault="00A97D73" w:rsidP="00A97D73">
            <w:pPr>
              <w:snapToGrid w:val="0"/>
              <w:rPr>
                <w:rFonts w:eastAsia="DengXian"/>
                <w:sz w:val="18"/>
                <w:szCs w:val="18"/>
              </w:rPr>
            </w:pP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游明朝"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C5760D"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2C382EFD"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2ADD" w14:textId="31388F7E" w:rsidR="00C5760D" w:rsidRDefault="00C5760D" w:rsidP="00C5760D">
            <w:pPr>
              <w:snapToGrid w:val="0"/>
              <w:rPr>
                <w:rFonts w:eastAsia="DengXian"/>
                <w:sz w:val="18"/>
                <w:szCs w:val="18"/>
                <w:lang w:eastAsia="zh-CN"/>
              </w:rPr>
            </w:pP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06FB0AD1"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60B" w14:textId="026F6825" w:rsidR="00C5760D" w:rsidRDefault="00C5760D" w:rsidP="00C5760D">
            <w:pPr>
              <w:snapToGrid w:val="0"/>
              <w:rPr>
                <w:rFonts w:eastAsia="DengXian"/>
                <w:sz w:val="18"/>
                <w:szCs w:val="18"/>
              </w:rPr>
            </w:pP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4BAB13B1" w:rsidR="00C5760D" w:rsidRPr="00E270B9"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7DAB051" w:rsidR="00C5760D" w:rsidRDefault="00C5760D" w:rsidP="00C5760D">
            <w:pPr>
              <w:snapToGrid w:val="0"/>
              <w:rPr>
                <w:rFonts w:eastAsia="DengXian"/>
                <w:sz w:val="18"/>
                <w:szCs w:val="18"/>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lastRenderedPageBreak/>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a3"/>
              <w:numPr>
                <w:ilvl w:val="0"/>
                <w:numId w:val="22"/>
              </w:numPr>
              <w:snapToGrid w:val="0"/>
              <w:spacing w:after="0" w:line="240" w:lineRule="auto"/>
              <w:rPr>
                <w:sz w:val="20"/>
                <w:szCs w:val="20"/>
              </w:rPr>
            </w:pPr>
            <w:ins w:id="42"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a3"/>
              <w:numPr>
                <w:ilvl w:val="0"/>
                <w:numId w:val="22"/>
              </w:numPr>
              <w:snapToGrid w:val="0"/>
              <w:spacing w:after="0" w:line="240" w:lineRule="auto"/>
              <w:rPr>
                <w:sz w:val="20"/>
                <w:szCs w:val="20"/>
              </w:rPr>
            </w:pPr>
            <w:ins w:id="43"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a3"/>
              <w:numPr>
                <w:ilvl w:val="0"/>
                <w:numId w:val="22"/>
              </w:numPr>
              <w:snapToGrid w:val="0"/>
              <w:spacing w:after="0" w:line="240" w:lineRule="auto"/>
              <w:rPr>
                <w:ins w:id="44"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45" w:author="Eko Onggosanusi" w:date="2021-01-29T01:25:00Z">
              <w:r w:rsidR="00562B44">
                <w:rPr>
                  <w:sz w:val="20"/>
                  <w:szCs w:val="20"/>
                </w:rPr>
                <w:t>Therefore, this agreement implies that the following combinations should be studied</w:t>
              </w:r>
            </w:ins>
            <w:ins w:id="46" w:author="Eko Onggosanusi" w:date="2021-01-29T01:47:00Z">
              <w:r w:rsidR="00A210B9">
                <w:rPr>
                  <w:sz w:val="20"/>
                  <w:szCs w:val="20"/>
                </w:rPr>
                <w:t xml:space="preserve"> (not necessarily, but can be, in one reporting instance)</w:t>
              </w:r>
            </w:ins>
            <w:ins w:id="47" w:author="Eko Onggosanusi" w:date="2021-01-29T01:25:00Z">
              <w:r w:rsidR="00562B44">
                <w:rPr>
                  <w:sz w:val="20"/>
                  <w:szCs w:val="20"/>
                </w:rPr>
                <w:t>:</w:t>
              </w:r>
            </w:ins>
          </w:p>
          <w:p w14:paraId="672132A4" w14:textId="689B01F1" w:rsidR="00562B44" w:rsidRDefault="00562B44" w:rsidP="000D0081">
            <w:pPr>
              <w:pStyle w:val="a3"/>
              <w:numPr>
                <w:ilvl w:val="1"/>
                <w:numId w:val="22"/>
              </w:numPr>
              <w:snapToGrid w:val="0"/>
              <w:spacing w:after="0" w:line="240" w:lineRule="auto"/>
              <w:rPr>
                <w:ins w:id="48" w:author="Eko Onggosanusi" w:date="2021-01-29T01:26:00Z"/>
                <w:sz w:val="20"/>
                <w:szCs w:val="20"/>
              </w:rPr>
            </w:pPr>
            <w:ins w:id="49" w:author="Eko Onggosanusi" w:date="2021-01-29T01:25:00Z">
              <w:r>
                <w:rPr>
                  <w:sz w:val="20"/>
                  <w:szCs w:val="20"/>
                </w:rPr>
                <w:t xml:space="preserve">{Rel.16 P-MPR based} + {A}, where A is either </w:t>
              </w:r>
            </w:ins>
            <w:ins w:id="50" w:author="Eko Onggosanusi" w:date="2021-01-29T01:26:00Z">
              <w:r>
                <w:rPr>
                  <w:sz w:val="20"/>
                  <w:szCs w:val="20"/>
                </w:rPr>
                <w:t>Opt1 or Opt2</w:t>
              </w:r>
            </w:ins>
            <w:ins w:id="51" w:author="Eko Onggosanusi" w:date="2021-01-29T01:44:00Z">
              <w:r w:rsidR="007E6F2E">
                <w:rPr>
                  <w:sz w:val="20"/>
                  <w:szCs w:val="20"/>
                </w:rPr>
                <w:t xml:space="preserve"> or both</w:t>
              </w:r>
            </w:ins>
          </w:p>
          <w:p w14:paraId="47DE1DED" w14:textId="77777777" w:rsidR="00562B44" w:rsidRDefault="00562B44" w:rsidP="000D0081">
            <w:pPr>
              <w:pStyle w:val="a3"/>
              <w:numPr>
                <w:ilvl w:val="1"/>
                <w:numId w:val="22"/>
              </w:numPr>
              <w:snapToGrid w:val="0"/>
              <w:spacing w:after="0" w:line="240" w:lineRule="auto"/>
              <w:rPr>
                <w:sz w:val="20"/>
                <w:szCs w:val="20"/>
              </w:rPr>
            </w:pPr>
            <w:ins w:id="52"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53" w:author="Eko Onggosanusi" w:date="2021-01-29T01:44:00Z">
              <w:r w:rsidR="007E6F2E">
                <w:rPr>
                  <w:sz w:val="20"/>
                  <w:szCs w:val="20"/>
                </w:rPr>
                <w:t xml:space="preserve"> or both</w:t>
              </w:r>
            </w:ins>
          </w:p>
          <w:p w14:paraId="6EAC6B4E" w14:textId="44ED0A90" w:rsidR="00A210B9" w:rsidRPr="00562B44" w:rsidRDefault="00A210B9" w:rsidP="000D0081">
            <w:pPr>
              <w:pStyle w:val="a3"/>
              <w:numPr>
                <w:ilvl w:val="1"/>
                <w:numId w:val="22"/>
              </w:numPr>
              <w:snapToGrid w:val="0"/>
              <w:spacing w:after="0" w:line="240" w:lineRule="auto"/>
              <w:rPr>
                <w:sz w:val="20"/>
                <w:szCs w:val="20"/>
              </w:rPr>
            </w:pPr>
            <w:ins w:id="54" w:author="Eko Onggosanusi" w:date="2021-01-29T01:25:00Z">
              <w:r>
                <w:rPr>
                  <w:sz w:val="20"/>
                  <w:szCs w:val="20"/>
                </w:rPr>
                <w:t>{Rel.16 P-MPR based}</w:t>
              </w:r>
            </w:ins>
            <w:r>
              <w:rPr>
                <w:sz w:val="20"/>
                <w:szCs w:val="20"/>
              </w:rPr>
              <w:t xml:space="preserve"> + </w:t>
            </w:r>
            <w:ins w:id="55" w:author="Eko Onggosanusi" w:date="2021-01-29T01:26:00Z">
              <w:r>
                <w:rPr>
                  <w:sz w:val="20"/>
                  <w:szCs w:val="20"/>
                </w:rPr>
                <w:t>{</w:t>
              </w:r>
              <w:r w:rsidRPr="00562B44">
                <w:rPr>
                  <w:sz w:val="20"/>
                  <w:szCs w:val="20"/>
                </w:rPr>
                <w:t>S</w:t>
              </w:r>
              <w:r>
                <w:rPr>
                  <w:sz w:val="20"/>
                  <w:szCs w:val="20"/>
                </w:rPr>
                <w:t>SBRI(s)/CRI(s)/panel indication}</w:t>
              </w:r>
            </w:ins>
            <w:ins w:id="56" w:author="Eko Onggosanusi" w:date="2021-01-29T01:25:00Z">
              <w:r>
                <w:rPr>
                  <w:sz w:val="20"/>
                  <w:szCs w:val="20"/>
                </w:rPr>
                <w:t xml:space="preserve"> + {A}, where A is either </w:t>
              </w:r>
            </w:ins>
            <w:ins w:id="57" w:author="Eko Onggosanusi" w:date="2021-01-29T01:26:00Z">
              <w:r>
                <w:rPr>
                  <w:sz w:val="20"/>
                  <w:szCs w:val="20"/>
                </w:rPr>
                <w:t>Opt1 or Opt2</w:t>
              </w:r>
            </w:ins>
            <w:ins w:id="58"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21785D78"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游明朝"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77777777" w:rsidR="00C5760D" w:rsidRPr="00C5760D" w:rsidRDefault="00C5760D" w:rsidP="00C5760D">
            <w:pPr>
              <w:pStyle w:val="a3"/>
              <w:numPr>
                <w:ilvl w:val="0"/>
                <w:numId w:val="37"/>
              </w:numPr>
              <w:snapToGrid w:val="0"/>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2107136" w14:textId="2F001A3F" w:rsidR="00C5760D" w:rsidRPr="00CF7BB4" w:rsidRDefault="00C5760D" w:rsidP="00C5760D">
            <w:pPr>
              <w:pStyle w:val="a3"/>
              <w:numPr>
                <w:ilvl w:val="0"/>
                <w:numId w:val="37"/>
              </w:numPr>
              <w:snapToGrid w:val="0"/>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5DDAAAD2"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241BE987" w:rsidR="00C5760D" w:rsidRPr="00CF7BB4" w:rsidRDefault="00C5760D" w:rsidP="00C5760D">
            <w:pPr>
              <w:snapToGrid w:val="0"/>
              <w:rPr>
                <w:rFonts w:eastAsia="DengXian"/>
                <w:sz w:val="18"/>
                <w:szCs w:val="18"/>
                <w:lang w:eastAsia="zh-CN"/>
              </w:rPr>
            </w:pP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D81EC5"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ABF3" w14:textId="77777777" w:rsidR="00C5760D" w:rsidRDefault="00C5760D" w:rsidP="00C5760D">
            <w:pPr>
              <w:snapToGrid w:val="0"/>
              <w:rPr>
                <w:rFonts w:eastAsia="DengXian"/>
                <w:sz w:val="18"/>
                <w:szCs w:val="18"/>
                <w:lang w:eastAsia="zh-CN"/>
              </w:rPr>
            </w:pPr>
          </w:p>
        </w:tc>
      </w:tr>
      <w:tr w:rsidR="00C5760D"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43067442"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0621354D" w:rsidR="00C5760D" w:rsidRDefault="00C5760D" w:rsidP="00C5760D">
            <w:pPr>
              <w:snapToGrid w:val="0"/>
              <w:rPr>
                <w:rFonts w:eastAsia="DengXian"/>
                <w:sz w:val="18"/>
                <w:szCs w:val="18"/>
                <w:lang w:eastAsia="zh-CN"/>
              </w:rPr>
            </w:pP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42AD7B09" w:rsidR="00C5760D" w:rsidRDefault="00C5760D" w:rsidP="00C5760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69A6E509" w:rsidR="00C5760D" w:rsidRPr="00BD1577" w:rsidRDefault="00C5760D" w:rsidP="00C5760D">
            <w:pPr>
              <w:snapToGrid w:val="0"/>
              <w:rPr>
                <w:rFonts w:eastAsia="DengXian"/>
                <w:b/>
                <w:bCs/>
                <w:sz w:val="18"/>
                <w:szCs w:val="18"/>
                <w:lang w:eastAsia="zh-CN"/>
              </w:rPr>
            </w:pP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C629E" w14:textId="77777777" w:rsidR="00F75E7D" w:rsidRDefault="00F75E7D">
      <w:r>
        <w:separator/>
      </w:r>
    </w:p>
  </w:endnote>
  <w:endnote w:type="continuationSeparator" w:id="0">
    <w:p w14:paraId="1EB9A409" w14:textId="77777777" w:rsidR="00F75E7D" w:rsidRDefault="00F7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algun Gothic Semilight"/>
    <w:panose1 w:val="02010601000101010101"/>
    <w:charset w:val="88"/>
    <w:family w:val="roman"/>
    <w:pitch w:val="variable"/>
    <w:sig w:usb0="00000000"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9040B" w14:textId="77777777" w:rsidR="00F75E7D" w:rsidRDefault="00F75E7D">
      <w:r>
        <w:rPr>
          <w:color w:val="000000"/>
        </w:rPr>
        <w:separator/>
      </w:r>
    </w:p>
  </w:footnote>
  <w:footnote w:type="continuationSeparator" w:id="0">
    <w:p w14:paraId="02A6B22D" w14:textId="77777777" w:rsidR="00F75E7D" w:rsidRDefault="00F75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0"/>
  </w:num>
  <w:num w:numId="2">
    <w:abstractNumId w:val="4"/>
  </w:num>
  <w:num w:numId="3">
    <w:abstractNumId w:val="1"/>
  </w:num>
  <w:num w:numId="4">
    <w:abstractNumId w:val="17"/>
  </w:num>
  <w:num w:numId="5">
    <w:abstractNumId w:val="26"/>
  </w:num>
  <w:num w:numId="6">
    <w:abstractNumId w:val="33"/>
  </w:num>
  <w:num w:numId="7">
    <w:abstractNumId w:val="24"/>
  </w:num>
  <w:num w:numId="8">
    <w:abstractNumId w:val="25"/>
  </w:num>
  <w:num w:numId="9">
    <w:abstractNumId w:val="15"/>
  </w:num>
  <w:num w:numId="10">
    <w:abstractNumId w:val="12"/>
  </w:num>
  <w:num w:numId="11">
    <w:abstractNumId w:val="13"/>
  </w:num>
  <w:num w:numId="12">
    <w:abstractNumId w:val="16"/>
  </w:num>
  <w:num w:numId="13">
    <w:abstractNumId w:val="20"/>
  </w:num>
  <w:num w:numId="14">
    <w:abstractNumId w:val="8"/>
  </w:num>
  <w:num w:numId="15">
    <w:abstractNumId w:val="7"/>
  </w:num>
  <w:num w:numId="16">
    <w:abstractNumId w:val="34"/>
  </w:num>
  <w:num w:numId="17">
    <w:abstractNumId w:val="6"/>
  </w:num>
  <w:num w:numId="18">
    <w:abstractNumId w:val="31"/>
  </w:num>
  <w:num w:numId="19">
    <w:abstractNumId w:val="32"/>
  </w:num>
  <w:num w:numId="20">
    <w:abstractNumId w:val="27"/>
  </w:num>
  <w:num w:numId="21">
    <w:abstractNumId w:val="3"/>
  </w:num>
  <w:num w:numId="22">
    <w:abstractNumId w:val="29"/>
  </w:num>
  <w:num w:numId="23">
    <w:abstractNumId w:val="36"/>
  </w:num>
  <w:num w:numId="24">
    <w:abstractNumId w:val="5"/>
  </w:num>
  <w:num w:numId="25">
    <w:abstractNumId w:val="35"/>
  </w:num>
  <w:num w:numId="26">
    <w:abstractNumId w:val="28"/>
  </w:num>
  <w:num w:numId="27">
    <w:abstractNumId w:val="0"/>
  </w:num>
  <w:num w:numId="28">
    <w:abstractNumId w:val="9"/>
  </w:num>
  <w:num w:numId="29">
    <w:abstractNumId w:val="18"/>
  </w:num>
  <w:num w:numId="30">
    <w:abstractNumId w:val="23"/>
  </w:num>
  <w:num w:numId="31">
    <w:abstractNumId w:val="21"/>
  </w:num>
  <w:num w:numId="32">
    <w:abstractNumId w:val="22"/>
  </w:num>
  <w:num w:numId="33">
    <w:abstractNumId w:val="10"/>
  </w:num>
  <w:num w:numId="34">
    <w:abstractNumId w:val="19"/>
  </w:num>
  <w:num w:numId="35">
    <w:abstractNumId w:val="11"/>
  </w:num>
  <w:num w:numId="36">
    <w:abstractNumId w:val="2"/>
  </w:num>
  <w:num w:numId="37">
    <w:abstractNumId w:val="1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81003"/>
    <w:rsid w:val="00082F19"/>
    <w:rsid w:val="000836C1"/>
    <w:rsid w:val="00087128"/>
    <w:rsid w:val="00087EA6"/>
    <w:rsid w:val="00090923"/>
    <w:rsid w:val="00090EAD"/>
    <w:rsid w:val="00096964"/>
    <w:rsid w:val="00096B0F"/>
    <w:rsid w:val="000A25A6"/>
    <w:rsid w:val="000A2B79"/>
    <w:rsid w:val="000A4E20"/>
    <w:rsid w:val="000B313F"/>
    <w:rsid w:val="000C10A5"/>
    <w:rsid w:val="000C7858"/>
    <w:rsid w:val="000D0081"/>
    <w:rsid w:val="000D2C52"/>
    <w:rsid w:val="000D3837"/>
    <w:rsid w:val="000D6660"/>
    <w:rsid w:val="000D7F5C"/>
    <w:rsid w:val="000E0705"/>
    <w:rsid w:val="000E2ED0"/>
    <w:rsid w:val="000F25CB"/>
    <w:rsid w:val="000F2DAF"/>
    <w:rsid w:val="000F47C7"/>
    <w:rsid w:val="000F7BBB"/>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92458"/>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3E3A"/>
    <w:rsid w:val="00204081"/>
    <w:rsid w:val="00206C21"/>
    <w:rsid w:val="0021232A"/>
    <w:rsid w:val="00213008"/>
    <w:rsid w:val="0021502B"/>
    <w:rsid w:val="00215BEF"/>
    <w:rsid w:val="0021619F"/>
    <w:rsid w:val="00217372"/>
    <w:rsid w:val="00226AD0"/>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06CD"/>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2AF6"/>
    <w:rsid w:val="00395214"/>
    <w:rsid w:val="003971F3"/>
    <w:rsid w:val="003A5B4A"/>
    <w:rsid w:val="003A7813"/>
    <w:rsid w:val="003B02BD"/>
    <w:rsid w:val="003B6604"/>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2354"/>
    <w:rsid w:val="00557967"/>
    <w:rsid w:val="00562B44"/>
    <w:rsid w:val="00562E3F"/>
    <w:rsid w:val="0056421E"/>
    <w:rsid w:val="00565DFC"/>
    <w:rsid w:val="00566A40"/>
    <w:rsid w:val="00572F1C"/>
    <w:rsid w:val="0057551A"/>
    <w:rsid w:val="00575997"/>
    <w:rsid w:val="00575B90"/>
    <w:rsid w:val="005772BA"/>
    <w:rsid w:val="00581879"/>
    <w:rsid w:val="00584D8F"/>
    <w:rsid w:val="00590380"/>
    <w:rsid w:val="00594901"/>
    <w:rsid w:val="00595F1C"/>
    <w:rsid w:val="005A1BB5"/>
    <w:rsid w:val="005A1F1C"/>
    <w:rsid w:val="005A3271"/>
    <w:rsid w:val="005A4732"/>
    <w:rsid w:val="005A5505"/>
    <w:rsid w:val="005A675C"/>
    <w:rsid w:val="005A74FC"/>
    <w:rsid w:val="005B2C79"/>
    <w:rsid w:val="005B5D51"/>
    <w:rsid w:val="005B5EE1"/>
    <w:rsid w:val="005B73C8"/>
    <w:rsid w:val="005B77ED"/>
    <w:rsid w:val="005C1F80"/>
    <w:rsid w:val="005C2968"/>
    <w:rsid w:val="005C4F62"/>
    <w:rsid w:val="005C6084"/>
    <w:rsid w:val="005D129D"/>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36E8"/>
    <w:rsid w:val="0062407E"/>
    <w:rsid w:val="006246B3"/>
    <w:rsid w:val="00624C90"/>
    <w:rsid w:val="00634507"/>
    <w:rsid w:val="0063605D"/>
    <w:rsid w:val="00643393"/>
    <w:rsid w:val="00643419"/>
    <w:rsid w:val="00645069"/>
    <w:rsid w:val="00646782"/>
    <w:rsid w:val="006469C1"/>
    <w:rsid w:val="00651A10"/>
    <w:rsid w:val="00652B13"/>
    <w:rsid w:val="006539E2"/>
    <w:rsid w:val="0065467D"/>
    <w:rsid w:val="0065589C"/>
    <w:rsid w:val="00655D52"/>
    <w:rsid w:val="00657C55"/>
    <w:rsid w:val="00664037"/>
    <w:rsid w:val="00667000"/>
    <w:rsid w:val="00670BB2"/>
    <w:rsid w:val="00675D0C"/>
    <w:rsid w:val="0068009F"/>
    <w:rsid w:val="0068457E"/>
    <w:rsid w:val="00684B4B"/>
    <w:rsid w:val="00686CB2"/>
    <w:rsid w:val="00687A30"/>
    <w:rsid w:val="006903BB"/>
    <w:rsid w:val="0069133B"/>
    <w:rsid w:val="00693256"/>
    <w:rsid w:val="00694C63"/>
    <w:rsid w:val="00697F2E"/>
    <w:rsid w:val="006A019A"/>
    <w:rsid w:val="006A19E2"/>
    <w:rsid w:val="006A3714"/>
    <w:rsid w:val="006A57E3"/>
    <w:rsid w:val="006A633F"/>
    <w:rsid w:val="006B007E"/>
    <w:rsid w:val="006B54DF"/>
    <w:rsid w:val="006B5FB7"/>
    <w:rsid w:val="006B722C"/>
    <w:rsid w:val="006C16D6"/>
    <w:rsid w:val="006C19E6"/>
    <w:rsid w:val="006C1F83"/>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317A0"/>
    <w:rsid w:val="0083417A"/>
    <w:rsid w:val="008352EB"/>
    <w:rsid w:val="008365F8"/>
    <w:rsid w:val="00852811"/>
    <w:rsid w:val="008532D0"/>
    <w:rsid w:val="00854515"/>
    <w:rsid w:val="008557AF"/>
    <w:rsid w:val="00857E4A"/>
    <w:rsid w:val="00861709"/>
    <w:rsid w:val="008619DC"/>
    <w:rsid w:val="00862260"/>
    <w:rsid w:val="00863A67"/>
    <w:rsid w:val="00864F1F"/>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3547"/>
    <w:rsid w:val="009B40C4"/>
    <w:rsid w:val="009B6CA9"/>
    <w:rsid w:val="009C010F"/>
    <w:rsid w:val="009C208C"/>
    <w:rsid w:val="009C5573"/>
    <w:rsid w:val="009D2A30"/>
    <w:rsid w:val="009D2D74"/>
    <w:rsid w:val="009D4D81"/>
    <w:rsid w:val="009D625D"/>
    <w:rsid w:val="009D6961"/>
    <w:rsid w:val="009E5785"/>
    <w:rsid w:val="009E76E1"/>
    <w:rsid w:val="009E7706"/>
    <w:rsid w:val="009F0731"/>
    <w:rsid w:val="009F1772"/>
    <w:rsid w:val="009F3BD1"/>
    <w:rsid w:val="009F4190"/>
    <w:rsid w:val="009F7B4C"/>
    <w:rsid w:val="00A001D2"/>
    <w:rsid w:val="00A016D8"/>
    <w:rsid w:val="00A1076B"/>
    <w:rsid w:val="00A112E3"/>
    <w:rsid w:val="00A1252F"/>
    <w:rsid w:val="00A127FA"/>
    <w:rsid w:val="00A13330"/>
    <w:rsid w:val="00A14560"/>
    <w:rsid w:val="00A156A6"/>
    <w:rsid w:val="00A210B9"/>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138A"/>
    <w:rsid w:val="00B46480"/>
    <w:rsid w:val="00B53171"/>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66D4"/>
    <w:rsid w:val="00C5760D"/>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B36C0"/>
    <w:rsid w:val="00CB7514"/>
    <w:rsid w:val="00CC0056"/>
    <w:rsid w:val="00CC74FE"/>
    <w:rsid w:val="00CD15AD"/>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46FD"/>
    <w:rsid w:val="00E7641B"/>
    <w:rsid w:val="00E921CC"/>
    <w:rsid w:val="00E9744B"/>
    <w:rsid w:val="00EA080A"/>
    <w:rsid w:val="00EA399C"/>
    <w:rsid w:val="00EA64DE"/>
    <w:rsid w:val="00EA7D72"/>
    <w:rsid w:val="00EB4A2F"/>
    <w:rsid w:val="00EC0FF4"/>
    <w:rsid w:val="00EC1AE5"/>
    <w:rsid w:val="00EC3B45"/>
    <w:rsid w:val="00ED52B4"/>
    <w:rsid w:val="00EE400D"/>
    <w:rsid w:val="00EF2682"/>
    <w:rsid w:val="00EF27FF"/>
    <w:rsid w:val="00EF35A2"/>
    <w:rsid w:val="00EF39D0"/>
    <w:rsid w:val="00EF3C3B"/>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4AD"/>
    <w:rsid w:val="00F77D3D"/>
    <w:rsid w:val="00F80AE1"/>
    <w:rsid w:val="00F8161E"/>
    <w:rsid w:val="00F82E5F"/>
    <w:rsid w:val="00F85BB5"/>
    <w:rsid w:val="00F874D6"/>
    <w:rsid w:val="00F87B0D"/>
    <w:rsid w:val="00F91D99"/>
    <w:rsid w:val="00F947CB"/>
    <w:rsid w:val="00F953F4"/>
    <w:rsid w:val="00F96533"/>
    <w:rsid w:val="00F97420"/>
    <w:rsid w:val="00FA0052"/>
    <w:rsid w:val="00FA0913"/>
    <w:rsid w:val="00FA16D8"/>
    <w:rsid w:val="00FA221A"/>
    <w:rsid w:val="00FA3DF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出段落"/>
    <w:basedOn w:val="a"/>
    <w:link w:val="a4"/>
    <w:uiPriority w:val="34"/>
    <w:qFormat/>
    <w:rsid w:val="00C61F74"/>
    <w:pPr>
      <w:spacing w:after="160" w:line="256" w:lineRule="auto"/>
      <w:ind w:left="720"/>
    </w:pPr>
    <w:rPr>
      <w:rFonts w:eastAsia="SimSun"/>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SimSun"/>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SimSun"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3404D-727C-4F1C-9655-D9302335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5924</Words>
  <Characters>33769</Characters>
  <Application>Microsoft Office Word</Application>
  <DocSecurity>0</DocSecurity>
  <Lines>281</Lines>
  <Paragraphs>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dcterms:created xsi:type="dcterms:W3CDTF">2021-01-29T11:30:00Z</dcterms:created>
  <dcterms:modified xsi:type="dcterms:W3CDTF">2021-01-29T11:32:00Z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