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Spreadtrum,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NormalWeb"/>
              <w:snapToGrid w:val="0"/>
              <w:spacing w:before="0" w:after="0"/>
              <w:jc w:val="both"/>
              <w:rPr>
                <w:sz w:val="20"/>
                <w:szCs w:val="20"/>
              </w:rPr>
            </w:pPr>
            <w:r>
              <w:rPr>
                <w:rStyle w:val="Strong"/>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w:t>
            </w:r>
            <w:proofErr w:type="gramStart"/>
            <w:r w:rsidR="00B15E77">
              <w:rPr>
                <w:sz w:val="20"/>
                <w:szCs w:val="20"/>
              </w:rPr>
              <w:t>e.g.</w:t>
            </w:r>
            <w:proofErr w:type="gramEnd"/>
            <w:r w:rsidR="00B15E77">
              <w:rPr>
                <w:sz w:val="20"/>
                <w:szCs w:val="20"/>
              </w:rPr>
              <w:t xml:space="preserve">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 xml:space="preserve">by, </w:t>
            </w:r>
            <w:proofErr w:type="gramStart"/>
            <w:r w:rsidR="003C2C92">
              <w:rPr>
                <w:color w:val="3333FF"/>
                <w:sz w:val="20"/>
                <w:szCs w:val="20"/>
              </w:rPr>
              <w:t>e.g.</w:t>
            </w:r>
            <w:proofErr w:type="gramEnd"/>
            <w:r w:rsidR="003C2C92">
              <w:rPr>
                <w:color w:val="3333FF"/>
                <w:sz w:val="20"/>
                <w:szCs w:val="20"/>
              </w:rPr>
              <w:t xml:space="preserve"> Qualcomm and </w:t>
            </w:r>
            <w:proofErr w:type="spellStart"/>
            <w:r w:rsidR="003C2C92">
              <w:rPr>
                <w:color w:val="3333FF"/>
                <w:sz w:val="20"/>
                <w:szCs w:val="20"/>
              </w:rPr>
              <w:t>Futurewei</w:t>
            </w:r>
            <w:proofErr w:type="spellEnd"/>
            <w:r w:rsidR="003C2C92">
              <w:rPr>
                <w:color w:val="3333FF"/>
                <w:sz w:val="20"/>
                <w:szCs w:val="20"/>
              </w:rPr>
              <w:t xml:space="preserve">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proofErr w:type="gramStart"/>
            <w:r>
              <w:rPr>
                <w:rFonts w:eastAsia="DengXian"/>
                <w:sz w:val="18"/>
                <w:szCs w:val="18"/>
                <w:lang w:eastAsia="zh-CN"/>
              </w:rPr>
              <w:t>Yes</w:t>
            </w:r>
            <w:proofErr w:type="gramEnd"/>
            <w:r>
              <w:rPr>
                <w:rFonts w:eastAsia="DengXian"/>
                <w:sz w:val="18"/>
                <w:szCs w:val="18"/>
                <w:lang w:eastAsia="zh-CN"/>
              </w:rPr>
              <w:t xml:space="preserve">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2794E1FE" w14:textId="30B5E14E" w:rsidR="00CF4DF7" w:rsidRPr="00545C01" w:rsidRDefault="00CF4DF7" w:rsidP="006E695F">
            <w:pPr>
              <w:snapToGrid w:val="0"/>
              <w:rPr>
                <w:rFonts w:eastAsia="DengXian"/>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5F468692" w:rsidR="00FB10EC" w:rsidRDefault="00FB10EC"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616E2" w14:textId="2A24C281" w:rsidR="00FB10EC" w:rsidRDefault="00FB10EC" w:rsidP="00FB10EC">
            <w:pPr>
              <w:snapToGrid w:val="0"/>
              <w:rPr>
                <w:sz w:val="18"/>
              </w:rPr>
            </w:pPr>
          </w:p>
        </w:tc>
      </w:tr>
      <w:tr w:rsidR="00FB10EC"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ADE7D0A" w:rsidR="00FB10EC" w:rsidRDefault="00FB10EC"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2FA57DF9" w:rsidR="00FB10EC" w:rsidRDefault="00FB10EC" w:rsidP="00FB10EC">
            <w:pPr>
              <w:snapToGrid w:val="0"/>
              <w:rPr>
                <w:sz w:val="18"/>
              </w:rPr>
            </w:pPr>
          </w:p>
        </w:tc>
      </w:tr>
      <w:tr w:rsidR="00475017"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3587619" w:rsidR="00475017" w:rsidRDefault="00475017"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446FE2B1" w:rsidR="00475017" w:rsidRDefault="00475017" w:rsidP="00FB10EC">
            <w:pPr>
              <w:snapToGrid w:val="0"/>
              <w:rPr>
                <w:sz w:val="18"/>
              </w:rPr>
            </w:pPr>
          </w:p>
        </w:tc>
      </w:tr>
      <w:tr w:rsidR="00600D80"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43B74FBC" w:rsidR="00600D80" w:rsidRDefault="00600D80" w:rsidP="00600D80">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8BBE" w14:textId="77777777" w:rsidR="00600D80" w:rsidRDefault="00600D80" w:rsidP="00600D80">
            <w:pPr>
              <w:snapToGrid w:val="0"/>
              <w:rPr>
                <w:rFonts w:eastAsia="Malgun Gothic"/>
                <w:sz w:val="18"/>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lastRenderedPageBreak/>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ins w:id="3" w:author="Eko Onggosanusi" w:date="2021-01-29T00:31:00Z"/>
                <w:sz w:val="20"/>
              </w:rPr>
            </w:pPr>
            <w:ins w:id="4"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w:t>
            </w:r>
            <w:proofErr w:type="gramStart"/>
            <w:r w:rsidR="008532D0">
              <w:rPr>
                <w:sz w:val="20"/>
                <w:szCs w:val="20"/>
              </w:rPr>
              <w:t>e.g.</w:t>
            </w:r>
            <w:proofErr w:type="gramEnd"/>
            <w:r w:rsidR="008532D0">
              <w:rPr>
                <w:sz w:val="20"/>
                <w:szCs w:val="20"/>
              </w:rPr>
              <w:t xml:space="preserve">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w:t>
            </w:r>
            <w:proofErr w:type="spellStart"/>
            <w:r w:rsidR="0040416C" w:rsidRPr="007009E1">
              <w:rPr>
                <w:color w:val="000000"/>
                <w:sz w:val="20"/>
                <w:szCs w:val="20"/>
              </w:rPr>
              <w:t>mTRP</w:t>
            </w:r>
            <w:proofErr w:type="spellEnd"/>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 xml:space="preserve">FFS: time behavior of the reporting, </w:t>
            </w:r>
            <w:proofErr w:type="gramStart"/>
            <w:r>
              <w:rPr>
                <w:sz w:val="20"/>
                <w:szCs w:val="20"/>
              </w:rPr>
              <w:t>i.e.</w:t>
            </w:r>
            <w:proofErr w:type="gramEnd"/>
            <w:r>
              <w:rPr>
                <w:sz w:val="20"/>
                <w:szCs w:val="20"/>
              </w:rPr>
              <w:t xml:space="preserv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xml:space="preserve">, </w:t>
            </w:r>
            <w:proofErr w:type="gramStart"/>
            <w:r w:rsidR="003B6604">
              <w:rPr>
                <w:sz w:val="20"/>
              </w:rPr>
              <w:t>e.g.</w:t>
            </w:r>
            <w:proofErr w:type="gramEnd"/>
            <w:r w:rsidR="003B6604">
              <w:rPr>
                <w:sz w:val="20"/>
              </w:rPr>
              <w:t xml:space="preserve">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xml:space="preserve">. One contention point raised by OPPO is on the number of cells the UE needs to measure and report. OPPO’s point is acknowledged, </w:t>
            </w:r>
            <w:proofErr w:type="gramStart"/>
            <w:r>
              <w:rPr>
                <w:sz w:val="18"/>
                <w:szCs w:val="18"/>
              </w:rPr>
              <w:t>i.e.</w:t>
            </w:r>
            <w:proofErr w:type="gramEnd"/>
            <w:r>
              <w:rPr>
                <w:sz w:val="18"/>
                <w:szCs w:val="18"/>
              </w:rPr>
              <w:t xml:space="preserv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 xml:space="preserve">We would like to clarify the dynamic activation/deactivation a little </w:t>
            </w:r>
            <w:proofErr w:type="gramStart"/>
            <w:r>
              <w:rPr>
                <w:sz w:val="18"/>
                <w:szCs w:val="18"/>
              </w:rPr>
              <w:t>bit, and</w:t>
            </w:r>
            <w:proofErr w:type="gramEnd"/>
            <w:r>
              <w:rPr>
                <w:sz w:val="18"/>
                <w:szCs w:val="18"/>
              </w:rPr>
              <w:t xml:space="preserve"> apologize for missing clarification in last round.</w:t>
            </w:r>
          </w:p>
          <w:p w14:paraId="47E18D0D" w14:textId="46EE12D6" w:rsidR="00CF4DF7" w:rsidRPr="00E24894" w:rsidRDefault="00CF4DF7" w:rsidP="006F2576">
            <w:pPr>
              <w:rPr>
                <w:sz w:val="18"/>
                <w:szCs w:val="18"/>
              </w:rPr>
            </w:pPr>
            <w:r>
              <w:rPr>
                <w:sz w:val="18"/>
                <w:szCs w:val="18"/>
              </w:rPr>
              <w:t xml:space="preserve">The intention is for aperiodic report for periodic RS, </w:t>
            </w:r>
            <w:proofErr w:type="gramStart"/>
            <w:r>
              <w:rPr>
                <w:sz w:val="18"/>
                <w:szCs w:val="18"/>
              </w:rPr>
              <w:t>e.g.</w:t>
            </w:r>
            <w:proofErr w:type="gramEnd"/>
            <w:r>
              <w:rPr>
                <w:sz w:val="18"/>
                <w:szCs w:val="18"/>
              </w:rPr>
              <w:t xml:space="preserve">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1239C3" w:rsidR="007444A3" w:rsidRDefault="007444A3" w:rsidP="007444A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192A8A8E" w:rsidR="007444A3" w:rsidRDefault="007444A3" w:rsidP="007444A3">
            <w:pPr>
              <w:snapToGrid w:val="0"/>
              <w:rPr>
                <w:sz w:val="18"/>
                <w:szCs w:val="18"/>
                <w:lang w:eastAsia="zh-CN"/>
              </w:rPr>
            </w:pP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4DCA9A8F" w:rsidR="000F25CB" w:rsidRDefault="000F25CB"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263EAEF4" w:rsidR="00783BB1" w:rsidRPr="00783BB1" w:rsidRDefault="00783BB1" w:rsidP="00783BB1">
            <w:pPr>
              <w:snapToGrid w:val="0"/>
              <w:spacing w:line="257" w:lineRule="auto"/>
              <w:rPr>
                <w:sz w:val="18"/>
                <w:szCs w:val="18"/>
                <w:lang w:eastAsia="zh-CN"/>
              </w:rPr>
            </w:pPr>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1D71AF17" w:rsidR="00291090" w:rsidRDefault="00291090"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70984A92" w:rsidR="00291090" w:rsidRDefault="00291090" w:rsidP="000F25CB">
            <w:pPr>
              <w:snapToGrid w:val="0"/>
              <w:rPr>
                <w:sz w:val="18"/>
                <w:szCs w:val="18"/>
              </w:rPr>
            </w:pP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29619B4" w:rsidR="00D329B1" w:rsidRDefault="00D329B1"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2D56B623" w:rsidR="00D329B1" w:rsidRDefault="00D329B1" w:rsidP="000F25CB">
            <w:pPr>
              <w:snapToGrid w:val="0"/>
              <w:rPr>
                <w:sz w:val="18"/>
                <w:szCs w:val="18"/>
              </w:rPr>
            </w:pP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618F889" w:rsidR="008E7220" w:rsidRDefault="008E7220" w:rsidP="008E722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0365090D" w:rsidR="008E7220" w:rsidRDefault="008E7220" w:rsidP="008E7220">
            <w:pPr>
              <w:snapToGrid w:val="0"/>
              <w:rPr>
                <w:sz w:val="18"/>
                <w:szCs w:val="18"/>
              </w:rPr>
            </w:pP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C0C7F74" w:rsidR="008E7220" w:rsidRDefault="008E7220" w:rsidP="008E722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17037E2F" w:rsidR="008E7220" w:rsidRDefault="008E7220" w:rsidP="008E7220">
            <w:pPr>
              <w:snapToGrid w:val="0"/>
              <w:rPr>
                <w:sz w:val="18"/>
                <w:szCs w:val="18"/>
              </w:rPr>
            </w:pPr>
          </w:p>
        </w:tc>
      </w:tr>
      <w:tr w:rsidR="00475017"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5503982A" w:rsidR="00475017" w:rsidRPr="000F7BBB" w:rsidRDefault="00475017" w:rsidP="008E7220">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06826FB1" w:rsidR="00475017" w:rsidRDefault="00475017" w:rsidP="008E7220">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w:t>
            </w:r>
            <w:proofErr w:type="spellStart"/>
            <w:r>
              <w:rPr>
                <w:sz w:val="18"/>
                <w:szCs w:val="20"/>
                <w:lang w:val="de-DE"/>
              </w:rPr>
              <w:t>Xiaomi</w:t>
            </w:r>
            <w:proofErr w:type="spellEnd"/>
            <w:r>
              <w:rPr>
                <w:sz w:val="18"/>
                <w:szCs w:val="20"/>
                <w:lang w:val="de-DE"/>
              </w:rPr>
              <w:t>,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w:t>
            </w:r>
            <w:proofErr w:type="spellStart"/>
            <w:r>
              <w:rPr>
                <w:sz w:val="18"/>
                <w:szCs w:val="20"/>
                <w:lang w:val="de-DE"/>
              </w:rPr>
              <w:t>MoM</w:t>
            </w:r>
            <w:proofErr w:type="spellEnd"/>
            <w:r>
              <w:rPr>
                <w:sz w:val="18"/>
                <w:szCs w:val="20"/>
                <w:lang w:val="de-DE"/>
              </w:rPr>
              <w:t xml:space="preserve">, Fujitsu, Nokia/NSB, CMCC, Apple, </w:t>
            </w:r>
            <w:proofErr w:type="spellStart"/>
            <w:r>
              <w:rPr>
                <w:sz w:val="18"/>
                <w:szCs w:val="20"/>
                <w:lang w:val="de-DE"/>
              </w:rPr>
              <w:t>Huawei</w:t>
            </w:r>
            <w:proofErr w:type="spellEnd"/>
            <w:r>
              <w:rPr>
                <w:sz w:val="18"/>
                <w:szCs w:val="20"/>
                <w:lang w:val="de-DE"/>
              </w:rPr>
              <w:t>/</w:t>
            </w:r>
            <w:proofErr w:type="spellStart"/>
            <w:r>
              <w:rPr>
                <w:sz w:val="18"/>
                <w:szCs w:val="20"/>
                <w:lang w:val="de-DE"/>
              </w:rPr>
              <w:t>HiSi</w:t>
            </w:r>
            <w:proofErr w:type="spellEnd"/>
            <w:r>
              <w:rPr>
                <w:sz w:val="18"/>
                <w:szCs w:val="20"/>
                <w:lang w:val="de-DE"/>
              </w:rPr>
              <w:t xml:space="preserve">, ZTE, vivo, Intel, Sony, Qualcomm, NTT </w:t>
            </w:r>
            <w:proofErr w:type="spellStart"/>
            <w:r>
              <w:rPr>
                <w:sz w:val="18"/>
                <w:szCs w:val="20"/>
                <w:lang w:val="de-DE"/>
              </w:rPr>
              <w:t>Docomo</w:t>
            </w:r>
            <w:proofErr w:type="spellEnd"/>
            <w:r>
              <w:rPr>
                <w:sz w:val="18"/>
                <w:szCs w:val="20"/>
                <w:lang w:val="de-DE"/>
              </w:rPr>
              <w:t xml:space="preserve">,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Spreadtrum,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lastRenderedPageBreak/>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gramStart"/>
            <w:r>
              <w:rPr>
                <w:sz w:val="18"/>
                <w:szCs w:val="20"/>
              </w:rPr>
              <w:t>Docomo(</w:t>
            </w:r>
            <w:proofErr w:type="gramEnd"/>
            <w:r>
              <w:rPr>
                <w:sz w:val="18"/>
                <w:szCs w:val="20"/>
              </w:rPr>
              <w:t>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w:t>
            </w:r>
            <w:proofErr w:type="gramStart"/>
            <w:r w:rsidR="0078378B">
              <w:rPr>
                <w:sz w:val="20"/>
                <w:szCs w:val="20"/>
                <w:lang w:val="en-GB"/>
              </w:rPr>
              <w:t>e.g.</w:t>
            </w:r>
            <w:proofErr w:type="gramEnd"/>
            <w:r w:rsidR="0078378B">
              <w:rPr>
                <w:sz w:val="20"/>
                <w:szCs w:val="20"/>
                <w:lang w:val="en-GB"/>
              </w:rPr>
              <w:t xml:space="preserve">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ins w:id="5" w:author="Eko Onggosanusi" w:date="2021-01-29T00:51:00Z"/>
          <w:sz w:val="20"/>
          <w:szCs w:val="20"/>
        </w:rPr>
      </w:pPr>
      <w:r>
        <w:rPr>
          <w:sz w:val="20"/>
          <w:szCs w:val="20"/>
        </w:rPr>
        <w:t xml:space="preserve">Furthermore, it is argued that since BAT is configured by the gNB (given the UE capability), the gNB can configure the BAT depending on factors, </w:t>
      </w:r>
      <w:proofErr w:type="gramStart"/>
      <w:r>
        <w:rPr>
          <w:sz w:val="20"/>
          <w:szCs w:val="20"/>
        </w:rPr>
        <w:t>e.g.</w:t>
      </w:r>
      <w:proofErr w:type="gramEnd"/>
      <w:r>
        <w:rPr>
          <w:sz w:val="20"/>
          <w:szCs w:val="20"/>
        </w:rPr>
        <w:t xml:space="preserve">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ins w:id="6" w:author="Eko Onggosanusi" w:date="2021-01-29T00:52:00Z">
        <w:r w:rsidRPr="00DB2710">
          <w:rPr>
            <w:sz w:val="20"/>
            <w:szCs w:val="20"/>
          </w:rPr>
          <w:t xml:space="preserve">In other words, the potential misalignment between gNB and UE assumptions on the TCI state </w:t>
        </w:r>
      </w:ins>
      <w:ins w:id="7"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8" w:author="Eko Onggosanusi" w:date="2021-01-29T00:53:00Z"/>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 xml:space="preserve">Alt2 proponents to provide </w:t>
            </w:r>
            <w:proofErr w:type="gramStart"/>
            <w:r w:rsidR="005C2968">
              <w:rPr>
                <w:color w:val="3333FF"/>
                <w:sz w:val="20"/>
                <w:szCs w:val="20"/>
              </w:rPr>
              <w:t>counter-arguments</w:t>
            </w:r>
            <w:proofErr w:type="gramEnd"/>
            <w:r w:rsidR="005C2968">
              <w:rPr>
                <w:color w:val="3333FF"/>
                <w:sz w:val="20"/>
                <w:szCs w:val="20"/>
              </w:rPr>
              <w:t xml:space="preserve">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 xml:space="preserve">support DCI acknowledgment mechanism, </w:t>
            </w:r>
            <w:proofErr w:type="gramStart"/>
            <w:r w:rsidRPr="00235AC3">
              <w:rPr>
                <w:sz w:val="18"/>
                <w:szCs w:val="18"/>
                <w:lang w:val="en-GB"/>
              </w:rPr>
              <w:t>e.g.</w:t>
            </w:r>
            <w:proofErr w:type="gramEnd"/>
            <w:r w:rsidRPr="00235AC3">
              <w:rPr>
                <w:sz w:val="18"/>
                <w:szCs w:val="18"/>
                <w:lang w:val="en-GB"/>
              </w:rPr>
              <w:t xml:space="preserve">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w:t>
            </w:r>
            <w:proofErr w:type="gramStart"/>
            <w:r>
              <w:rPr>
                <w:sz w:val="18"/>
                <w:szCs w:val="18"/>
                <w:lang w:eastAsia="zh-CN"/>
              </w:rPr>
              <w:t>So</w:t>
            </w:r>
            <w:proofErr w:type="gramEnd"/>
            <w:r>
              <w:rPr>
                <w:sz w:val="18"/>
                <w:szCs w:val="18"/>
                <w:lang w:eastAsia="zh-CN"/>
              </w:rPr>
              <w:t xml:space="preserve">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w:t>
            </w:r>
            <w:proofErr w:type="gramStart"/>
            <w:r>
              <w:rPr>
                <w:rFonts w:eastAsia="Malgun Gothic"/>
                <w:sz w:val="18"/>
                <w:szCs w:val="18"/>
              </w:rPr>
              <w:t>results</w:t>
            </w:r>
            <w:proofErr w:type="gramEnd"/>
            <w:r>
              <w:rPr>
                <w:rFonts w:eastAsia="Malgun Gothic"/>
                <w:sz w:val="18"/>
                <w:szCs w:val="18"/>
              </w:rPr>
              <w:t xml:space="preserve">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proofErr w:type="spellStart"/>
            <w:r>
              <w:rPr>
                <w:rFonts w:eastAsia="Malgun Gothic"/>
                <w:sz w:val="20"/>
                <w:szCs w:val="20"/>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w:t>
            </w:r>
            <w:proofErr w:type="gramStart"/>
            <w:r w:rsidRPr="00886241">
              <w:rPr>
                <w:rFonts w:eastAsia="Malgun Gothic"/>
                <w:sz w:val="18"/>
                <w:szCs w:val="18"/>
              </w:rPr>
              <w:t>e.g.</w:t>
            </w:r>
            <w:proofErr w:type="gramEnd"/>
            <w:r w:rsidRPr="00886241">
              <w:rPr>
                <w:rFonts w:eastAsia="Malgun Gothic"/>
                <w:sz w:val="18"/>
                <w:szCs w:val="18"/>
              </w:rPr>
              <w:t xml:space="preserve">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proofErr w:type="spellStart"/>
            <w:r>
              <w:rPr>
                <w:rFonts w:eastAsia="Malgun Gothic"/>
                <w:sz w:val="20"/>
                <w:szCs w:val="20"/>
              </w:rPr>
              <w:t>Convida</w:t>
            </w:r>
            <w:proofErr w:type="spellEnd"/>
            <w:r>
              <w:rPr>
                <w:rFonts w:eastAsia="Malgun Gothic"/>
                <w:sz w:val="20"/>
                <w:szCs w:val="20"/>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w:t>
            </w:r>
            <w:proofErr w:type="gramStart"/>
            <w:r>
              <w:rPr>
                <w:rFonts w:eastAsia="Malgun Gothic"/>
                <w:sz w:val="18"/>
                <w:szCs w:val="18"/>
              </w:rPr>
              <w:t>alternatives</w:t>
            </w:r>
            <w:proofErr w:type="gramEnd"/>
            <w:r>
              <w:rPr>
                <w:rFonts w:eastAsia="Malgun Gothic"/>
                <w:sz w:val="18"/>
                <w:szCs w:val="18"/>
              </w:rPr>
              <w:t xml:space="preserve">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9"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w:t>
            </w:r>
            <w:proofErr w:type="gramStart"/>
            <w:r>
              <w:rPr>
                <w:sz w:val="20"/>
                <w:szCs w:val="20"/>
                <w:lang w:val="en-GB"/>
              </w:rPr>
              <w:t>e.g.</w:t>
            </w:r>
            <w:proofErr w:type="gramEnd"/>
            <w:r>
              <w:rPr>
                <w:sz w:val="20"/>
                <w:szCs w:val="20"/>
                <w:lang w:val="en-GB"/>
              </w:rPr>
              <w:t xml:space="preserve">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0"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0"/>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lastRenderedPageBreak/>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p>
          <w:bookmarkEnd w:id="9"/>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Pr>
                <w:rFonts w:eastAsia="Malgun Gothic"/>
                <w:sz w:val="18"/>
                <w:szCs w:val="18"/>
              </w:rPr>
              <w:t>HetNet</w:t>
            </w:r>
            <w:proofErr w:type="spellEnd"/>
            <w:r>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w:t>
            </w:r>
            <w:proofErr w:type="gramStart"/>
            <w:r>
              <w:rPr>
                <w:rFonts w:eastAsia="Malgun Gothic"/>
                <w:sz w:val="18"/>
                <w:szCs w:val="18"/>
              </w:rPr>
              <w:t>e.g.</w:t>
            </w:r>
            <w:proofErr w:type="gramEnd"/>
            <w:r>
              <w:rPr>
                <w:rFonts w:eastAsia="Malgun Gothic"/>
                <w:sz w:val="18"/>
                <w:szCs w:val="18"/>
              </w:rPr>
              <w:t xml:space="preserve"> ZTE and Intel, that the benefit of Alt1 over Alt2 depends on whether an additional DCI format is supported or not. </w:t>
            </w:r>
            <w:proofErr w:type="gramStart"/>
            <w:r>
              <w:rPr>
                <w:rFonts w:eastAsia="Malgun Gothic"/>
                <w:sz w:val="18"/>
                <w:szCs w:val="18"/>
              </w:rPr>
              <w:t>So</w:t>
            </w:r>
            <w:proofErr w:type="gramEnd"/>
            <w:r>
              <w:rPr>
                <w:rFonts w:eastAsia="Malgun Gothic"/>
                <w:sz w:val="18"/>
                <w:szCs w:val="18"/>
              </w:rPr>
              <w:t xml:space="preserve">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w:t>
            </w:r>
            <w:proofErr w:type="gramStart"/>
            <w:r>
              <w:rPr>
                <w:rFonts w:eastAsia="Malgun Gothic"/>
                <w:sz w:val="18"/>
              </w:rPr>
              <w:t>i.e.</w:t>
            </w:r>
            <w:proofErr w:type="gramEnd"/>
            <w:r>
              <w:rPr>
                <w:rFonts w:eastAsia="Malgun Gothic"/>
                <w:sz w:val="18"/>
              </w:rPr>
              <w:t xml:space="preserv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 xml:space="preserve">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w:t>
            </w:r>
            <w:r>
              <w:rPr>
                <w:rFonts w:eastAsia="Malgun Gothic"/>
                <w:sz w:val="18"/>
              </w:rPr>
              <w:lastRenderedPageBreak/>
              <w:t>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w:t>
            </w:r>
            <w:proofErr w:type="spellStart"/>
            <w:r w:rsidR="00B25BA5">
              <w:rPr>
                <w:rFonts w:eastAsia="Malgun Gothic"/>
                <w:sz w:val="18"/>
              </w:rPr>
              <w:t>misaligment</w:t>
            </w:r>
            <w:proofErr w:type="spellEnd"/>
            <w:r w:rsidR="00B25BA5">
              <w:rPr>
                <w:rFonts w:eastAsia="Malgun Gothic"/>
                <w:sz w:val="18"/>
              </w:rPr>
              <w:t xml:space="preserve">. But they have not addressed the </w:t>
            </w:r>
            <w:proofErr w:type="gramStart"/>
            <w:r w:rsidR="00B25BA5">
              <w:rPr>
                <w:rFonts w:eastAsia="Malgun Gothic"/>
                <w:sz w:val="18"/>
              </w:rPr>
              <w:t>counter-arguments</w:t>
            </w:r>
            <w:proofErr w:type="gramEnd"/>
            <w:r w:rsidR="00B25BA5">
              <w:rPr>
                <w:rFonts w:eastAsia="Malgun Gothic"/>
                <w:sz w:val="18"/>
              </w:rPr>
              <w:t xml:space="preserve">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w:t>
            </w:r>
            <w:proofErr w:type="gramStart"/>
            <w:r>
              <w:rPr>
                <w:rFonts w:eastAsia="Malgun Gothic"/>
                <w:sz w:val="18"/>
              </w:rPr>
              <w:t>So</w:t>
            </w:r>
            <w:proofErr w:type="gramEnd"/>
            <w:r>
              <w:rPr>
                <w:rFonts w:eastAsia="Malgun Gothic"/>
                <w:sz w:val="18"/>
              </w:rPr>
              <w:t xml:space="preserve"> it is hard to say miss detection ratio of </w:t>
            </w:r>
            <w:r>
              <w:rPr>
                <w:rFonts w:eastAsia="Malgun Gothic"/>
                <w:sz w:val="18"/>
              </w:rPr>
              <w:t>beam indication PDCCH</w:t>
            </w:r>
            <w:r>
              <w:rPr>
                <w:rFonts w:eastAsia="Malgun Gothic"/>
                <w:sz w:val="18"/>
              </w:rPr>
              <w:t xml:space="preserve">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 xml:space="preserve">If gNB does not know this PDCCH is missed, NW-UE beam pair miss match would happen. </w:t>
            </w:r>
            <w:proofErr w:type="gramStart"/>
            <w:r w:rsidR="00500644">
              <w:rPr>
                <w:rFonts w:eastAsia="Malgun Gothic"/>
                <w:sz w:val="18"/>
              </w:rPr>
              <w:t>So</w:t>
            </w:r>
            <w:proofErr w:type="gramEnd"/>
            <w:r w:rsidR="00500644">
              <w:rPr>
                <w:rFonts w:eastAsia="Malgun Gothic"/>
                <w:sz w:val="18"/>
              </w:rPr>
              <w:t xml:space="preserve">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w:t>
            </w:r>
            <w:proofErr w:type="gramStart"/>
            <w:r w:rsidR="00500644">
              <w:rPr>
                <w:rFonts w:eastAsia="Malgun Gothic"/>
                <w:sz w:val="18"/>
              </w:rPr>
              <w:t>So</w:t>
            </w:r>
            <w:proofErr w:type="gramEnd"/>
            <w:r w:rsidR="00500644">
              <w:rPr>
                <w:rFonts w:eastAsia="Malgun Gothic"/>
                <w:sz w:val="18"/>
              </w:rPr>
              <w:t xml:space="preserve">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 xml:space="preserve">Moreover, unified TCI would be used for inter-cell mobility as well. If RAN2 decides to update some RRC parameters after a new TCI indication, the whole link may be broken if gNB starts to use new RRC parameters to communicate with </w:t>
            </w:r>
            <w:proofErr w:type="gramStart"/>
            <w:r>
              <w:rPr>
                <w:rFonts w:eastAsia="Malgun Gothic"/>
                <w:sz w:val="18"/>
              </w:rPr>
              <w:t>UE</w:t>
            </w:r>
            <w:proofErr w:type="gramEnd"/>
            <w:r>
              <w:rPr>
                <w:rFonts w:eastAsia="Malgun Gothic"/>
                <w:sz w:val="18"/>
              </w:rPr>
              <w:t xml:space="preserv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lastRenderedPageBreak/>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23A6E1C7"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xml:space="preserve">, </w:t>
            </w:r>
            <w:proofErr w:type="spellStart"/>
            <w:r w:rsidR="00EF2682">
              <w:rPr>
                <w:sz w:val="20"/>
              </w:rPr>
              <w:t>Convida</w:t>
            </w:r>
            <w:proofErr w:type="spellEnd"/>
            <w:r w:rsidR="00EF2682">
              <w:rPr>
                <w:sz w:val="20"/>
              </w:rPr>
              <w:t>, Lenovo/MoM</w:t>
            </w:r>
            <w:r w:rsidR="009948D9">
              <w:rPr>
                <w:sz w:val="20"/>
              </w:rPr>
              <w:t>, Ericsson</w:t>
            </w:r>
            <w:r w:rsidR="00AC7E87">
              <w:rPr>
                <w:sz w:val="20"/>
              </w:rPr>
              <w:t>, Huawei/</w:t>
            </w:r>
            <w:proofErr w:type="spellStart"/>
            <w:r w:rsidR="00AC7E87">
              <w:rPr>
                <w:sz w:val="20"/>
              </w:rPr>
              <w:t>HiSi</w:t>
            </w:r>
            <w:proofErr w:type="spellEnd"/>
            <w:r w:rsidR="000574E0">
              <w:rPr>
                <w:sz w:val="20"/>
              </w:rPr>
              <w:t>, LG</w:t>
            </w:r>
          </w:p>
          <w:p w14:paraId="103576FB" w14:textId="71F3CF99"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1"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12"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13"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14"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15"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ListParagraph"/>
              <w:numPr>
                <w:ilvl w:val="0"/>
                <w:numId w:val="19"/>
              </w:numPr>
              <w:snapToGrid w:val="0"/>
              <w:spacing w:after="0" w:line="240" w:lineRule="auto"/>
              <w:rPr>
                <w:del w:id="16" w:author="Eko Onggosanusi" w:date="2021-01-29T01:05:00Z"/>
                <w:sz w:val="20"/>
              </w:rPr>
            </w:pPr>
            <w:del w:id="17"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ListParagraph"/>
              <w:numPr>
                <w:ilvl w:val="0"/>
                <w:numId w:val="19"/>
              </w:numPr>
              <w:snapToGrid w:val="0"/>
              <w:spacing w:after="0" w:line="240" w:lineRule="auto"/>
              <w:rPr>
                <w:sz w:val="20"/>
              </w:rPr>
            </w:pPr>
            <w:ins w:id="18"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198EC311"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p>
          <w:p w14:paraId="25F972A9" w14:textId="77777777" w:rsidR="007A67D7" w:rsidRDefault="00566A40" w:rsidP="007A67D7">
            <w:pPr>
              <w:snapToGrid w:val="0"/>
              <w:rPr>
                <w:sz w:val="20"/>
              </w:rPr>
            </w:pPr>
            <w:r w:rsidRPr="009948D9">
              <w:rPr>
                <w:b/>
                <w:sz w:val="20"/>
              </w:rPr>
              <w:t>Not support</w:t>
            </w:r>
            <w:r>
              <w:rPr>
                <w:sz w:val="20"/>
              </w:rPr>
              <w:t>:</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0A87A8B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30144C" w:rsidR="00DC49C1" w:rsidRDefault="00DC49C1" w:rsidP="006F2576">
            <w:pPr>
              <w:snapToGrid w:val="0"/>
              <w:rPr>
                <w:rFonts w:eastAsia="DengXian"/>
                <w:sz w:val="18"/>
                <w:szCs w:val="18"/>
              </w:rPr>
            </w:pP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0BBB5BF" w:rsidR="001C4CEB" w:rsidRDefault="001C4CEB" w:rsidP="001C4CEB">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116026C3" w:rsidR="001C4CEB" w:rsidRDefault="001C4CEB" w:rsidP="001C4CEB">
            <w:pPr>
              <w:snapToGrid w:val="0"/>
              <w:rPr>
                <w:rFonts w:eastAsia="DengXian"/>
                <w:sz w:val="18"/>
                <w:szCs w:val="18"/>
              </w:rPr>
            </w:pP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2C382EFD" w:rsidR="00B214EE" w:rsidRDefault="00B214EE" w:rsidP="00B214E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06FB0AD1"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026F6825" w:rsidR="00035652" w:rsidRDefault="00035652" w:rsidP="00035652">
            <w:pPr>
              <w:snapToGrid w:val="0"/>
              <w:rPr>
                <w:rFonts w:eastAsia="DengXian"/>
                <w:sz w:val="18"/>
                <w:szCs w:val="18"/>
              </w:rPr>
            </w:pP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4BAB13B1" w:rsidR="00D57A66" w:rsidRPr="00E270B9"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7DAB051" w:rsidR="00D57A66" w:rsidRDefault="00D57A66" w:rsidP="00D57A66">
            <w:pPr>
              <w:snapToGrid w:val="0"/>
              <w:rPr>
                <w:rFonts w:eastAsia="DengXian"/>
                <w:sz w:val="18"/>
                <w:szCs w:val="18"/>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w:t>
            </w:r>
            <w:proofErr w:type="spellStart"/>
            <w:r>
              <w:rPr>
                <w:sz w:val="18"/>
                <w:szCs w:val="20"/>
                <w:lang w:val="de-DE"/>
              </w:rPr>
              <w:t>Xiaomi</w:t>
            </w:r>
            <w:proofErr w:type="spellEnd"/>
            <w:r>
              <w:rPr>
                <w:sz w:val="18"/>
                <w:szCs w:val="20"/>
                <w:lang w:val="de-DE"/>
              </w:rPr>
              <w:t>, MTK, Spreadtrum, Lenovo/</w:t>
            </w:r>
            <w:proofErr w:type="spellStart"/>
            <w:r>
              <w:rPr>
                <w:sz w:val="18"/>
                <w:szCs w:val="20"/>
                <w:lang w:val="de-DE"/>
              </w:rPr>
              <w:t>MoM</w:t>
            </w:r>
            <w:proofErr w:type="spellEnd"/>
            <w:r>
              <w:rPr>
                <w:sz w:val="18"/>
                <w:szCs w:val="20"/>
                <w:lang w:val="de-DE"/>
              </w:rPr>
              <w:t xml:space="preserve">, </w:t>
            </w:r>
            <w:proofErr w:type="spellStart"/>
            <w:r>
              <w:rPr>
                <w:sz w:val="18"/>
                <w:szCs w:val="20"/>
                <w:lang w:val="de-DE"/>
              </w:rPr>
              <w:t>Huawei</w:t>
            </w:r>
            <w:proofErr w:type="spellEnd"/>
            <w:r>
              <w:rPr>
                <w:sz w:val="18"/>
                <w:szCs w:val="20"/>
                <w:lang w:val="de-DE"/>
              </w:rPr>
              <w:t>/</w:t>
            </w:r>
            <w:proofErr w:type="spellStart"/>
            <w:r>
              <w:rPr>
                <w:sz w:val="18"/>
                <w:szCs w:val="20"/>
                <w:lang w:val="de-DE"/>
              </w:rPr>
              <w:t>HiSi</w:t>
            </w:r>
            <w:proofErr w:type="spellEnd"/>
            <w:r>
              <w:rPr>
                <w:sz w:val="18"/>
                <w:szCs w:val="20"/>
                <w:lang w:val="de-DE"/>
              </w:rPr>
              <w:t xml:space="preserve">,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w:t>
      </w:r>
      <w:proofErr w:type="gramStart"/>
      <w:r>
        <w:rPr>
          <w:sz w:val="20"/>
          <w:szCs w:val="20"/>
        </w:rPr>
        <w:t>down-select</w:t>
      </w:r>
      <w:proofErr w:type="gramEnd"/>
      <w:r>
        <w:rPr>
          <w:sz w:val="20"/>
          <w:szCs w:val="20"/>
        </w:rPr>
        <w:t xml:space="preserve">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ListParagraph"/>
              <w:numPr>
                <w:ilvl w:val="0"/>
                <w:numId w:val="22"/>
              </w:numPr>
              <w:snapToGrid w:val="0"/>
              <w:spacing w:after="0" w:line="240" w:lineRule="auto"/>
              <w:rPr>
                <w:sz w:val="20"/>
                <w:szCs w:val="20"/>
              </w:rPr>
            </w:pPr>
            <w:ins w:id="19"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ListParagraph"/>
              <w:numPr>
                <w:ilvl w:val="0"/>
                <w:numId w:val="22"/>
              </w:numPr>
              <w:snapToGrid w:val="0"/>
              <w:spacing w:after="0" w:line="240" w:lineRule="auto"/>
              <w:rPr>
                <w:sz w:val="20"/>
                <w:szCs w:val="20"/>
              </w:rPr>
            </w:pPr>
            <w:ins w:id="20"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ListParagraph"/>
              <w:numPr>
                <w:ilvl w:val="0"/>
                <w:numId w:val="22"/>
              </w:numPr>
              <w:snapToGrid w:val="0"/>
              <w:spacing w:after="0" w:line="240" w:lineRule="auto"/>
              <w:rPr>
                <w:ins w:id="21"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22" w:author="Eko Onggosanusi" w:date="2021-01-29T01:25:00Z">
              <w:r w:rsidR="00562B44">
                <w:rPr>
                  <w:sz w:val="20"/>
                  <w:szCs w:val="20"/>
                </w:rPr>
                <w:t>Therefore, this agreement implies that the following combinations should be studied</w:t>
              </w:r>
            </w:ins>
            <w:ins w:id="23" w:author="Eko Onggosanusi" w:date="2021-01-29T01:47:00Z">
              <w:r w:rsidR="00A210B9">
                <w:rPr>
                  <w:sz w:val="20"/>
                  <w:szCs w:val="20"/>
                </w:rPr>
                <w:t xml:space="preserve"> (not necessarily, but can be, in one reporting instance)</w:t>
              </w:r>
            </w:ins>
            <w:ins w:id="24" w:author="Eko Onggosanusi" w:date="2021-01-29T01:25:00Z">
              <w:r w:rsidR="00562B44">
                <w:rPr>
                  <w:sz w:val="20"/>
                  <w:szCs w:val="20"/>
                </w:rPr>
                <w:t>:</w:t>
              </w:r>
            </w:ins>
          </w:p>
          <w:p w14:paraId="672132A4" w14:textId="689B01F1" w:rsidR="00562B44" w:rsidRDefault="00562B44" w:rsidP="000D0081">
            <w:pPr>
              <w:pStyle w:val="ListParagraph"/>
              <w:numPr>
                <w:ilvl w:val="1"/>
                <w:numId w:val="22"/>
              </w:numPr>
              <w:snapToGrid w:val="0"/>
              <w:spacing w:after="0" w:line="240" w:lineRule="auto"/>
              <w:rPr>
                <w:ins w:id="25" w:author="Eko Onggosanusi" w:date="2021-01-29T01:26:00Z"/>
                <w:sz w:val="20"/>
                <w:szCs w:val="20"/>
              </w:rPr>
            </w:pPr>
            <w:ins w:id="26" w:author="Eko Onggosanusi" w:date="2021-01-29T01:25:00Z">
              <w:r>
                <w:rPr>
                  <w:sz w:val="20"/>
                  <w:szCs w:val="20"/>
                </w:rPr>
                <w:t xml:space="preserve">{Rel.16 P-MPR based} + {A}, where A is either </w:t>
              </w:r>
            </w:ins>
            <w:ins w:id="27" w:author="Eko Onggosanusi" w:date="2021-01-29T01:26:00Z">
              <w:r>
                <w:rPr>
                  <w:sz w:val="20"/>
                  <w:szCs w:val="20"/>
                </w:rPr>
                <w:t>Opt1 or Opt2</w:t>
              </w:r>
            </w:ins>
            <w:ins w:id="28" w:author="Eko Onggosanusi" w:date="2021-01-29T01:44:00Z">
              <w:r w:rsidR="007E6F2E">
                <w:rPr>
                  <w:sz w:val="20"/>
                  <w:szCs w:val="20"/>
                </w:rPr>
                <w:t xml:space="preserve"> or both</w:t>
              </w:r>
            </w:ins>
          </w:p>
          <w:p w14:paraId="47DE1DED" w14:textId="77777777" w:rsidR="00562B44" w:rsidRDefault="00562B44" w:rsidP="000D0081">
            <w:pPr>
              <w:pStyle w:val="ListParagraph"/>
              <w:numPr>
                <w:ilvl w:val="1"/>
                <w:numId w:val="22"/>
              </w:numPr>
              <w:snapToGrid w:val="0"/>
              <w:spacing w:after="0" w:line="240" w:lineRule="auto"/>
              <w:rPr>
                <w:sz w:val="20"/>
                <w:szCs w:val="20"/>
              </w:rPr>
            </w:pPr>
            <w:ins w:id="29"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30" w:author="Eko Onggosanusi" w:date="2021-01-29T01:44:00Z">
              <w:r w:rsidR="007E6F2E">
                <w:rPr>
                  <w:sz w:val="20"/>
                  <w:szCs w:val="20"/>
                </w:rPr>
                <w:t xml:space="preserve"> or both</w:t>
              </w:r>
            </w:ins>
          </w:p>
          <w:p w14:paraId="6EAC6B4E" w14:textId="44ED0A90" w:rsidR="00A210B9" w:rsidRPr="00562B44" w:rsidRDefault="00A210B9" w:rsidP="000D0081">
            <w:pPr>
              <w:pStyle w:val="ListParagraph"/>
              <w:numPr>
                <w:ilvl w:val="1"/>
                <w:numId w:val="22"/>
              </w:numPr>
              <w:snapToGrid w:val="0"/>
              <w:spacing w:after="0" w:line="240" w:lineRule="auto"/>
              <w:rPr>
                <w:sz w:val="20"/>
                <w:szCs w:val="20"/>
              </w:rPr>
            </w:pPr>
            <w:ins w:id="31" w:author="Eko Onggosanusi" w:date="2021-01-29T01:25:00Z">
              <w:r>
                <w:rPr>
                  <w:sz w:val="20"/>
                  <w:szCs w:val="20"/>
                </w:rPr>
                <w:t>{Rel.16 P-MPR based}</w:t>
              </w:r>
            </w:ins>
            <w:r>
              <w:rPr>
                <w:sz w:val="20"/>
                <w:szCs w:val="20"/>
              </w:rPr>
              <w:t xml:space="preserve"> + </w:t>
            </w:r>
            <w:ins w:id="32" w:author="Eko Onggosanusi" w:date="2021-01-29T01:26:00Z">
              <w:r>
                <w:rPr>
                  <w:sz w:val="20"/>
                  <w:szCs w:val="20"/>
                </w:rPr>
                <w:t>{</w:t>
              </w:r>
              <w:r w:rsidRPr="00562B44">
                <w:rPr>
                  <w:sz w:val="20"/>
                  <w:szCs w:val="20"/>
                </w:rPr>
                <w:t>S</w:t>
              </w:r>
              <w:r>
                <w:rPr>
                  <w:sz w:val="20"/>
                  <w:szCs w:val="20"/>
                </w:rPr>
                <w:t>SBRI(s)/CRI(s)/panel indication}</w:t>
              </w:r>
            </w:ins>
            <w:ins w:id="33" w:author="Eko Onggosanusi" w:date="2021-01-29T01:25:00Z">
              <w:r>
                <w:rPr>
                  <w:sz w:val="20"/>
                  <w:szCs w:val="20"/>
                </w:rPr>
                <w:t xml:space="preserve"> + {A}, where A is either </w:t>
              </w:r>
            </w:ins>
            <w:ins w:id="34" w:author="Eko Onggosanusi" w:date="2021-01-29T01:26:00Z">
              <w:r>
                <w:rPr>
                  <w:sz w:val="20"/>
                  <w:szCs w:val="20"/>
                </w:rPr>
                <w:t>Opt1 or Opt2</w:t>
              </w:r>
            </w:ins>
            <w:ins w:id="35"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21785D78"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xml:space="preserve">, Lenovo/MoM, </w:t>
      </w:r>
      <w:r w:rsidR="005B5EE1">
        <w:rPr>
          <w:sz w:val="20"/>
          <w:szCs w:val="20"/>
        </w:rPr>
        <w:t>Qualcomm</w:t>
      </w:r>
      <w:r w:rsidR="00392AF6">
        <w:rPr>
          <w:sz w:val="20"/>
          <w:szCs w:val="20"/>
        </w:rPr>
        <w:t xml:space="preserve">, [Intel], APT, LG, </w:t>
      </w:r>
      <w:r w:rsidR="00C87C9D">
        <w:rPr>
          <w:sz w:val="20"/>
          <w:szCs w:val="20"/>
        </w:rPr>
        <w:t>Xiaomi</w:t>
      </w:r>
    </w:p>
    <w:p w14:paraId="47982BED" w14:textId="016D59D0" w:rsidR="004858AC" w:rsidRDefault="004858AC" w:rsidP="00874261">
      <w:pPr>
        <w:snapToGrid w:val="0"/>
        <w:rPr>
          <w:sz w:val="20"/>
          <w:szCs w:val="20"/>
        </w:rPr>
      </w:pPr>
      <w:r w:rsidRPr="000D0081">
        <w:rPr>
          <w:b/>
          <w:sz w:val="20"/>
          <w:szCs w:val="20"/>
        </w:rPr>
        <w:t xml:space="preserve">Not </w:t>
      </w:r>
      <w:proofErr w:type="gramStart"/>
      <w:r w:rsidRPr="000D0081">
        <w:rPr>
          <w:b/>
          <w:sz w:val="20"/>
          <w:szCs w:val="20"/>
        </w:rPr>
        <w:t>support</w:t>
      </w:r>
      <w:r>
        <w:rPr>
          <w:sz w:val="20"/>
          <w:szCs w:val="20"/>
        </w:rPr>
        <w:t>:</w:t>
      </w:r>
      <w:proofErr w:type="gramEnd"/>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15600F4A"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3DA59C0A" w:rsidR="00EC3B45" w:rsidRPr="00557967" w:rsidRDefault="00EC3B45" w:rsidP="006F2576">
            <w:pPr>
              <w:snapToGrid w:val="0"/>
              <w:rPr>
                <w:sz w:val="18"/>
                <w:szCs w:val="20"/>
              </w:rPr>
            </w:pP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2925D8E" w:rsidR="001C4CEB" w:rsidRDefault="001C4CEB" w:rsidP="001C4CEB">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213753B0" w:rsidR="001C4CEB" w:rsidRPr="00CF7BB4" w:rsidRDefault="001C4CEB" w:rsidP="001C4CEB">
            <w:pPr>
              <w:snapToGrid w:val="0"/>
              <w:rPr>
                <w:rFonts w:eastAsia="DengXian"/>
                <w:sz w:val="18"/>
                <w:szCs w:val="18"/>
                <w:lang w:eastAsia="zh-CN"/>
              </w:rPr>
            </w:pP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5DDAAAD2" w:rsidR="00B214EE" w:rsidRDefault="00B214EE" w:rsidP="00B214E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241BE987" w:rsidR="00B214EE" w:rsidRPr="00CF7BB4" w:rsidRDefault="00B214EE" w:rsidP="00B214EE">
            <w:pPr>
              <w:snapToGrid w:val="0"/>
              <w:rPr>
                <w:rFonts w:eastAsia="DengXian"/>
                <w:sz w:val="18"/>
                <w:szCs w:val="18"/>
                <w:lang w:eastAsia="zh-CN"/>
              </w:rPr>
            </w:pP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D81EC5"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43067442" w:rsidR="00D57A66"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0621354D" w:rsidR="00D57A66" w:rsidRDefault="00D57A66" w:rsidP="00D57A66">
            <w:pPr>
              <w:snapToGrid w:val="0"/>
              <w:rPr>
                <w:rFonts w:eastAsia="DengXian"/>
                <w:sz w:val="18"/>
                <w:szCs w:val="18"/>
                <w:lang w:eastAsia="zh-CN"/>
              </w:rPr>
            </w:pP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42AD7B09" w:rsidR="00974A98" w:rsidRDefault="00974A98" w:rsidP="00974A9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69A6E509" w:rsidR="00974A98" w:rsidRPr="00BD1577" w:rsidRDefault="00974A98" w:rsidP="00974A98">
            <w:pPr>
              <w:snapToGrid w:val="0"/>
              <w:rPr>
                <w:rFonts w:eastAsia="DengXian"/>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C8F79" w14:textId="77777777" w:rsidR="00B53171" w:rsidRDefault="00B53171">
      <w:r>
        <w:separator/>
      </w:r>
    </w:p>
  </w:endnote>
  <w:endnote w:type="continuationSeparator" w:id="0">
    <w:p w14:paraId="270E89E8" w14:textId="77777777" w:rsidR="00B53171" w:rsidRDefault="00B5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942D7" w14:textId="77777777" w:rsidR="00B53171" w:rsidRDefault="00B53171">
      <w:r>
        <w:rPr>
          <w:color w:val="000000"/>
        </w:rPr>
        <w:separator/>
      </w:r>
    </w:p>
  </w:footnote>
  <w:footnote w:type="continuationSeparator" w:id="0">
    <w:p w14:paraId="3CFE3AFB" w14:textId="77777777" w:rsidR="00B53171" w:rsidRDefault="00B53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6"/>
  </w:num>
  <w:num w:numId="2">
    <w:abstractNumId w:val="3"/>
  </w:num>
  <w:num w:numId="3">
    <w:abstractNumId w:val="1"/>
  </w:num>
  <w:num w:numId="4">
    <w:abstractNumId w:val="14"/>
  </w:num>
  <w:num w:numId="5">
    <w:abstractNumId w:val="22"/>
  </w:num>
  <w:num w:numId="6">
    <w:abstractNumId w:val="29"/>
  </w:num>
  <w:num w:numId="7">
    <w:abstractNumId w:val="20"/>
  </w:num>
  <w:num w:numId="8">
    <w:abstractNumId w:val="21"/>
  </w:num>
  <w:num w:numId="9">
    <w:abstractNumId w:val="12"/>
  </w:num>
  <w:num w:numId="10">
    <w:abstractNumId w:val="10"/>
  </w:num>
  <w:num w:numId="11">
    <w:abstractNumId w:val="11"/>
  </w:num>
  <w:num w:numId="12">
    <w:abstractNumId w:val="13"/>
  </w:num>
  <w:num w:numId="13">
    <w:abstractNumId w:val="16"/>
  </w:num>
  <w:num w:numId="14">
    <w:abstractNumId w:val="7"/>
  </w:num>
  <w:num w:numId="15">
    <w:abstractNumId w:val="6"/>
  </w:num>
  <w:num w:numId="16">
    <w:abstractNumId w:val="30"/>
  </w:num>
  <w:num w:numId="17">
    <w:abstractNumId w:val="5"/>
  </w:num>
  <w:num w:numId="18">
    <w:abstractNumId w:val="27"/>
  </w:num>
  <w:num w:numId="19">
    <w:abstractNumId w:val="28"/>
  </w:num>
  <w:num w:numId="20">
    <w:abstractNumId w:val="23"/>
  </w:num>
  <w:num w:numId="21">
    <w:abstractNumId w:val="2"/>
  </w:num>
  <w:num w:numId="22">
    <w:abstractNumId w:val="25"/>
  </w:num>
  <w:num w:numId="23">
    <w:abstractNumId w:val="32"/>
  </w:num>
  <w:num w:numId="24">
    <w:abstractNumId w:val="4"/>
  </w:num>
  <w:num w:numId="25">
    <w:abstractNumId w:val="31"/>
  </w:num>
  <w:num w:numId="26">
    <w:abstractNumId w:val="24"/>
  </w:num>
  <w:num w:numId="27">
    <w:abstractNumId w:val="0"/>
  </w:num>
  <w:num w:numId="28">
    <w:abstractNumId w:val="8"/>
  </w:num>
  <w:num w:numId="29">
    <w:abstractNumId w:val="15"/>
  </w:num>
  <w:num w:numId="30">
    <w:abstractNumId w:val="19"/>
  </w:num>
  <w:num w:numId="31">
    <w:abstractNumId w:val="17"/>
  </w:num>
  <w:num w:numId="32">
    <w:abstractNumId w:val="18"/>
  </w:num>
  <w:num w:numId="33">
    <w:abstractNumId w:val="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0081"/>
    <w:rsid w:val="000D2C52"/>
    <w:rsid w:val="000D3837"/>
    <w:rsid w:val="000D6660"/>
    <w:rsid w:val="000D7F5C"/>
    <w:rsid w:val="000E0705"/>
    <w:rsid w:val="000E2ED0"/>
    <w:rsid w:val="000F25CB"/>
    <w:rsid w:val="000F2DAF"/>
    <w:rsid w:val="000F7BBB"/>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92458"/>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4081"/>
    <w:rsid w:val="00206C21"/>
    <w:rsid w:val="0021232A"/>
    <w:rsid w:val="00213008"/>
    <w:rsid w:val="0021502B"/>
    <w:rsid w:val="00215BEF"/>
    <w:rsid w:val="0021619F"/>
    <w:rsid w:val="00217372"/>
    <w:rsid w:val="00226AD0"/>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06CD"/>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2AF6"/>
    <w:rsid w:val="00395214"/>
    <w:rsid w:val="003971F3"/>
    <w:rsid w:val="003A5B4A"/>
    <w:rsid w:val="003A7813"/>
    <w:rsid w:val="003B02BD"/>
    <w:rsid w:val="003B6604"/>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2354"/>
    <w:rsid w:val="00557967"/>
    <w:rsid w:val="00562B44"/>
    <w:rsid w:val="00562E3F"/>
    <w:rsid w:val="0056421E"/>
    <w:rsid w:val="00565DFC"/>
    <w:rsid w:val="00566A40"/>
    <w:rsid w:val="00572F1C"/>
    <w:rsid w:val="0057551A"/>
    <w:rsid w:val="00575997"/>
    <w:rsid w:val="00575B90"/>
    <w:rsid w:val="005772BA"/>
    <w:rsid w:val="00581879"/>
    <w:rsid w:val="00584D8F"/>
    <w:rsid w:val="00590380"/>
    <w:rsid w:val="00594901"/>
    <w:rsid w:val="00595F1C"/>
    <w:rsid w:val="005A1F1C"/>
    <w:rsid w:val="005A3271"/>
    <w:rsid w:val="005A4732"/>
    <w:rsid w:val="005A5505"/>
    <w:rsid w:val="005A675C"/>
    <w:rsid w:val="005A74FC"/>
    <w:rsid w:val="005B2C79"/>
    <w:rsid w:val="005B5D51"/>
    <w:rsid w:val="005B5EE1"/>
    <w:rsid w:val="005B73C8"/>
    <w:rsid w:val="005B77ED"/>
    <w:rsid w:val="005C1F80"/>
    <w:rsid w:val="005C2968"/>
    <w:rsid w:val="005C4F62"/>
    <w:rsid w:val="005C6084"/>
    <w:rsid w:val="005D129D"/>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36E8"/>
    <w:rsid w:val="0062407E"/>
    <w:rsid w:val="006246B3"/>
    <w:rsid w:val="00624C90"/>
    <w:rsid w:val="00634507"/>
    <w:rsid w:val="0063605D"/>
    <w:rsid w:val="00643393"/>
    <w:rsid w:val="00643419"/>
    <w:rsid w:val="00645069"/>
    <w:rsid w:val="00646782"/>
    <w:rsid w:val="006469C1"/>
    <w:rsid w:val="00651A10"/>
    <w:rsid w:val="00652B13"/>
    <w:rsid w:val="006539E2"/>
    <w:rsid w:val="0065467D"/>
    <w:rsid w:val="0065589C"/>
    <w:rsid w:val="00655D52"/>
    <w:rsid w:val="00657C55"/>
    <w:rsid w:val="00664037"/>
    <w:rsid w:val="00667000"/>
    <w:rsid w:val="00670BB2"/>
    <w:rsid w:val="00675D0C"/>
    <w:rsid w:val="0068457E"/>
    <w:rsid w:val="00684B4B"/>
    <w:rsid w:val="00686CB2"/>
    <w:rsid w:val="00687A30"/>
    <w:rsid w:val="006903BB"/>
    <w:rsid w:val="0069133B"/>
    <w:rsid w:val="00693256"/>
    <w:rsid w:val="00694C63"/>
    <w:rsid w:val="00697F2E"/>
    <w:rsid w:val="006A019A"/>
    <w:rsid w:val="006A19E2"/>
    <w:rsid w:val="006A3714"/>
    <w:rsid w:val="006A57E3"/>
    <w:rsid w:val="006A633F"/>
    <w:rsid w:val="006B007E"/>
    <w:rsid w:val="006B54DF"/>
    <w:rsid w:val="006B5FB7"/>
    <w:rsid w:val="006B722C"/>
    <w:rsid w:val="006C16D6"/>
    <w:rsid w:val="006C19E6"/>
    <w:rsid w:val="006C1F83"/>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317A0"/>
    <w:rsid w:val="0083417A"/>
    <w:rsid w:val="008352EB"/>
    <w:rsid w:val="008365F8"/>
    <w:rsid w:val="00852811"/>
    <w:rsid w:val="008532D0"/>
    <w:rsid w:val="00854515"/>
    <w:rsid w:val="008557AF"/>
    <w:rsid w:val="00857E4A"/>
    <w:rsid w:val="00861709"/>
    <w:rsid w:val="008619DC"/>
    <w:rsid w:val="00862260"/>
    <w:rsid w:val="00863A67"/>
    <w:rsid w:val="00864F1F"/>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3547"/>
    <w:rsid w:val="009B40C4"/>
    <w:rsid w:val="009C010F"/>
    <w:rsid w:val="009C208C"/>
    <w:rsid w:val="009C5573"/>
    <w:rsid w:val="009D2A30"/>
    <w:rsid w:val="009D2D74"/>
    <w:rsid w:val="009D4D81"/>
    <w:rsid w:val="009D625D"/>
    <w:rsid w:val="009D6961"/>
    <w:rsid w:val="009E5785"/>
    <w:rsid w:val="009E76E1"/>
    <w:rsid w:val="009E7706"/>
    <w:rsid w:val="009F0731"/>
    <w:rsid w:val="009F1772"/>
    <w:rsid w:val="009F3BD1"/>
    <w:rsid w:val="009F4190"/>
    <w:rsid w:val="009F7B4C"/>
    <w:rsid w:val="00A001D2"/>
    <w:rsid w:val="00A016D8"/>
    <w:rsid w:val="00A1076B"/>
    <w:rsid w:val="00A112E3"/>
    <w:rsid w:val="00A1252F"/>
    <w:rsid w:val="00A127FA"/>
    <w:rsid w:val="00A13330"/>
    <w:rsid w:val="00A156A6"/>
    <w:rsid w:val="00A210B9"/>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01EE"/>
    <w:rsid w:val="00C52725"/>
    <w:rsid w:val="00C566D4"/>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A0488"/>
    <w:rsid w:val="00CB36C0"/>
    <w:rsid w:val="00CB7514"/>
    <w:rsid w:val="00CC0056"/>
    <w:rsid w:val="00CC74FE"/>
    <w:rsid w:val="00CD15AD"/>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641B"/>
    <w:rsid w:val="00E921CC"/>
    <w:rsid w:val="00E9744B"/>
    <w:rsid w:val="00EA080A"/>
    <w:rsid w:val="00EA64DE"/>
    <w:rsid w:val="00EA7D72"/>
    <w:rsid w:val="00EB4A2F"/>
    <w:rsid w:val="00EC0FF4"/>
    <w:rsid w:val="00EC1AE5"/>
    <w:rsid w:val="00EC3B45"/>
    <w:rsid w:val="00EE400D"/>
    <w:rsid w:val="00EF2682"/>
    <w:rsid w:val="00EF27FF"/>
    <w:rsid w:val="00EF35A2"/>
    <w:rsid w:val="00EF39D0"/>
    <w:rsid w:val="00EF3C3B"/>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74AD"/>
    <w:rsid w:val="00F77D3D"/>
    <w:rsid w:val="00F80AE1"/>
    <w:rsid w:val="00F8161E"/>
    <w:rsid w:val="00F82E5F"/>
    <w:rsid w:val="00F85BB5"/>
    <w:rsid w:val="00F874D6"/>
    <w:rsid w:val="00F87B0D"/>
    <w:rsid w:val="00F91D99"/>
    <w:rsid w:val="00F947CB"/>
    <w:rsid w:val="00F953F4"/>
    <w:rsid w:val="00F96533"/>
    <w:rsid w:val="00F97420"/>
    <w:rsid w:val="00FA0052"/>
    <w:rsid w:val="00FA0913"/>
    <w:rsid w:val="00FA16D8"/>
    <w:rsid w:val="00FA221A"/>
    <w:rsid w:val="00FA3DF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0A73-41F9-423C-9823-451CF023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5224</Words>
  <Characters>29778</Characters>
  <Application>Microsoft Office Word</Application>
  <DocSecurity>0</DocSecurity>
  <Lines>248</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2021-01-29T09:01:00Z</dcterms:created>
  <dcterms:modified xsi:type="dcterms:W3CDTF">2021-01-29T09:01:00Z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