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新細明體" w:eastAsia="新細明體" w:hAnsi="新細明體"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a3"/>
              <w:numPr>
                <w:ilvl w:val="0"/>
                <w:numId w:val="30"/>
              </w:numPr>
              <w:snapToGrid w:val="0"/>
              <w:rPr>
                <w:rFonts w:eastAsia="新細明體"/>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Web"/>
              <w:snapToGrid w:val="0"/>
              <w:spacing w:before="0" w:after="0"/>
              <w:jc w:val="both"/>
              <w:rPr>
                <w:sz w:val="20"/>
                <w:szCs w:val="20"/>
              </w:rPr>
            </w:pPr>
          </w:p>
          <w:p w14:paraId="0465CA71" w14:textId="5014154F" w:rsidR="00B214EE" w:rsidRPr="00B214EE" w:rsidRDefault="00B214EE" w:rsidP="00B214EE">
            <w:pPr>
              <w:pStyle w:v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a3"/>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Web"/>
              <w:numPr>
                <w:ilvl w:val="0"/>
                <w:numId w:val="24"/>
              </w:numPr>
              <w:snapToGrid w:val="0"/>
              <w:spacing w:before="0" w:after="0"/>
              <w:jc w:val="both"/>
              <w:rPr>
                <w:rFonts w:eastAsiaTheme="minorEastAsia"/>
                <w:sz w:val="20"/>
                <w:szCs w:val="20"/>
              </w:rPr>
            </w:pPr>
            <w:bookmarkStart w:id="1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10"/>
          <w:p w14:paraId="4AAFEBF4" w14:textId="77777777" w:rsidR="00D65F52" w:rsidRPr="00E26A17" w:rsidRDefault="00D65F52" w:rsidP="00D65F52">
            <w:pPr>
              <w:pStyle w:v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p w14:paraId="53E4DFEE" w14:textId="77777777" w:rsidR="00D65F52" w:rsidRDefault="00D65F52" w:rsidP="00F13F00">
            <w:pPr>
              <w:snapToGrid w:val="0"/>
              <w:jc w:val="both"/>
              <w:rPr>
                <w:rFonts w:eastAsia="Malgun Gothic"/>
                <w:sz w:val="18"/>
                <w:szCs w:val="18"/>
              </w:rPr>
            </w:pP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lastRenderedPageBreak/>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PUCCH-SpatialRelationInfo</w:t>
            </w:r>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A5B4022" w:rsidR="00F75721" w:rsidRPr="00B6544D" w:rsidRDefault="00F75721" w:rsidP="00F75721">
            <w:pPr>
              <w:pStyle w:v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9682A06" w14:textId="77777777" w:rsidR="00F75721" w:rsidRPr="00502AF0" w:rsidRDefault="00F75721" w:rsidP="00F75721">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7611439" w14:textId="40A22135" w:rsidR="00F75721" w:rsidRPr="00502AF0"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11"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QCL/spatialRelationInfo source of the RS in UL TCI state or (if applicable) joint TCI sta</w:t>
            </w:r>
            <w:r>
              <w:rPr>
                <w:sz w:val="20"/>
                <w:szCs w:val="20"/>
              </w:rPr>
              <w:t>te</w:t>
            </w:r>
          </w:p>
          <w:p w14:paraId="1CF190E1" w14:textId="77777777" w:rsidR="00F75721" w:rsidRDefault="00F75721" w:rsidP="00B642F7">
            <w:pPr>
              <w:snapToGrid w:val="0"/>
              <w:jc w:val="both"/>
              <w:rPr>
                <w:rFonts w:eastAsia="Malgun Gothic"/>
                <w:sz w:val="18"/>
                <w:szCs w:val="18"/>
              </w:rPr>
            </w:pPr>
          </w:p>
        </w:tc>
      </w:tr>
      <w:tr w:rsidR="0029346A" w14:paraId="788C478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BB93" w14:textId="58A866B5" w:rsidR="0029346A" w:rsidRDefault="0029346A" w:rsidP="00B642F7">
            <w:pPr>
              <w:snapToGrid w:val="0"/>
              <w:rPr>
                <w:rFonts w:eastAsia="Malgun Gothic" w:hint="eastAsia"/>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5E59" w14:textId="7A6085EB" w:rsidR="0029346A" w:rsidRDefault="0029346A" w:rsidP="00F75721">
            <w:pPr>
              <w:snapToGrid w:val="0"/>
              <w:rPr>
                <w:rFonts w:eastAsia="Malgun Gothic"/>
                <w:sz w:val="18"/>
              </w:rPr>
            </w:pPr>
            <w:r>
              <w:rPr>
                <w:rFonts w:eastAsia="Malgun Gothic"/>
                <w:sz w:val="18"/>
              </w:rPr>
              <w:t>Related to the concern raised by e.g., MTK/Futurewei that the number of PL RS may be large if it is associated/derived from QCL-TypeD/SpatialRelation, we think it may not be an issue based on current agreement on unified TCI framework that a TCI needs to be activated by MAC-CE before dynamically used. In Rel-15/16, the number of activated TCI is limited, though a bit larger than the # of PL RS.</w:t>
            </w:r>
          </w:p>
          <w:p w14:paraId="3A665240" w14:textId="77777777" w:rsidR="0029346A" w:rsidRDefault="0029346A" w:rsidP="00F75721">
            <w:pPr>
              <w:snapToGrid w:val="0"/>
              <w:rPr>
                <w:rFonts w:eastAsia="Malgun Gothic"/>
                <w:sz w:val="18"/>
              </w:rPr>
            </w:pPr>
          </w:p>
          <w:p w14:paraId="761AADD9" w14:textId="3412A072" w:rsidR="0029346A" w:rsidRPr="0029346A" w:rsidRDefault="0029346A" w:rsidP="00F75721">
            <w:pPr>
              <w:snapToGrid w:val="0"/>
              <w:rPr>
                <w:rFonts w:eastAsia="Malgun Gothic" w:hint="eastAsia"/>
                <w:sz w:val="18"/>
              </w:rPr>
            </w:pPr>
            <w:r>
              <w:rPr>
                <w:rFonts w:eastAsia="Malgun Gothic" w:hint="eastAsia"/>
                <w:sz w:val="18"/>
              </w:rPr>
              <w:t>R</w:t>
            </w:r>
            <w:r>
              <w:rPr>
                <w:rFonts w:eastAsia="Malgun Gothic"/>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b"/>
        <w:jc w:val="center"/>
      </w:pPr>
      <w:r>
        <w:lastRenderedPageBreak/>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b"/>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a3"/>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a3"/>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afb"/>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a3"/>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新細明體"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a3"/>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a3"/>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a3"/>
              <w:numPr>
                <w:ilvl w:val="1"/>
                <w:numId w:val="19"/>
              </w:numPr>
              <w:snapToGrid w:val="0"/>
              <w:spacing w:after="0" w:line="240" w:lineRule="auto"/>
              <w:rPr>
                <w:ins w:id="12" w:author="ZTE" w:date="2021-01-28T22:01:00Z"/>
                <w:sz w:val="18"/>
                <w:rPrChange w:id="13" w:author="ZTE" w:date="2021-01-28T22:01:00Z">
                  <w:rPr>
                    <w:ins w:id="14" w:author="ZTE" w:date="2021-01-28T22:01:00Z"/>
                    <w:color w:val="000000"/>
                    <w:sz w:val="18"/>
                    <w:szCs w:val="20"/>
                  </w:rPr>
                </w:rPrChange>
              </w:rPr>
            </w:pPr>
            <w:r w:rsidRPr="00663E7D">
              <w:rPr>
                <w:sz w:val="18"/>
                <w:szCs w:val="20"/>
              </w:rPr>
              <w:lastRenderedPageBreak/>
              <w:t xml:space="preserve">FFS: The support of Rel.15 CSI-RSRP depending on whether CSI-RS (for e.g. </w:t>
            </w:r>
            <w:ins w:id="15"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a3"/>
              <w:numPr>
                <w:ilvl w:val="1"/>
                <w:numId w:val="19"/>
              </w:numPr>
              <w:snapToGrid w:val="0"/>
              <w:spacing w:after="0" w:line="240" w:lineRule="auto"/>
              <w:rPr>
                <w:sz w:val="18"/>
                <w:highlight w:val="yellow"/>
              </w:rPr>
            </w:pPr>
            <w:ins w:id="16" w:author="ZTE" w:date="2021-01-28T22:02:00Z">
              <w:r w:rsidRPr="00765194">
                <w:rPr>
                  <w:sz w:val="18"/>
                  <w:szCs w:val="20"/>
                  <w:highlight w:val="yellow"/>
                </w:rPr>
                <w:t>FFS: time</w:t>
              </w:r>
            </w:ins>
            <w:ins w:id="17" w:author="ZTE" w:date="2021-01-28T22:03:00Z">
              <w:r>
                <w:rPr>
                  <w:sz w:val="18"/>
                  <w:szCs w:val="20"/>
                  <w:highlight w:val="yellow"/>
                </w:rPr>
                <w:t xml:space="preserve"> </w:t>
              </w:r>
            </w:ins>
            <w:ins w:id="18"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a3"/>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a3"/>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a3"/>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a3"/>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a3"/>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a3"/>
              <w:numPr>
                <w:ilvl w:val="1"/>
                <w:numId w:val="19"/>
              </w:numPr>
              <w:snapToGrid w:val="0"/>
              <w:spacing w:after="0" w:line="240" w:lineRule="auto"/>
              <w:rPr>
                <w:sz w:val="20"/>
              </w:rPr>
            </w:pPr>
            <w:del w:id="19" w:author="Zhigang Rong" w:date="2021-01-28T11:01:00Z">
              <w:r w:rsidDel="00B244F9">
                <w:rPr>
                  <w:sz w:val="20"/>
                  <w:szCs w:val="20"/>
                </w:rPr>
                <w:delText>FFS: The s</w:delText>
              </w:r>
            </w:del>
            <w:ins w:id="20" w:author="Zhigang Rong" w:date="2021-01-28T11:01:00Z">
              <w:r>
                <w:rPr>
                  <w:sz w:val="20"/>
                  <w:szCs w:val="20"/>
                </w:rPr>
                <w:t>S</w:t>
              </w:r>
            </w:ins>
            <w:r>
              <w:rPr>
                <w:sz w:val="20"/>
                <w:szCs w:val="20"/>
              </w:rPr>
              <w:t xml:space="preserve">upport </w:t>
            </w:r>
            <w:del w:id="21" w:author="Zhigang Rong" w:date="2021-01-28T11:01:00Z">
              <w:r w:rsidDel="00B244F9">
                <w:rPr>
                  <w:sz w:val="20"/>
                  <w:szCs w:val="20"/>
                </w:rPr>
                <w:delText xml:space="preserve">of </w:delText>
              </w:r>
            </w:del>
            <w:r>
              <w:rPr>
                <w:sz w:val="20"/>
                <w:szCs w:val="20"/>
              </w:rPr>
              <w:t xml:space="preserve">Rel.15 CSI-RSRP </w:t>
            </w:r>
            <w:del w:id="22" w:author="Zhigang Rong" w:date="2021-01-28T11:01:00Z">
              <w:r w:rsidDel="00B244F9">
                <w:rPr>
                  <w:sz w:val="20"/>
                  <w:szCs w:val="20"/>
                </w:rPr>
                <w:delText>depending on whether</w:delText>
              </w:r>
            </w:del>
            <w:ins w:id="23"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a3"/>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1E0D9A11" w14:textId="77777777" w:rsidR="00D65F52" w:rsidRDefault="00D65F52" w:rsidP="00D65F52">
            <w:pPr>
              <w:snapToGrid w:val="0"/>
              <w:jc w:val="both"/>
              <w:rPr>
                <w:sz w:val="18"/>
                <w:szCs w:val="18"/>
              </w:rPr>
            </w:pPr>
            <w:r>
              <w:rPr>
                <w:sz w:val="20"/>
              </w:rPr>
              <w:t>FFS: If other reporting quantities are supported, e.g. L3-RSRP, hybrid L1/L3-RSRP</w:t>
            </w:r>
          </w:p>
          <w:p w14:paraId="2F3AA530" w14:textId="1C89B044" w:rsidR="00F13F00" w:rsidRPr="00BC7E6D" w:rsidRDefault="00F13F00" w:rsidP="00F13F00">
            <w:pPr>
              <w:snapToGrid w:val="0"/>
              <w:rPr>
                <w:b/>
                <w:bCs/>
                <w:sz w:val="18"/>
                <w:szCs w:val="18"/>
              </w:rPr>
            </w:pP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a3"/>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a3"/>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77777777" w:rsidR="000F25CB" w:rsidRDefault="000F25CB"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578FF0C8" w14:textId="5318EFA3" w:rsidR="000F25CB" w:rsidRDefault="000F25CB" w:rsidP="00C31C03">
            <w:pPr>
              <w:pStyle w:val="a3"/>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77777777" w:rsidR="00291090" w:rsidRDefault="00291090"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D329B1"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4D36D6C" w:rsidR="00D329B1" w:rsidRDefault="0035192B" w:rsidP="000F25CB">
            <w:pPr>
              <w:snapToGrid w:val="0"/>
              <w:rPr>
                <w:rFonts w:eastAsia="SimSun" w:hint="eastAsia"/>
                <w:sz w:val="18"/>
                <w:szCs w:val="18"/>
                <w:lang w:eastAsia="zh-CN"/>
              </w:rPr>
            </w:pPr>
            <w:r>
              <w:rPr>
                <w:rFonts w:eastAsia="SimSun" w:hint="eastAsia"/>
                <w:sz w:val="18"/>
                <w:szCs w:val="18"/>
                <w:lang w:eastAsia="zh-CN"/>
              </w:rPr>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B78300A" w:rsidR="00D329B1" w:rsidRPr="0035192B" w:rsidRDefault="0035192B" w:rsidP="000F25CB">
            <w:pPr>
              <w:snapToGrid w:val="0"/>
              <w:rPr>
                <w:rFonts w:eastAsia="Malgun Gothic" w:hint="eastAsia"/>
                <w:sz w:val="18"/>
                <w:szCs w:val="18"/>
              </w:rPr>
            </w:pPr>
            <w:r>
              <w:rPr>
                <w:rFonts w:eastAsia="Malgun Gothic"/>
                <w:sz w:val="18"/>
                <w:szCs w:val="18"/>
              </w:rPr>
              <w:t>We support the proposal. We have concern on limiting the number of non-serving cell to 1, since it is for selecting a TRP from a few candidate TRPs.</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lastRenderedPageBreak/>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lastRenderedPageBreak/>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a3"/>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a3"/>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a3"/>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微軟正黑體" w:eastAsia="微軟正黑體" w:hAnsi="微軟正黑體" w:cs="微軟正黑體"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a3"/>
              <w:numPr>
                <w:ilvl w:val="1"/>
                <w:numId w:val="17"/>
              </w:numPr>
              <w:snapToGrid w:val="0"/>
              <w:spacing w:after="0" w:line="240" w:lineRule="auto"/>
              <w:jc w:val="both"/>
              <w:rPr>
                <w:sz w:val="18"/>
                <w:szCs w:val="18"/>
                <w:lang w:val="en-GB"/>
              </w:rPr>
            </w:pPr>
            <w:del w:id="24"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a3"/>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lastRenderedPageBreak/>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25"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6"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6"/>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25"/>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lastRenderedPageBreak/>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6642A9" w:rsidRPr="00E747D6" w14:paraId="3EACAC2B"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6DC7" w14:textId="1FFEED91" w:rsidR="006642A9" w:rsidRDefault="00422C08" w:rsidP="00291090">
            <w:pPr>
              <w:snapToGrid w:val="0"/>
              <w:rPr>
                <w:rFonts w:eastAsia="Malgun Gothic" w:hint="eastAsia"/>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4C73" w14:textId="77777777" w:rsidR="006642A9" w:rsidRDefault="00422C08" w:rsidP="00AF0B6B">
            <w:pPr>
              <w:snapToGrid w:val="0"/>
              <w:rPr>
                <w:rFonts w:eastAsia="Malgun Gothic"/>
                <w:sz w:val="18"/>
                <w:szCs w:val="18"/>
              </w:rPr>
            </w:pPr>
            <w:r>
              <w:rPr>
                <w:rFonts w:eastAsia="Malgun Gothic"/>
                <w:sz w:val="18"/>
                <w:szCs w:val="18"/>
              </w:rPr>
              <w:t>Support Proposal 3.1. The first FFS in Alt 1 can be removed from our perspective.</w:t>
            </w:r>
          </w:p>
          <w:p w14:paraId="2B2828A9" w14:textId="40E70F5B" w:rsidR="00422C08" w:rsidRDefault="00422C08" w:rsidP="00AF0B6B">
            <w:pPr>
              <w:snapToGrid w:val="0"/>
              <w:rPr>
                <w:rFonts w:eastAsia="Malgun Gothic"/>
                <w:sz w:val="18"/>
                <w:szCs w:val="18"/>
              </w:rPr>
            </w:pPr>
            <w:r>
              <w:rPr>
                <w:rFonts w:eastAsia="Malgun Gothic"/>
                <w:sz w:val="18"/>
                <w:szCs w:val="18"/>
              </w:rPr>
              <w:t>Related to BAT, support Alt-2.</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b"/>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a3"/>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7" w:author="Yushu Zhang" w:date="2021-01-28T20:26:00Z">
              <w:r>
                <w:rPr>
                  <w:rFonts w:eastAsia="Batang"/>
                  <w:sz w:val="20"/>
                  <w:szCs w:val="20"/>
                  <w:lang w:val="en-GB" w:eastAsia="en-US"/>
                </w:rPr>
                <w:t xml:space="preserve">to facilitate </w:t>
              </w:r>
            </w:ins>
            <w:del w:id="28"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a3"/>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a3"/>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9"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30" w:author="Yushu Zhang" w:date="2021-01-28T20:27:00Z">
              <w:r>
                <w:rPr>
                  <w:rFonts w:cstheme="minorBidi"/>
                  <w:sz w:val="20"/>
                </w:rPr>
                <w:t xml:space="preserve">FFS: </w:t>
              </w:r>
            </w:ins>
            <w:ins w:id="31" w:author="Yushu Zhang" w:date="2021-01-28T20:28:00Z">
              <w:r w:rsidR="00B37BB6">
                <w:rPr>
                  <w:rFonts w:cstheme="minorBidi"/>
                  <w:sz w:val="20"/>
                </w:rPr>
                <w:t xml:space="preserve">If additional specification support to </w:t>
              </w:r>
            </w:ins>
            <w:ins w:id="32" w:author="Yushu Zhang" w:date="2021-01-28T20:30:00Z">
              <w:r w:rsidR="00B37BB6">
                <w:rPr>
                  <w:rFonts w:cstheme="minorBidi"/>
                  <w:sz w:val="20"/>
                </w:rPr>
                <w:t>let gNB aware which panel is used is needed</w:t>
              </w:r>
            </w:ins>
            <w:ins w:id="33"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4" w:author="Yushu Zhang" w:date="2021-01-28T20:27:00Z">
              <w:r w:rsidRPr="00643419">
                <w:rPr>
                  <w:rFonts w:cstheme="minorBidi"/>
                  <w:sz w:val="18"/>
                  <w:szCs w:val="18"/>
                </w:rPr>
                <w:t xml:space="preserve">FFS: </w:t>
              </w:r>
            </w:ins>
            <w:ins w:id="35" w:author="Yushu Zhang" w:date="2021-01-28T20:28:00Z">
              <w:r w:rsidRPr="00643419">
                <w:rPr>
                  <w:rFonts w:cstheme="minorBidi"/>
                  <w:sz w:val="18"/>
                  <w:szCs w:val="18"/>
                </w:rPr>
                <w:t xml:space="preserve">If additional specification support to </w:t>
              </w:r>
            </w:ins>
            <w:ins w:id="36" w:author="Yushu Zhang" w:date="2021-01-28T20:30:00Z">
              <w:r w:rsidRPr="00643419">
                <w:rPr>
                  <w:rFonts w:cstheme="minorBidi"/>
                  <w:sz w:val="18"/>
                  <w:szCs w:val="18"/>
                </w:rPr>
                <w:t xml:space="preserve">let gNB aware </w:t>
              </w:r>
            </w:ins>
            <w:ins w:id="37" w:author="ZTE" w:date="2021-01-28T22:24:00Z">
              <w:r w:rsidRPr="00643419">
                <w:rPr>
                  <w:rFonts w:cstheme="minorBidi"/>
                  <w:sz w:val="18"/>
                  <w:szCs w:val="18"/>
                </w:rPr>
                <w:t xml:space="preserve">spatial filter(s) (e.g., CRI/SSBRI) corresponding to </w:t>
              </w:r>
            </w:ins>
            <w:ins w:id="38" w:author="Yushu Zhang" w:date="2021-01-28T20:30:00Z">
              <w:r w:rsidRPr="00643419">
                <w:rPr>
                  <w:rFonts w:cstheme="minorBidi"/>
                  <w:sz w:val="18"/>
                  <w:szCs w:val="18"/>
                </w:rPr>
                <w:t>which panel is used is needed</w:t>
              </w:r>
            </w:ins>
            <w:ins w:id="39"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a3"/>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40" w:author="Peng Sun(vivo)" w:date="2021-01-28T22:47:00Z">
              <w:r w:rsidDel="00480EF0">
                <w:rPr>
                  <w:rFonts w:hint="eastAsia"/>
                  <w:sz w:val="20"/>
                  <w:lang w:eastAsia="zh-CN"/>
                </w:rPr>
                <w:delText>accommodate</w:delText>
              </w:r>
            </w:del>
            <w:ins w:id="41"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lastRenderedPageBreak/>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a3"/>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a3"/>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a3"/>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42" w:author="Yushu Zhang" w:date="2021-01-28T20:26:00Z">
              <w:r w:rsidRPr="00954101">
                <w:rPr>
                  <w:rFonts w:eastAsia="DengXian"/>
                  <w:sz w:val="18"/>
                  <w:szCs w:val="18"/>
                  <w:lang w:eastAsia="zh-CN"/>
                </w:rPr>
                <w:t xml:space="preserve">to facilitate </w:t>
              </w:r>
            </w:ins>
            <w:del w:id="43"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44"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45" w:author="Yushu Zhang" w:date="2021-01-28T20:27:00Z"/>
                <w:rFonts w:eastAsia="DengXian"/>
                <w:sz w:val="18"/>
                <w:szCs w:val="18"/>
                <w:lang w:eastAsia="zh-CN"/>
              </w:rPr>
            </w:pPr>
            <w:ins w:id="46"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47" w:author="Yushu Zhang" w:date="2021-01-28T20:27:00Z">
              <w:r w:rsidRPr="00954101">
                <w:rPr>
                  <w:rFonts w:eastAsia="DengXian"/>
                  <w:sz w:val="18"/>
                  <w:szCs w:val="18"/>
                  <w:lang w:eastAsia="zh-CN"/>
                </w:rPr>
                <w:t xml:space="preserve">FFS: </w:t>
              </w:r>
            </w:ins>
            <w:ins w:id="48" w:author="Yushu Zhang" w:date="2021-01-28T20:28:00Z">
              <w:r w:rsidRPr="00954101">
                <w:rPr>
                  <w:rFonts w:eastAsia="DengXian"/>
                  <w:sz w:val="18"/>
                  <w:szCs w:val="18"/>
                  <w:lang w:eastAsia="zh-CN"/>
                </w:rPr>
                <w:t xml:space="preserve">If additional specification support to </w:t>
              </w:r>
            </w:ins>
            <w:ins w:id="49" w:author="Yushu Zhang" w:date="2021-01-28T20:30:00Z">
              <w:r w:rsidRPr="00954101">
                <w:rPr>
                  <w:rFonts w:eastAsia="DengXian"/>
                  <w:sz w:val="18"/>
                  <w:szCs w:val="18"/>
                  <w:lang w:eastAsia="zh-CN"/>
                </w:rPr>
                <w:t>let gNB aware which panel is used is needed</w:t>
              </w:r>
            </w:ins>
            <w:ins w:id="50"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12E7C22C" w:rsidR="00AF0B6B" w:rsidRDefault="00422C08" w:rsidP="00291090">
            <w:pPr>
              <w:snapToGrid w:val="0"/>
              <w:rPr>
                <w:rFonts w:eastAsia="SimSun" w:hint="eastAsia"/>
                <w:sz w:val="18"/>
                <w:szCs w:val="18"/>
                <w:lang w:eastAsia="zh-CN"/>
              </w:rPr>
            </w:pPr>
            <w:r>
              <w:rPr>
                <w:rFonts w:eastAsia="SimSun" w:hint="eastAsia"/>
                <w:sz w:val="18"/>
                <w:szCs w:val="18"/>
                <w:lang w:eastAsia="zh-CN"/>
              </w:rPr>
              <w:lastRenderedPageBreak/>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51A03D51" w:rsidR="00AF0B6B" w:rsidRDefault="00422C08" w:rsidP="00AF0B6B">
            <w:pPr>
              <w:snapToGrid w:val="0"/>
              <w:rPr>
                <w:rFonts w:eastAsia="DengXian"/>
                <w:sz w:val="18"/>
                <w:szCs w:val="18"/>
                <w:lang w:eastAsia="zh-CN"/>
              </w:rPr>
            </w:pPr>
            <w:r>
              <w:rPr>
                <w:rFonts w:eastAsia="DengXian"/>
                <w:sz w:val="18"/>
                <w:szCs w:val="18"/>
                <w:lang w:eastAsia="zh-CN"/>
              </w:rPr>
              <w:t>We support the proposal in general. We think there should be a means for gNW to request</w:t>
            </w:r>
            <w:r w:rsidR="00FC6152">
              <w:rPr>
                <w:rFonts w:eastAsia="DengXian"/>
                <w:sz w:val="18"/>
                <w:szCs w:val="18"/>
                <w:lang w:eastAsia="zh-CN"/>
              </w:rPr>
              <w:t xml:space="preserve"> panel activation, or at least a means to request a panel status report from UE. This is needed at least for measurement resource configuration.</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b"/>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a3"/>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a3"/>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lastRenderedPageBreak/>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b"/>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Virtual PHR</w:t>
            </w:r>
            <w:ins w:id="51" w:author="ZTE" w:date="2021-01-28T22:28:00Z">
              <w:r>
                <w:rPr>
                  <w:sz w:val="18"/>
                  <w:szCs w:val="20"/>
                </w:rPr>
                <w:t xml:space="preserve"> </w:t>
              </w:r>
            </w:ins>
            <w:ins w:id="52"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a3"/>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77777777" w:rsidR="00BA3D92" w:rsidRDefault="00BA3D92"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lastRenderedPageBreak/>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4A68E371" w14:textId="77777777" w:rsidR="00BA3D92" w:rsidRDefault="00BA3D92" w:rsidP="00BA3D92">
            <w:pPr>
              <w:snapToGrid w:val="0"/>
              <w:rPr>
                <w:rFonts w:eastAsia="DengXian"/>
                <w:sz w:val="18"/>
                <w:szCs w:val="18"/>
                <w:lang w:eastAsia="zh-CN"/>
              </w:rPr>
            </w:pPr>
            <w:r>
              <w:rPr>
                <w:rFonts w:eastAsia="DengXian"/>
                <w:sz w:val="18"/>
                <w:szCs w:val="18"/>
                <w:lang w:eastAsia="zh-CN"/>
              </w:rPr>
              <w:t>Where x is not RSRP or SINR. 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5030" w14:textId="77777777" w:rsidR="00E620FD" w:rsidRDefault="00E620FD" w:rsidP="00291090">
            <w:pPr>
              <w:snapToGrid w:val="0"/>
              <w:rPr>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FC6152" w14:paraId="7FA3323C"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DDAA" w14:textId="062D288F" w:rsidR="00FC6152" w:rsidRDefault="00FC6152" w:rsidP="00122464">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988C" w14:textId="1CFCABDA" w:rsidR="00FC6152" w:rsidRDefault="00FC6152" w:rsidP="00122464">
            <w:pPr>
              <w:snapToGrid w:val="0"/>
              <w:rPr>
                <w:rFonts w:eastAsia="DengXian"/>
                <w:sz w:val="18"/>
                <w:szCs w:val="18"/>
                <w:lang w:eastAsia="zh-CN"/>
              </w:rPr>
            </w:pPr>
            <w:r>
              <w:rPr>
                <w:rFonts w:eastAsia="DengXian"/>
                <w:sz w:val="18"/>
                <w:szCs w:val="18"/>
                <w:lang w:eastAsia="zh-CN"/>
              </w:rPr>
              <w:t>We fail to see the need for additional reporting.</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a3"/>
              <w:numPr>
                <w:ilvl w:val="1"/>
                <w:numId w:val="18"/>
              </w:numPr>
              <w:snapToGrid w:val="0"/>
              <w:spacing w:after="0" w:line="240" w:lineRule="auto"/>
              <w:jc w:val="both"/>
              <w:rPr>
                <w:sz w:val="20"/>
                <w:szCs w:val="20"/>
              </w:rPr>
            </w:pPr>
            <w:ins w:id="53" w:author="Eko Onggosanusi" w:date="2021-01-28T03:38:00Z">
              <w:r>
                <w:rPr>
                  <w:sz w:val="20"/>
                  <w:szCs w:val="20"/>
                </w:rPr>
                <w:t xml:space="preserve">On RAN4-related matters, </w:t>
              </w:r>
            </w:ins>
            <w:ins w:id="54" w:author="Eko Onggosanusi" w:date="2021-01-28T03:36:00Z">
              <w:r>
                <w:rPr>
                  <w:sz w:val="20"/>
                  <w:szCs w:val="20"/>
                </w:rPr>
                <w:t>assessment/study phase can be</w:t>
              </w:r>
              <w:r w:rsidRPr="00364787">
                <w:rPr>
                  <w:sz w:val="20"/>
                  <w:szCs w:val="20"/>
                </w:rPr>
                <w:t xml:space="preserve"> done in RAN1. </w:t>
              </w:r>
            </w:ins>
            <w:ins w:id="55"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afb"/>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ab"/>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a3"/>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a3"/>
              <w:numPr>
                <w:ilvl w:val="1"/>
                <w:numId w:val="18"/>
              </w:numPr>
              <w:snapToGrid w:val="0"/>
              <w:spacing w:after="0" w:line="240" w:lineRule="auto"/>
              <w:jc w:val="both"/>
              <w:rPr>
                <w:ins w:id="56" w:author="ZTE" w:date="2021-01-28T22:35:00Z"/>
                <w:sz w:val="18"/>
                <w:szCs w:val="18"/>
              </w:rPr>
            </w:pPr>
            <w:ins w:id="57"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a3"/>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a3"/>
              <w:numPr>
                <w:ilvl w:val="1"/>
                <w:numId w:val="18"/>
              </w:numPr>
              <w:snapToGrid w:val="0"/>
              <w:spacing w:after="0" w:line="240" w:lineRule="auto"/>
              <w:jc w:val="both"/>
              <w:rPr>
                <w:sz w:val="20"/>
                <w:szCs w:val="20"/>
              </w:rPr>
            </w:pPr>
            <w:ins w:id="58" w:author="Eko Onggosanusi" w:date="2021-01-28T03:38:00Z">
              <w:r>
                <w:rPr>
                  <w:sz w:val="20"/>
                  <w:szCs w:val="20"/>
                </w:rPr>
                <w:t xml:space="preserve">On RAN4-related matters, </w:t>
              </w:r>
            </w:ins>
            <w:ins w:id="59" w:author="Eko Onggosanusi" w:date="2021-01-28T03:36:00Z">
              <w:r>
                <w:rPr>
                  <w:sz w:val="20"/>
                  <w:szCs w:val="20"/>
                </w:rPr>
                <w:t>assessment/study phase can be</w:t>
              </w:r>
              <w:r w:rsidRPr="00364787">
                <w:rPr>
                  <w:sz w:val="20"/>
                  <w:szCs w:val="20"/>
                </w:rPr>
                <w:t xml:space="preserve"> done in RAN1. </w:t>
              </w:r>
            </w:ins>
            <w:ins w:id="60"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a3"/>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BDA1C" w14:textId="77777777" w:rsidR="00F774FF" w:rsidRDefault="00F774FF">
      <w:r>
        <w:separator/>
      </w:r>
    </w:p>
  </w:endnote>
  <w:endnote w:type="continuationSeparator" w:id="0">
    <w:p w14:paraId="0FC875F7" w14:textId="77777777" w:rsidR="00F774FF" w:rsidRDefault="00F7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B0EA9" w14:textId="77777777" w:rsidR="00F774FF" w:rsidRDefault="00F774FF">
      <w:r>
        <w:rPr>
          <w:color w:val="000000"/>
        </w:rPr>
        <w:separator/>
      </w:r>
    </w:p>
  </w:footnote>
  <w:footnote w:type="continuationSeparator" w:id="0">
    <w:p w14:paraId="329E64A9" w14:textId="77777777" w:rsidR="00F774FF" w:rsidRDefault="00F77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rson w15:author="Huawei">
    <w15:presenceInfo w15:providerId="None" w15:userId="Huawe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5CB"/>
    <w:rsid w:val="000F2DAF"/>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090"/>
    <w:rsid w:val="00291885"/>
    <w:rsid w:val="0029346A"/>
    <w:rsid w:val="00293503"/>
    <w:rsid w:val="00294361"/>
    <w:rsid w:val="00295D64"/>
    <w:rsid w:val="00297CCC"/>
    <w:rsid w:val="002A48AB"/>
    <w:rsid w:val="002A551E"/>
    <w:rsid w:val="002A604D"/>
    <w:rsid w:val="002B6EED"/>
    <w:rsid w:val="002B715E"/>
    <w:rsid w:val="002E7CC4"/>
    <w:rsid w:val="002F7F02"/>
    <w:rsid w:val="00302381"/>
    <w:rsid w:val="00303B09"/>
    <w:rsid w:val="00310C15"/>
    <w:rsid w:val="00315601"/>
    <w:rsid w:val="00316B60"/>
    <w:rsid w:val="003200B1"/>
    <w:rsid w:val="003212C8"/>
    <w:rsid w:val="00322659"/>
    <w:rsid w:val="003263E6"/>
    <w:rsid w:val="0033226A"/>
    <w:rsid w:val="00335C1E"/>
    <w:rsid w:val="00336F15"/>
    <w:rsid w:val="00344E6A"/>
    <w:rsid w:val="00350E53"/>
    <w:rsid w:val="0035192B"/>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00D4"/>
    <w:rsid w:val="003D7AE3"/>
    <w:rsid w:val="003E5155"/>
    <w:rsid w:val="003E6CE4"/>
    <w:rsid w:val="003F239D"/>
    <w:rsid w:val="003F29E9"/>
    <w:rsid w:val="003F60BC"/>
    <w:rsid w:val="003F6696"/>
    <w:rsid w:val="004004E7"/>
    <w:rsid w:val="0040416C"/>
    <w:rsid w:val="00415A20"/>
    <w:rsid w:val="00422A12"/>
    <w:rsid w:val="00422C08"/>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B77ED"/>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42A9"/>
    <w:rsid w:val="00667000"/>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4A3"/>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54101"/>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2F7"/>
    <w:rsid w:val="00B645D0"/>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6430"/>
    <w:rsid w:val="00D51C82"/>
    <w:rsid w:val="00D567FE"/>
    <w:rsid w:val="00D570F6"/>
    <w:rsid w:val="00D57315"/>
    <w:rsid w:val="00D57A66"/>
    <w:rsid w:val="00D605DC"/>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63C2"/>
    <w:rsid w:val="00DD17A3"/>
    <w:rsid w:val="00DD18A1"/>
    <w:rsid w:val="00DD2E2B"/>
    <w:rsid w:val="00DE054E"/>
    <w:rsid w:val="00DE266F"/>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4FF"/>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C6152"/>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3BAF-0095-4152-A978-F2374CDE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9262</Words>
  <Characters>52795</Characters>
  <Application>Microsoft Office Word</Application>
  <DocSecurity>0</DocSecurity>
  <Lines>439</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Chia-Hao Yu</cp:lastModifiedBy>
  <cp:revision>3</cp:revision>
  <dcterms:created xsi:type="dcterms:W3CDTF">2021-01-29T01:12:00Z</dcterms:created>
  <dcterms:modified xsi:type="dcterms:W3CDTF">2021-01-29T01:21:00Z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