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sz w:val="18"/>
                <w:szCs w:val="20"/>
              </w:rPr>
              <w:t>TypeD</w:t>
            </w:r>
            <w:proofErr w:type="spellEnd"/>
            <w:r>
              <w:rPr>
                <w:sz w:val="18"/>
                <w:szCs w:val="20"/>
              </w:rPr>
              <w:t xml:space="preserve">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w:t>
            </w:r>
            <w:proofErr w:type="spellStart"/>
            <w:r w:rsidR="00DA6B49">
              <w:rPr>
                <w:sz w:val="18"/>
                <w:szCs w:val="18"/>
                <w:lang w:val="en-GB"/>
              </w:rPr>
              <w:t>Dr.</w:t>
            </w:r>
            <w:proofErr w:type="spellEnd"/>
            <w:r w:rsidR="00DA6B49">
              <w:rPr>
                <w:sz w:val="18"/>
                <w:szCs w:val="18"/>
                <w:lang w:val="en-GB"/>
              </w:rPr>
              <w:t xml:space="preserve">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w:t>
            </w:r>
            <w:proofErr w:type="spellStart"/>
            <w:r w:rsidRPr="00502AF0">
              <w:rPr>
                <w:rFonts w:cstheme="minorBidi"/>
                <w:sz w:val="20"/>
                <w:szCs w:val="20"/>
              </w:rPr>
              <w:t>spatialRelationInfo</w:t>
            </w:r>
            <w:proofErr w:type="spellEnd"/>
            <w:r w:rsidRPr="00502AF0">
              <w:rPr>
                <w:rFonts w:cstheme="minorBidi"/>
                <w:sz w:val="20"/>
                <w:szCs w:val="20"/>
              </w:rPr>
              <w:t xml:space="preserve">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proofErr w:type="spellStart"/>
            <w:r w:rsidRPr="00B60B31">
              <w:rPr>
                <w:i/>
                <w:iCs/>
                <w:sz w:val="18"/>
                <w:szCs w:val="18"/>
              </w:rPr>
              <w:t>referenceSignal</w:t>
            </w:r>
            <w:proofErr w:type="spellEnd"/>
            <w:r w:rsidRPr="00B60B31">
              <w:rPr>
                <w:sz w:val="18"/>
                <w:szCs w:val="18"/>
              </w:rPr>
              <w:t xml:space="preserve"> field in </w:t>
            </w:r>
            <w:r w:rsidRPr="00B60B31">
              <w:rPr>
                <w:i/>
                <w:iCs/>
                <w:sz w:val="18"/>
                <w:szCs w:val="18"/>
              </w:rPr>
              <w:t>PUCCH-</w:t>
            </w:r>
            <w:proofErr w:type="spellStart"/>
            <w:r w:rsidRPr="00B60B31">
              <w:rPr>
                <w:i/>
                <w:iCs/>
                <w:sz w:val="18"/>
                <w:szCs w:val="18"/>
              </w:rPr>
              <w:t>SpatialRelationInfo</w:t>
            </w:r>
            <w:proofErr w:type="spellEnd"/>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w:t>
            </w:r>
            <w:proofErr w:type="spellStart"/>
            <w:r w:rsidRPr="00784120">
              <w:rPr>
                <w:strike/>
                <w:color w:val="00B050"/>
                <w:sz w:val="20"/>
                <w:szCs w:val="20"/>
              </w:rPr>
              <w:t>spatialRelationInfo</w:t>
            </w:r>
            <w:proofErr w:type="spellEnd"/>
            <w:r w:rsidRPr="00784120">
              <w:rPr>
                <w:strike/>
                <w:color w:val="00B050"/>
                <w:sz w:val="20"/>
                <w:szCs w:val="20"/>
              </w:rPr>
              <w:t xml:space="preserve">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63B70190" w14:textId="77777777" w:rsidR="00974A98"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p w14:paraId="7EC3D9E9" w14:textId="77777777" w:rsidR="00974A98" w:rsidRPr="009665F9" w:rsidRDefault="00974A98" w:rsidP="00974A98">
            <w:pPr>
              <w:snapToGrid w:val="0"/>
              <w:jc w:val="both"/>
              <w:rPr>
                <w:rFonts w:eastAsia="Malgun Gothic"/>
                <w:sz w:val="18"/>
                <w:szCs w:val="18"/>
              </w:rPr>
            </w:pPr>
          </w:p>
          <w:p w14:paraId="110F446A" w14:textId="06A3E1FC" w:rsidR="00974A98" w:rsidRPr="005B73C8" w:rsidRDefault="00974A98" w:rsidP="00974A98">
            <w:pPr>
              <w:snapToGrid w:val="0"/>
              <w:jc w:val="both"/>
              <w:rPr>
                <w:rFonts w:eastAsia="DengXian"/>
                <w:sz w:val="18"/>
                <w:szCs w:val="18"/>
                <w:lang w:eastAsia="zh-CN"/>
              </w:rPr>
            </w:pP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6" w:author="Zhigang Rong" w:date="2021-01-28T09:41:00Z"/>
                <w:rFonts w:eastAsiaTheme="minorEastAsia"/>
                <w:sz w:val="20"/>
                <w:szCs w:val="20"/>
              </w:rPr>
            </w:pPr>
            <w:del w:id="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del w:id="8" w:author="Zhigang Rong" w:date="2021-01-28T09:41:00Z">
              <w:r w:rsidRPr="00502AF0" w:rsidDel="00CD55CD">
                <w:rPr>
                  <w:color w:val="FF0000"/>
                  <w:sz w:val="20"/>
                  <w:szCs w:val="20"/>
                </w:rPr>
                <w:delText>Otherwise</w:delText>
              </w:r>
              <w:r w:rsidRPr="00502AF0" w:rsidDel="00CD55CD">
                <w:rPr>
                  <w:sz w:val="20"/>
                  <w:szCs w:val="20"/>
                </w:rPr>
                <w:delText>, s</w:delText>
              </w:r>
            </w:del>
            <w:ins w:id="9" w:author="Zhigang Rong" w:date="2021-01-28T09:41:00Z">
              <w:r>
                <w:rPr>
                  <w:sz w:val="20"/>
                  <w:szCs w:val="20"/>
                </w:rPr>
                <w:t>S</w:t>
              </w:r>
            </w:ins>
            <w:r w:rsidRPr="00502AF0">
              <w:rPr>
                <w:sz w:val="20"/>
                <w:szCs w:val="20"/>
              </w:rPr>
              <w:t>elect</w:t>
            </w:r>
            <w:proofErr w:type="spellEnd"/>
            <w:r w:rsidRPr="00502AF0">
              <w:rPr>
                <w:sz w:val="20"/>
                <w:szCs w:val="20"/>
              </w:rPr>
              <w:t xml:space="preserve">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proofErr w:type="spellStart"/>
            <w:r>
              <w:rPr>
                <w:rFonts w:eastAsia="Malgun Gothic"/>
                <w:sz w:val="18"/>
                <w:szCs w:val="18"/>
              </w:rPr>
              <w:t>Convida</w:t>
            </w:r>
            <w:proofErr w:type="spellEnd"/>
            <w:r>
              <w:rPr>
                <w:rFonts w:eastAsia="Malgun Gothic"/>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bookmarkStart w:id="1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6CDA9BA6"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p>
          <w:bookmarkEnd w:id="10"/>
          <w:p w14:paraId="4AAFEBF4" w14:textId="77777777" w:rsidR="00D65F52" w:rsidRPr="00E26A17" w:rsidRDefault="00D65F52" w:rsidP="00D65F52">
            <w:pPr>
              <w:pStyle w:val="Norm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p w14:paraId="53E4DFEE" w14:textId="77777777" w:rsidR="00D65F52" w:rsidRDefault="00D65F52" w:rsidP="00F13F00">
            <w:pPr>
              <w:snapToGrid w:val="0"/>
              <w:jc w:val="both"/>
              <w:rPr>
                <w:rFonts w:eastAsia="Malgun Gothic"/>
                <w:sz w:val="18"/>
                <w:szCs w:val="18"/>
              </w:rPr>
            </w:pP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Malgun Gothic"/>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Malgun Gothic"/>
                <w:sz w:val="18"/>
                <w:szCs w:val="18"/>
              </w:rPr>
            </w:pPr>
            <w:r>
              <w:rPr>
                <w:rFonts w:eastAsia="Malgun Gothic"/>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Malgun Gothic"/>
                <w:sz w:val="18"/>
                <w:szCs w:val="18"/>
              </w:rPr>
            </w:pPr>
            <w:r>
              <w:rPr>
                <w:rFonts w:eastAsia="Malgun Gothic"/>
                <w:sz w:val="18"/>
                <w:szCs w:val="18"/>
              </w:rPr>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Malgun Gothic"/>
                <w:sz w:val="18"/>
                <w:szCs w:val="18"/>
              </w:rPr>
            </w:pPr>
            <w:r>
              <w:rPr>
                <w:rFonts w:eastAsia="Malgun Gothic"/>
                <w:sz w:val="18"/>
                <w:szCs w:val="18"/>
              </w:rPr>
              <w:t>We understand the concern from Futurewei</w:t>
            </w:r>
            <w:r w:rsidR="007444A3">
              <w:rPr>
                <w:rFonts w:eastAsia="Malgun Gothic"/>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291090">
            <w:pPr>
              <w:snapToGrid w:val="0"/>
              <w:rPr>
                <w:rFonts w:eastAsia="DengXian"/>
                <w:sz w:val="18"/>
                <w:szCs w:val="18"/>
                <w:lang w:eastAsia="zh-CN"/>
              </w:rPr>
            </w:pPr>
            <w:r w:rsidRPr="003D00D4">
              <w:rPr>
                <w:rFonts w:eastAsia="DengXian" w:hint="eastAsia"/>
                <w:sz w:val="18"/>
                <w:szCs w:val="18"/>
                <w:lang w:eastAsia="zh-CN"/>
              </w:rPr>
              <w:t>H</w:t>
            </w:r>
            <w:r w:rsidRPr="003D00D4">
              <w:rPr>
                <w:rFonts w:eastAsia="DengXian"/>
                <w:sz w:val="18"/>
                <w:szCs w:val="18"/>
                <w:lang w:eastAsia="zh-CN"/>
              </w:rPr>
              <w:t xml:space="preserve">uawei, </w:t>
            </w:r>
            <w:proofErr w:type="spellStart"/>
            <w:r w:rsidRPr="003D00D4">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291090">
            <w:pPr>
              <w:snapToGrid w:val="0"/>
              <w:jc w:val="both"/>
              <w:rPr>
                <w:rFonts w:eastAsia="Malgun Gothic"/>
                <w:sz w:val="18"/>
                <w:szCs w:val="18"/>
              </w:rPr>
            </w:pPr>
            <w:r w:rsidRPr="003D00D4">
              <w:rPr>
                <w:rFonts w:eastAsia="Malgun Gothic" w:hint="eastAsia"/>
                <w:sz w:val="18"/>
                <w:szCs w:val="18"/>
              </w:rPr>
              <w:t>W</w:t>
            </w:r>
            <w:r w:rsidRPr="003D00D4">
              <w:rPr>
                <w:rFonts w:eastAsia="Malgun Gothic"/>
                <w:sz w:val="18"/>
                <w:szCs w:val="18"/>
              </w:rPr>
              <w:t>e are not sure whether the condition of ‘When a PL-RS is not explicitly associated or included in the UL or, if applicable, joint TCI state’ implies that the possibilities of  ‘PL-RS is explicitly associated with the UL TCI state’ and ‘PL-RS is included in the UL TCI state’ are both supported, and suggest clarifying the intention. For now, we don’t see a need to support both options.</w:t>
            </w:r>
          </w:p>
          <w:p w14:paraId="21DEAE06" w14:textId="77777777" w:rsidR="003D00D4" w:rsidRPr="003D00D4" w:rsidRDefault="003D00D4" w:rsidP="00291090">
            <w:pPr>
              <w:snapToGrid w:val="0"/>
              <w:jc w:val="both"/>
              <w:rPr>
                <w:rFonts w:eastAsia="Malgun Gothic"/>
                <w:sz w:val="18"/>
                <w:szCs w:val="18"/>
              </w:rPr>
            </w:pPr>
            <w:r w:rsidRPr="003D00D4">
              <w:rPr>
                <w:rFonts w:eastAsia="Malgun Gothic"/>
                <w:sz w:val="18"/>
                <w:szCs w:val="18"/>
              </w:rPr>
              <w:lastRenderedPageBreak/>
              <w:t xml:space="preserve">We are wondering whether Alt-4 under the 2nd bullet may have some overlap with the 1st bullet and wish to clarify the difference. </w:t>
            </w:r>
          </w:p>
          <w:p w14:paraId="76C6DF50" w14:textId="7839B4F2" w:rsidR="00B642F7" w:rsidRPr="003D00D4" w:rsidRDefault="003D00D4" w:rsidP="00291090">
            <w:pPr>
              <w:snapToGrid w:val="0"/>
              <w:jc w:val="both"/>
              <w:rPr>
                <w:rFonts w:eastAsia="Malgun Gothic"/>
                <w:sz w:val="18"/>
                <w:szCs w:val="18"/>
              </w:rPr>
            </w:pPr>
            <w:r w:rsidRPr="003D00D4">
              <w:rPr>
                <w:rFonts w:eastAsia="Malgun Gothic"/>
                <w:sz w:val="18"/>
                <w:szCs w:val="18"/>
              </w:rPr>
              <w:t>We are also wondering, for the case of joint DL/UL TCI (where the DL Rx and UL Tx beam at the UE are expected to be same/similar), whether there is strong motivation to additionally indicate a PL-RS that is different from the QCL-</w:t>
            </w:r>
            <w:proofErr w:type="spellStart"/>
            <w:r w:rsidRPr="003D00D4">
              <w:rPr>
                <w:rFonts w:eastAsia="Malgun Gothic"/>
                <w:sz w:val="18"/>
                <w:szCs w:val="18"/>
              </w:rPr>
              <w:t>TypeD</w:t>
            </w:r>
            <w:proofErr w:type="spellEnd"/>
            <w:r w:rsidRPr="003D00D4">
              <w:rPr>
                <w:rFonts w:eastAsia="Malgun Gothic"/>
                <w:sz w:val="18"/>
                <w:szCs w:val="18"/>
              </w:rPr>
              <w:t xml:space="preserve"> RS inside the TCI state, and wish to see some clarifications. </w:t>
            </w:r>
          </w:p>
        </w:tc>
      </w:tr>
      <w:tr w:rsidR="00B642F7" w14:paraId="6AB97BF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1246" w14:textId="404B6451" w:rsidR="00B642F7" w:rsidRPr="003D00D4" w:rsidRDefault="00B642F7" w:rsidP="00B642F7">
            <w:pPr>
              <w:snapToGrid w:val="0"/>
              <w:rPr>
                <w:rFonts w:eastAsia="DengXian" w:hint="eastAsia"/>
                <w:sz w:val="18"/>
                <w:szCs w:val="18"/>
                <w:lang w:eastAsia="zh-CN"/>
              </w:rPr>
            </w:pPr>
            <w:r>
              <w:rPr>
                <w:rFonts w:eastAsia="Malgun Gothic"/>
                <w:sz w:val="18"/>
                <w:szCs w:val="18"/>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E7F" w14:textId="47A26303" w:rsidR="00B642F7" w:rsidRDefault="00B642F7" w:rsidP="00B642F7">
            <w:pPr>
              <w:snapToGrid w:val="0"/>
              <w:jc w:val="both"/>
              <w:rPr>
                <w:rFonts w:eastAsia="Malgun Gothic"/>
                <w:sz w:val="18"/>
                <w:szCs w:val="18"/>
              </w:rPr>
            </w:pPr>
            <w:r>
              <w:rPr>
                <w:rFonts w:eastAsia="Malgun Gothic"/>
                <w:sz w:val="18"/>
                <w:szCs w:val="18"/>
              </w:rPr>
              <w:t>The proposal needs to be formulated better; The first bullet corresponds to some of form of implicit configuration of PL-RS and the 2</w:t>
            </w:r>
            <w:r w:rsidRPr="00B642F7">
              <w:rPr>
                <w:rFonts w:eastAsia="Malgun Gothic"/>
                <w:sz w:val="18"/>
                <w:szCs w:val="18"/>
                <w:vertAlign w:val="superscript"/>
              </w:rPr>
              <w:t>nd</w:t>
            </w:r>
            <w:r>
              <w:rPr>
                <w:rFonts w:eastAsia="Malgun Gothic"/>
                <w:sz w:val="18"/>
                <w:szCs w:val="18"/>
              </w:rPr>
              <w:t xml:space="preserve"> bullet is explicit? Rather than writing “otherwise”, it would be better to write implicit and explicit configuration respectively.</w:t>
            </w:r>
          </w:p>
          <w:p w14:paraId="4A06AE5F" w14:textId="77777777" w:rsidR="00B642F7" w:rsidRDefault="00B642F7" w:rsidP="00B642F7">
            <w:pPr>
              <w:snapToGrid w:val="0"/>
              <w:jc w:val="both"/>
              <w:rPr>
                <w:rFonts w:eastAsia="Malgun Gothic"/>
                <w:sz w:val="18"/>
                <w:szCs w:val="18"/>
              </w:rPr>
            </w:pPr>
          </w:p>
          <w:p w14:paraId="27543D30" w14:textId="0A85CC99" w:rsidR="00B642F7" w:rsidRDefault="00B642F7" w:rsidP="00B642F7">
            <w:pPr>
              <w:snapToGrid w:val="0"/>
              <w:jc w:val="both"/>
              <w:rPr>
                <w:rFonts w:eastAsia="Malgun Gothic"/>
                <w:sz w:val="18"/>
                <w:szCs w:val="18"/>
              </w:rPr>
            </w:pPr>
            <w:r>
              <w:rPr>
                <w:rFonts w:eastAsia="Malgun Gothic"/>
                <w:sz w:val="18"/>
                <w:szCs w:val="18"/>
              </w:rPr>
              <w:t xml:space="preserve">For Alt. 3, based on email discussion, and assuming update from vivo, it is still unclear to us how this works for PUCCH and what is meant by “with minimum enhancement”. We prefer not to capture such vague terms in alternatives. Alt. 3 can only work for PUSCH and SRS which have MAC-CE based PL RS configuration in Rel-16. For PUCCH only option is to include the PL-RS explicitly (as in current </w:t>
            </w:r>
            <w:r w:rsidRPr="00C05570">
              <w:rPr>
                <w:rFonts w:eastAsia="Malgun Gothic"/>
                <w:i/>
                <w:iCs/>
                <w:sz w:val="18"/>
                <w:szCs w:val="18"/>
              </w:rPr>
              <w:t>PUCCH-</w:t>
            </w:r>
            <w:proofErr w:type="spellStart"/>
            <w:r w:rsidRPr="00C05570">
              <w:rPr>
                <w:rFonts w:eastAsia="Malgun Gothic"/>
                <w:i/>
                <w:iCs/>
                <w:sz w:val="18"/>
                <w:szCs w:val="18"/>
              </w:rPr>
              <w:t>SpatialRelationInfo</w:t>
            </w:r>
            <w:proofErr w:type="spellEnd"/>
            <w:r>
              <w:rPr>
                <w:rFonts w:eastAsia="Malgun Gothic"/>
                <w:sz w:val="18"/>
                <w:szCs w:val="18"/>
              </w:rPr>
              <w:t>) or associate with UL TCI (new enhancement). Therefore, we are ok with capturing Alt. 3 by adding that it’s only applicable to PUSCH/SRS. Another alternative is to mention that these alternatives are chosen separately for PUCCH, PUSCH and SRS as in the agreement for the UPLC parameter indication.</w:t>
            </w:r>
          </w:p>
          <w:p w14:paraId="65BC1208" w14:textId="77777777" w:rsidR="00B642F7" w:rsidRDefault="00B642F7" w:rsidP="00B642F7">
            <w:pPr>
              <w:snapToGrid w:val="0"/>
              <w:jc w:val="both"/>
              <w:rPr>
                <w:rFonts w:eastAsia="Malgun Gothic"/>
                <w:sz w:val="18"/>
                <w:szCs w:val="18"/>
              </w:rPr>
            </w:pPr>
          </w:p>
          <w:p w14:paraId="7B0CB490" w14:textId="77777777" w:rsidR="00B642F7" w:rsidRDefault="00B642F7" w:rsidP="00B642F7">
            <w:pPr>
              <w:snapToGrid w:val="0"/>
              <w:jc w:val="both"/>
              <w:rPr>
                <w:rFonts w:eastAsia="Malgun Gothic"/>
                <w:sz w:val="18"/>
                <w:szCs w:val="18"/>
              </w:rPr>
            </w:pPr>
            <w:r>
              <w:rPr>
                <w:rFonts w:eastAsia="Malgun Gothic"/>
                <w:sz w:val="18"/>
                <w:szCs w:val="18"/>
              </w:rPr>
              <w:t xml:space="preserve">Additionally, Alt. 4 looks similar to first bullet where PL-RS is not explicitly configured in TCI or associated with TCI. Therefore, first bullet should suffice to capture this case. </w:t>
            </w:r>
          </w:p>
          <w:p w14:paraId="3177FB97" w14:textId="77777777" w:rsidR="00B642F7" w:rsidRDefault="00B642F7" w:rsidP="00B642F7">
            <w:pPr>
              <w:snapToGrid w:val="0"/>
              <w:jc w:val="both"/>
              <w:rPr>
                <w:rFonts w:eastAsia="Malgun Gothic"/>
                <w:sz w:val="18"/>
                <w:szCs w:val="18"/>
              </w:rPr>
            </w:pPr>
          </w:p>
          <w:p w14:paraId="1FADD462" w14:textId="2C7AD66A" w:rsidR="00B642F7" w:rsidRPr="003D00D4" w:rsidRDefault="00B642F7" w:rsidP="00B642F7">
            <w:pPr>
              <w:snapToGrid w:val="0"/>
              <w:jc w:val="both"/>
              <w:rPr>
                <w:rFonts w:eastAsia="Malgun Gothic" w:hint="eastAsia"/>
                <w:sz w:val="18"/>
                <w:szCs w:val="18"/>
              </w:rPr>
            </w:pPr>
            <w:r>
              <w:rPr>
                <w:rFonts w:eastAsia="Malgun Gothic"/>
                <w:sz w:val="18"/>
                <w:szCs w:val="18"/>
              </w:rPr>
              <w:t xml:space="preserve">On Qualcomm’s FFS, in Rel-16, application time for PL-RS was discussed and it was decided to be handled in RAN4. We prefer similar approach in Rel-17. </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w:t>
            </w:r>
            <w:proofErr w:type="spellStart"/>
            <w:r>
              <w:rPr>
                <w:sz w:val="18"/>
                <w:szCs w:val="18"/>
              </w:rPr>
              <w:t>reportConfig</w:t>
            </w:r>
            <w:proofErr w:type="spellEnd"/>
            <w:r>
              <w:rPr>
                <w:sz w:val="18"/>
                <w:szCs w:val="18"/>
              </w:rPr>
              <w:t xml:space="preserve"> with many DL resources for L1-RSRP measurement for a number of neighbor cells. Some measurement may not be that necessary. With that, we would like to suggest we study the dynamic activation/deactivation </w:t>
            </w:r>
            <w:r>
              <w:rPr>
                <w:sz w:val="18"/>
                <w:szCs w:val="18"/>
              </w:rPr>
              <w:lastRenderedPageBreak/>
              <w:t>of CSI-</w:t>
            </w:r>
            <w:proofErr w:type="spellStart"/>
            <w:r>
              <w:rPr>
                <w:sz w:val="18"/>
                <w:szCs w:val="18"/>
              </w:rPr>
              <w:t>reportConfig</w:t>
            </w:r>
            <w:proofErr w:type="spellEnd"/>
            <w:r>
              <w:rPr>
                <w:sz w:val="18"/>
                <w:szCs w:val="18"/>
              </w:rPr>
              <w:t xml:space="preserve">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w:t>
            </w:r>
            <w:proofErr w:type="spellStart"/>
            <w:r w:rsidRPr="00D13131">
              <w:rPr>
                <w:b/>
                <w:bCs/>
                <w:sz w:val="18"/>
                <w:szCs w:val="18"/>
              </w:rPr>
              <w:t>reportConfig</w:t>
            </w:r>
            <w:proofErr w:type="spellEnd"/>
            <w:r w:rsidRPr="00D13131">
              <w:rPr>
                <w:b/>
                <w:bCs/>
                <w:sz w:val="18"/>
                <w:szCs w:val="18"/>
              </w:rPr>
              <w:t xml:space="preserve">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w:t>
            </w:r>
            <w:proofErr w:type="spellStart"/>
            <w:r>
              <w:rPr>
                <w:sz w:val="18"/>
                <w:szCs w:val="18"/>
              </w:rPr>
              <w:t>reportConfig</w:t>
            </w:r>
            <w:proofErr w:type="spellEnd"/>
            <w:r>
              <w:rPr>
                <w:sz w:val="18"/>
                <w:szCs w:val="18"/>
              </w:rPr>
              <w:t xml:space="preserve"> for some neighbor cells, since currently all resources in CSI-</w:t>
            </w:r>
            <w:proofErr w:type="spellStart"/>
            <w:r>
              <w:rPr>
                <w:sz w:val="18"/>
                <w:szCs w:val="18"/>
              </w:rPr>
              <w:t>reportConfig</w:t>
            </w:r>
            <w:proofErr w:type="spellEnd"/>
            <w:r>
              <w:rPr>
                <w:sz w:val="18"/>
                <w:szCs w:val="18"/>
              </w:rPr>
              <w:t xml:space="preserve">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w:t>
            </w:r>
            <w:proofErr w:type="spellStart"/>
            <w:r w:rsidRPr="00127C11">
              <w:rPr>
                <w:sz w:val="18"/>
                <w:szCs w:val="18"/>
              </w:rPr>
              <w:t>QCLed</w:t>
            </w:r>
            <w:proofErr w:type="spellEnd"/>
            <w:r w:rsidRPr="00127C11">
              <w:rPr>
                <w:sz w:val="18"/>
                <w:szCs w:val="18"/>
              </w:rPr>
              <w:t xml:space="preserve">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 xml:space="preserve">for L1/L2-centric inter-cell mobility and inter-cell </w:t>
            </w:r>
            <w:proofErr w:type="spellStart"/>
            <w:r w:rsidRPr="00663E7D">
              <w:rPr>
                <w:color w:val="000000"/>
                <w:sz w:val="18"/>
                <w:szCs w:val="20"/>
              </w:rPr>
              <w:t>mTRP</w:t>
            </w:r>
            <w:proofErr w:type="spellEnd"/>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11" w:author="ZTE" w:date="2021-01-28T22:01:00Z"/>
                <w:sz w:val="18"/>
                <w:rPrChange w:id="12" w:author="ZTE" w:date="2021-01-28T22:01:00Z">
                  <w:rPr>
                    <w:ins w:id="13" w:author="ZTE" w:date="2021-01-28T22:01:00Z"/>
                    <w:color w:val="000000"/>
                    <w:sz w:val="18"/>
                    <w:szCs w:val="20"/>
                  </w:rPr>
                </w:rPrChange>
              </w:rPr>
            </w:pPr>
            <w:r w:rsidRPr="00663E7D">
              <w:rPr>
                <w:sz w:val="18"/>
                <w:szCs w:val="20"/>
              </w:rPr>
              <w:t xml:space="preserve">FFS: The support of Rel.15 CSI-RSRP depending on whether CSI-RS (for e.g. </w:t>
            </w:r>
            <w:ins w:id="14"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 xml:space="preserve">L1/L2-centric inter-cell mobility and/or inter-cell </w:t>
            </w:r>
            <w:proofErr w:type="spellStart"/>
            <w:r w:rsidRPr="00663E7D">
              <w:rPr>
                <w:color w:val="000000"/>
                <w:sz w:val="18"/>
                <w:szCs w:val="20"/>
              </w:rPr>
              <w:t>mTRP</w:t>
            </w:r>
            <w:proofErr w:type="spellEnd"/>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5" w:author="ZTE" w:date="2021-01-28T22:02:00Z">
              <w:r w:rsidRPr="00765194">
                <w:rPr>
                  <w:sz w:val="18"/>
                  <w:szCs w:val="20"/>
                  <w:highlight w:val="yellow"/>
                </w:rPr>
                <w:t>FFS: time</w:t>
              </w:r>
            </w:ins>
            <w:ins w:id="16" w:author="ZTE" w:date="2021-01-28T22:03:00Z">
              <w:r>
                <w:rPr>
                  <w:sz w:val="18"/>
                  <w:szCs w:val="20"/>
                  <w:highlight w:val="yellow"/>
                </w:rPr>
                <w:t xml:space="preserve"> </w:t>
              </w:r>
            </w:ins>
            <w:ins w:id="17"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SimSun"/>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18" w:author="Zhigang Rong" w:date="2021-01-28T11:01:00Z">
              <w:r w:rsidDel="00B244F9">
                <w:rPr>
                  <w:sz w:val="20"/>
                  <w:szCs w:val="20"/>
                </w:rPr>
                <w:lastRenderedPageBreak/>
                <w:delText>FFS: The s</w:delText>
              </w:r>
            </w:del>
            <w:ins w:id="19" w:author="Zhigang Rong" w:date="2021-01-28T11:01:00Z">
              <w:r>
                <w:rPr>
                  <w:sz w:val="20"/>
                  <w:szCs w:val="20"/>
                </w:rPr>
                <w:t>S</w:t>
              </w:r>
            </w:ins>
            <w:r>
              <w:rPr>
                <w:sz w:val="20"/>
                <w:szCs w:val="20"/>
              </w:rPr>
              <w:t xml:space="preserve">upport </w:t>
            </w:r>
            <w:del w:id="20" w:author="Zhigang Rong" w:date="2021-01-28T11:01:00Z">
              <w:r w:rsidDel="00B244F9">
                <w:rPr>
                  <w:sz w:val="20"/>
                  <w:szCs w:val="20"/>
                </w:rPr>
                <w:delText xml:space="preserve">of </w:delText>
              </w:r>
            </w:del>
            <w:r>
              <w:rPr>
                <w:sz w:val="20"/>
                <w:szCs w:val="20"/>
              </w:rPr>
              <w:t xml:space="preserve">Rel.15 CSI-RSRP </w:t>
            </w:r>
            <w:del w:id="21" w:author="Zhigang Rong" w:date="2021-01-28T11:01:00Z">
              <w:r w:rsidDel="00B244F9">
                <w:rPr>
                  <w:sz w:val="20"/>
                  <w:szCs w:val="20"/>
                </w:rPr>
                <w:delText>depending on whether</w:delText>
              </w:r>
            </w:del>
            <w:ins w:id="22"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65C57FBB" w14:textId="293AE28D" w:rsidR="009841F0" w:rsidRPr="00213008" w:rsidRDefault="009841F0" w:rsidP="009841F0">
            <w:pPr>
              <w:snapToGrid w:val="0"/>
              <w:jc w:val="both"/>
              <w:rPr>
                <w:sz w:val="18"/>
                <w:szCs w:val="18"/>
              </w:rPr>
            </w:pPr>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Batang"/>
                <w:sz w:val="20"/>
                <w:szCs w:val="20"/>
                <w:lang w:val="en-GB" w:eastAsia="en-US"/>
              </w:rPr>
              <w:t>:</w:t>
            </w:r>
          </w:p>
          <w:p w14:paraId="19EFB2BF" w14:textId="77777777" w:rsidR="00D65F52" w:rsidRPr="0040416C" w:rsidRDefault="00D65F52" w:rsidP="00D65F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1E0D9A11" w14:textId="77777777" w:rsidR="00D65F52" w:rsidRDefault="00D65F52" w:rsidP="00D65F52">
            <w:pPr>
              <w:snapToGrid w:val="0"/>
              <w:jc w:val="both"/>
              <w:rPr>
                <w:sz w:val="18"/>
                <w:szCs w:val="18"/>
              </w:rPr>
            </w:pPr>
            <w:r>
              <w:rPr>
                <w:sz w:val="20"/>
              </w:rPr>
              <w:t>FFS: If other reporting quantities are supported, e.g. L3-RSRP, hybrid L1/L3-RSRP</w:t>
            </w:r>
          </w:p>
          <w:p w14:paraId="2F3AA530" w14:textId="1C89B044" w:rsidR="00F13F00" w:rsidRPr="00BC7E6D" w:rsidRDefault="00F13F00" w:rsidP="00F13F00">
            <w:pPr>
              <w:snapToGrid w:val="0"/>
              <w:rPr>
                <w:b/>
                <w:bCs/>
                <w:sz w:val="18"/>
                <w:szCs w:val="18"/>
              </w:rPr>
            </w:pP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ListParagraph"/>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ListParagraph"/>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77777777" w:rsidR="000F25CB" w:rsidRDefault="000F25CB"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578FF0C8" w14:textId="5318EFA3" w:rsidR="000F25CB" w:rsidRDefault="000F25CB" w:rsidP="00C31C03">
            <w:pPr>
              <w:pStyle w:val="ListParagraph"/>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79CB1F21" w:rsidR="00291090" w:rsidRDefault="00291090" w:rsidP="000F25CB">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9238" w14:textId="77777777" w:rsidR="00291090" w:rsidRDefault="00291090" w:rsidP="000F25CB">
            <w:pPr>
              <w:snapToGrid w:val="0"/>
              <w:rPr>
                <w:sz w:val="18"/>
                <w:szCs w:val="18"/>
              </w:rPr>
            </w:pPr>
            <w:r>
              <w:rPr>
                <w:sz w:val="18"/>
                <w:szCs w:val="18"/>
              </w:rPr>
              <w:t>The main bullet mentions L1-RSRP and sub-bullet mentions SS-RSRP. It would be better to mention L1-RSRP calculated from SSB of non-serving cell. For 2</w:t>
            </w:r>
            <w:r w:rsidRPr="00291090">
              <w:rPr>
                <w:sz w:val="18"/>
                <w:szCs w:val="18"/>
                <w:vertAlign w:val="superscript"/>
              </w:rPr>
              <w:t>nd</w:t>
            </w:r>
            <w:r>
              <w:rPr>
                <w:sz w:val="18"/>
                <w:szCs w:val="18"/>
              </w:rPr>
              <w:t xml:space="preserve"> sub-bullet, what is the relationship of RRM/tracking (CSI-RS for mobility) with L1-RSRP? The examples should be removed. </w:t>
            </w:r>
          </w:p>
          <w:p w14:paraId="67B17E3A" w14:textId="77777777" w:rsidR="00291090" w:rsidRDefault="00291090" w:rsidP="000F25CB">
            <w:pPr>
              <w:snapToGrid w:val="0"/>
              <w:rPr>
                <w:sz w:val="18"/>
                <w:szCs w:val="18"/>
              </w:rPr>
            </w:pPr>
          </w:p>
          <w:p w14:paraId="7822ABA6" w14:textId="7E1002A5" w:rsidR="00291090" w:rsidRDefault="00291090" w:rsidP="000F25CB">
            <w:pPr>
              <w:snapToGrid w:val="0"/>
              <w:rPr>
                <w:sz w:val="18"/>
                <w:szCs w:val="18"/>
              </w:rPr>
            </w:pPr>
            <w:r>
              <w:rPr>
                <w:sz w:val="18"/>
                <w:szCs w:val="18"/>
              </w:rPr>
              <w:t xml:space="preserve">On the first FFS mentioned by vivo, SS-RSRP in SMTC is used for non-L1 measurements. Why is this relevant for L1-RSRP? </w:t>
            </w: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7777777" w:rsidR="00D329B1" w:rsidRDefault="00D329B1"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77777777" w:rsidR="00D329B1" w:rsidRDefault="00D329B1" w:rsidP="000F25CB">
            <w:pPr>
              <w:snapToGrid w:val="0"/>
              <w:rPr>
                <w:sz w:val="18"/>
                <w:szCs w:val="18"/>
              </w:rPr>
            </w:pPr>
          </w:p>
        </w:tc>
      </w:tr>
      <w:tr w:rsidR="00D329B1"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7777777" w:rsidR="00D329B1" w:rsidRDefault="00D329B1"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77777777" w:rsidR="00D329B1" w:rsidRDefault="00D329B1" w:rsidP="000F25CB">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lastRenderedPageBreak/>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 xml:space="preserve">only, not scheduling a PDSCH reception, indicating a SPS PDSCH release or indicating </w:t>
            </w:r>
            <w:proofErr w:type="spellStart"/>
            <w:r w:rsidRPr="007922FC">
              <w:rPr>
                <w:sz w:val="20"/>
                <w:szCs w:val="18"/>
                <w:lang w:val="en-GB"/>
              </w:rPr>
              <w:t>SCell</w:t>
            </w:r>
            <w:proofErr w:type="spellEnd"/>
            <w:r w:rsidRPr="007922FC">
              <w:rPr>
                <w:sz w:val="20"/>
                <w:szCs w:val="18"/>
                <w:lang w:val="en-GB"/>
              </w:rPr>
              <w:t xml:space="preserve">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lastRenderedPageBreak/>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23"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 xml:space="preserve">only, not scheduling a PDSCH reception, indicating a SPS PDSCH release or indicating </w:t>
            </w:r>
            <w:proofErr w:type="spellStart"/>
            <w:r w:rsidRPr="00235AC3">
              <w:rPr>
                <w:sz w:val="18"/>
                <w:szCs w:val="18"/>
                <w:lang w:val="en-GB"/>
              </w:rPr>
              <w:t>SCell</w:t>
            </w:r>
            <w:proofErr w:type="spellEnd"/>
            <w:r w:rsidRPr="00235AC3">
              <w:rPr>
                <w:sz w:val="18"/>
                <w:szCs w:val="18"/>
                <w:lang w:val="en-GB"/>
              </w:rPr>
              <w:t xml:space="preserve">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proofErr w:type="spellStart"/>
            <w:r>
              <w:rPr>
                <w:rFonts w:eastAsia="Malgun Gothic"/>
                <w:sz w:val="20"/>
                <w:szCs w:val="20"/>
              </w:rPr>
              <w:t>Convida</w:t>
            </w:r>
            <w:proofErr w:type="spellEnd"/>
            <w:r>
              <w:rPr>
                <w:rFonts w:eastAsia="Malgun Gothic"/>
                <w:sz w:val="20"/>
                <w:szCs w:val="20"/>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24"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w:t>
            </w:r>
            <w:proofErr w:type="spellStart"/>
            <w:r w:rsidRPr="00DD735C">
              <w:rPr>
                <w:sz w:val="20"/>
                <w:szCs w:val="20"/>
                <w:highlight w:val="yellow"/>
                <w:lang w:val="en-GB"/>
              </w:rPr>
              <w:t>SCell</w:t>
            </w:r>
            <w:proofErr w:type="spellEnd"/>
            <w:r w:rsidRPr="00DD735C">
              <w:rPr>
                <w:sz w:val="20"/>
                <w:szCs w:val="20"/>
                <w:highlight w:val="yellow"/>
                <w:lang w:val="en-GB"/>
              </w:rPr>
              <w:t xml:space="preserve">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 xml:space="preserve">only, not scheduling a PDSCH reception, indicating a SPS PDSCH release or indicating </w:t>
            </w:r>
            <w:proofErr w:type="spellStart"/>
            <w:r w:rsidRPr="007922FC">
              <w:rPr>
                <w:sz w:val="20"/>
                <w:szCs w:val="18"/>
                <w:lang w:val="en-GB"/>
              </w:rPr>
              <w:t>SCell</w:t>
            </w:r>
            <w:proofErr w:type="spellEnd"/>
            <w:r w:rsidRPr="007922FC">
              <w:rPr>
                <w:sz w:val="20"/>
                <w:szCs w:val="18"/>
                <w:lang w:val="en-GB"/>
              </w:rPr>
              <w:t xml:space="preserve">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25"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Pr>
                <w:sz w:val="20"/>
                <w:szCs w:val="18"/>
                <w:lang w:val="en-GB"/>
              </w:rPr>
              <w:t>Txed</w:t>
            </w:r>
            <w:proofErr w:type="spellEnd"/>
            <w:r>
              <w:rPr>
                <w:sz w:val="20"/>
                <w:szCs w:val="18"/>
                <w:lang w:val="en-GB"/>
              </w:rPr>
              <w:t>/</w:t>
            </w:r>
            <w:proofErr w:type="spellStart"/>
            <w:r>
              <w:rPr>
                <w:sz w:val="20"/>
                <w:szCs w:val="18"/>
                <w:lang w:val="en-GB"/>
              </w:rPr>
              <w:t>Rxed</w:t>
            </w:r>
            <w:proofErr w:type="spellEnd"/>
            <w:r>
              <w:rPr>
                <w:sz w:val="20"/>
                <w:szCs w:val="18"/>
                <w:lang w:val="en-GB"/>
              </w:rPr>
              <w:t xml:space="preserve">.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25"/>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indication </w:t>
            </w:r>
          </w:p>
          <w:bookmarkEnd w:id="24"/>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 xml:space="preserve">uawei, </w:t>
            </w:r>
            <w:proofErr w:type="spellStart"/>
            <w:r w:rsidRPr="00867C31">
              <w:rPr>
                <w:rFonts w:eastAsia="Malgun Gothic"/>
                <w:sz w:val="20"/>
                <w:szCs w:val="20"/>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hint="eastAsia"/>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Pr>
                <w:rFonts w:eastAsia="Malgun Gothic"/>
                <w:sz w:val="18"/>
                <w:szCs w:val="18"/>
              </w:rPr>
              <w:t>HetNet</w:t>
            </w:r>
            <w:proofErr w:type="spellEnd"/>
            <w:r>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5D7FFBD6" w14:textId="60B765E4" w:rsidR="00D329B1" w:rsidRDefault="00D329B1" w:rsidP="00D329B1">
            <w:pPr>
              <w:snapToGrid w:val="0"/>
              <w:rPr>
                <w:rFonts w:eastAsia="Malgun Gothic"/>
                <w:sz w:val="18"/>
                <w:szCs w:val="18"/>
              </w:rPr>
            </w:pPr>
            <w:r>
              <w:rPr>
                <w:rFonts w:eastAsia="Malgun Gothic"/>
                <w:sz w:val="18"/>
                <w:szCs w:val="18"/>
              </w:rPr>
              <w:t xml:space="preserve">Proposal 3.2: Support Alt. 2 We think some of this discussion is also dependent on the outcome of Proposal 3.1. For example, if </w:t>
            </w:r>
            <w:r>
              <w:rPr>
                <w:rFonts w:eastAsia="Malgun Gothic"/>
                <w:sz w:val="18"/>
                <w:szCs w:val="18"/>
              </w:rPr>
              <w:t xml:space="preserve">DCI for </w:t>
            </w:r>
            <w:r>
              <w:rPr>
                <w:rFonts w:eastAsia="Malgun Gothic"/>
                <w:sz w:val="18"/>
                <w:szCs w:val="18"/>
              </w:rPr>
              <w:t>beam indication</w:t>
            </w:r>
            <w:r>
              <w:rPr>
                <w:rFonts w:eastAsia="Malgun Gothic"/>
                <w:sz w:val="18"/>
                <w:szCs w:val="18"/>
              </w:rPr>
              <w:t>-only</w:t>
            </w:r>
            <w:r>
              <w:rPr>
                <w:rFonts w:eastAsia="Malgun Gothic"/>
                <w:sz w:val="18"/>
                <w:szCs w:val="18"/>
              </w:rPr>
              <w:t xml:space="preserve">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w:t>
            </w:r>
            <w:r>
              <w:rPr>
                <w:rFonts w:eastAsia="Malgun Gothic"/>
                <w:sz w:val="18"/>
                <w:szCs w:val="18"/>
              </w:rPr>
              <w:t xml:space="preserve"> for control channel reception and</w:t>
            </w:r>
            <w:r>
              <w:rPr>
                <w:rFonts w:eastAsia="Malgun Gothic"/>
                <w:sz w:val="18"/>
                <w:szCs w:val="18"/>
              </w:rPr>
              <w:t xml:space="preserve"> for ACK/NACK transmission as well. It might not make sense to apply the beam before acknowledgement of such beam indication is transmitted. </w:t>
            </w:r>
            <w:r>
              <w:rPr>
                <w:rFonts w:eastAsia="Malgun Gothic"/>
                <w:sz w:val="18"/>
                <w:szCs w:val="18"/>
              </w:rPr>
              <w:t>If UE misses DCI, then misalignment can occur. W</w:t>
            </w:r>
            <w:r>
              <w:rPr>
                <w:rFonts w:eastAsia="Malgun Gothic"/>
                <w:sz w:val="18"/>
                <w:szCs w:val="18"/>
              </w:rPr>
              <w:t xml:space="preserve">e </w:t>
            </w:r>
            <w:r>
              <w:rPr>
                <w:rFonts w:eastAsia="Malgun Gothic"/>
                <w:sz w:val="18"/>
                <w:szCs w:val="18"/>
              </w:rPr>
              <w:t xml:space="preserve">also </w:t>
            </w:r>
            <w:r>
              <w:rPr>
                <w:rFonts w:eastAsia="Malgun Gothic"/>
                <w:sz w:val="18"/>
                <w:szCs w:val="18"/>
              </w:rPr>
              <w:t xml:space="preserve">wonder what the point </w:t>
            </w:r>
            <w:r>
              <w:rPr>
                <w:rFonts w:eastAsia="Malgun Gothic"/>
                <w:sz w:val="18"/>
                <w:szCs w:val="18"/>
              </w:rPr>
              <w:t xml:space="preserve">is, </w:t>
            </w:r>
            <w:r>
              <w:rPr>
                <w:rFonts w:eastAsia="Malgun Gothic"/>
                <w:sz w:val="18"/>
                <w:szCs w:val="18"/>
              </w:rPr>
              <w:t>of agreeing on a HARQ feedback for the beam</w:t>
            </w:r>
            <w:r>
              <w:rPr>
                <w:rFonts w:eastAsia="Malgun Gothic"/>
                <w:sz w:val="18"/>
                <w:szCs w:val="18"/>
              </w:rPr>
              <w:t xml:space="preserve"> indication</w:t>
            </w:r>
            <w:r>
              <w:rPr>
                <w:rFonts w:eastAsia="Malgun Gothic"/>
                <w:sz w:val="18"/>
                <w:szCs w:val="18"/>
              </w:rPr>
              <w:t xml:space="preserve"> DCI</w:t>
            </w:r>
            <w:r>
              <w:rPr>
                <w:rFonts w:eastAsia="Malgun Gothic"/>
                <w:sz w:val="18"/>
                <w:szCs w:val="18"/>
              </w:rPr>
              <w:t xml:space="preserve"> if beam is changed before transmission of the ACK</w:t>
            </w:r>
            <w:r>
              <w:rPr>
                <w:rFonts w:eastAsia="Malgun Gothic"/>
                <w:sz w:val="18"/>
                <w:szCs w:val="18"/>
              </w:rPr>
              <w:t xml:space="preserve">? </w:t>
            </w:r>
          </w:p>
          <w:p w14:paraId="3D1F0955" w14:textId="77777777" w:rsidR="00D329B1" w:rsidRPr="00867C31" w:rsidRDefault="00D329B1" w:rsidP="00291090">
            <w:pPr>
              <w:snapToGrid w:val="0"/>
              <w:rPr>
                <w:rFonts w:eastAsia="Malgun Gothic" w:hint="eastAsia"/>
                <w:sz w:val="18"/>
                <w:szCs w:val="18"/>
              </w:rPr>
            </w:pP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r w:rsidRPr="00AC2F2C">
              <w:rPr>
                <w:sz w:val="18"/>
                <w:szCs w:val="18"/>
              </w:rPr>
              <w:t>Docomo</w:t>
            </w:r>
            <w:r w:rsidRPr="00AC2F2C">
              <w:rPr>
                <w:sz w:val="18"/>
                <w:szCs w:val="18"/>
                <w:lang w:eastAsia="zh-CN"/>
              </w:rPr>
              <w:t>,CMCC</w:t>
            </w:r>
            <w:proofErr w:type="spell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lastRenderedPageBreak/>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6" w:author="Yushu Zhang" w:date="2021-01-28T20:26:00Z">
              <w:r>
                <w:rPr>
                  <w:rFonts w:eastAsia="Batang"/>
                  <w:sz w:val="20"/>
                  <w:szCs w:val="20"/>
                  <w:lang w:val="en-GB" w:eastAsia="en-US"/>
                </w:rPr>
                <w:t xml:space="preserve">to facilitate </w:t>
              </w:r>
            </w:ins>
            <w:del w:id="27"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8"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29" w:author="Yushu Zhang" w:date="2021-01-28T20:27:00Z">
              <w:r>
                <w:rPr>
                  <w:rFonts w:cstheme="minorBidi"/>
                  <w:sz w:val="20"/>
                </w:rPr>
                <w:t xml:space="preserve">FFS: </w:t>
              </w:r>
            </w:ins>
            <w:ins w:id="30" w:author="Yushu Zhang" w:date="2021-01-28T20:28:00Z">
              <w:r w:rsidR="00B37BB6">
                <w:rPr>
                  <w:rFonts w:cstheme="minorBidi"/>
                  <w:sz w:val="20"/>
                </w:rPr>
                <w:t xml:space="preserve">If additional specification support to </w:t>
              </w:r>
            </w:ins>
            <w:ins w:id="31" w:author="Yushu Zhang" w:date="2021-01-28T20:30:00Z">
              <w:r w:rsidR="00B37BB6">
                <w:rPr>
                  <w:rFonts w:cstheme="minorBidi"/>
                  <w:sz w:val="20"/>
                </w:rPr>
                <w:t>let gNB aware which panel is used is needed</w:t>
              </w:r>
            </w:ins>
            <w:ins w:id="32"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33" w:author="Yushu Zhang" w:date="2021-01-28T20:27:00Z">
              <w:r w:rsidRPr="00643419">
                <w:rPr>
                  <w:rFonts w:cstheme="minorBidi"/>
                  <w:sz w:val="18"/>
                  <w:szCs w:val="18"/>
                </w:rPr>
                <w:t xml:space="preserve">FFS: </w:t>
              </w:r>
            </w:ins>
            <w:ins w:id="34" w:author="Yushu Zhang" w:date="2021-01-28T20:28:00Z">
              <w:r w:rsidRPr="00643419">
                <w:rPr>
                  <w:rFonts w:cstheme="minorBidi"/>
                  <w:sz w:val="18"/>
                  <w:szCs w:val="18"/>
                </w:rPr>
                <w:t xml:space="preserve">If additional specification support to </w:t>
              </w:r>
            </w:ins>
            <w:ins w:id="35" w:author="Yushu Zhang" w:date="2021-01-28T20:30:00Z">
              <w:r w:rsidRPr="00643419">
                <w:rPr>
                  <w:rFonts w:cstheme="minorBidi"/>
                  <w:sz w:val="18"/>
                  <w:szCs w:val="18"/>
                </w:rPr>
                <w:t xml:space="preserve">let gNB aware </w:t>
              </w:r>
            </w:ins>
            <w:ins w:id="36" w:author="ZTE" w:date="2021-01-28T22:24:00Z">
              <w:r w:rsidRPr="00643419">
                <w:rPr>
                  <w:rFonts w:cstheme="minorBidi"/>
                  <w:sz w:val="18"/>
                  <w:szCs w:val="18"/>
                </w:rPr>
                <w:t xml:space="preserve">spatial filter(s) (e.g., CRI/SSBRI) corresponding to </w:t>
              </w:r>
            </w:ins>
            <w:ins w:id="37" w:author="Yushu Zhang" w:date="2021-01-28T20:30:00Z">
              <w:r w:rsidRPr="00643419">
                <w:rPr>
                  <w:rFonts w:cstheme="minorBidi"/>
                  <w:sz w:val="18"/>
                  <w:szCs w:val="18"/>
                </w:rPr>
                <w:t>which panel is used is needed</w:t>
              </w:r>
            </w:ins>
            <w:ins w:id="38"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lastRenderedPageBreak/>
              <w:t xml:space="preserve">FFS: If additional specification support in TCI state definition to </w:t>
            </w:r>
            <w:del w:id="39" w:author="Peng Sun(vivo)" w:date="2021-01-28T22:47:00Z">
              <w:r w:rsidDel="00480EF0">
                <w:rPr>
                  <w:rFonts w:hint="eastAsia"/>
                  <w:sz w:val="20"/>
                  <w:lang w:eastAsia="zh-CN"/>
                </w:rPr>
                <w:delText>accommodate</w:delText>
              </w:r>
            </w:del>
            <w:ins w:id="40"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proofErr w:type="spellStart"/>
            <w:r>
              <w:rPr>
                <w:rFonts w:eastAsia="Malgun Gothic" w:hint="eastAsia"/>
                <w:sz w:val="18"/>
                <w:szCs w:val="18"/>
              </w:rPr>
              <w:t>gNB</w:t>
            </w:r>
            <w:r>
              <w:rPr>
                <w:rFonts w:eastAsia="Malgun Gothic"/>
                <w:sz w:val="18"/>
                <w:szCs w:val="18"/>
              </w:rPr>
              <w:t>’</w:t>
            </w:r>
            <w:r>
              <w:rPr>
                <w:rFonts w:eastAsia="Malgun Gothic" w:hint="eastAsia"/>
                <w:sz w:val="18"/>
                <w:szCs w:val="18"/>
              </w:rPr>
              <w:t>s</w:t>
            </w:r>
            <w:proofErr w:type="spellEnd"/>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ListParagraph"/>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291090">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291090">
            <w:pPr>
              <w:snapToGrid w:val="0"/>
              <w:rPr>
                <w:rFonts w:eastAsia="DengXian"/>
                <w:sz w:val="18"/>
                <w:szCs w:val="18"/>
                <w:lang w:eastAsia="zh-CN"/>
              </w:rPr>
            </w:pPr>
          </w:p>
          <w:p w14:paraId="25820BD7" w14:textId="77777777" w:rsidR="00954101" w:rsidRPr="00954101" w:rsidRDefault="00954101" w:rsidP="00291090">
            <w:pPr>
              <w:snapToGrid w:val="0"/>
              <w:rPr>
                <w:rFonts w:eastAsia="DengXian"/>
                <w:sz w:val="18"/>
                <w:szCs w:val="18"/>
                <w:lang w:eastAsia="zh-CN"/>
              </w:rPr>
            </w:pPr>
            <w:r w:rsidRPr="00954101">
              <w:rPr>
                <w:rFonts w:eastAsia="DengXian"/>
                <w:sz w:val="18"/>
                <w:szCs w:val="18"/>
                <w:lang w:eastAsia="zh-CN"/>
              </w:rPr>
              <w:lastRenderedPageBreak/>
              <w:t xml:space="preserve">Proposal 4.1: On Rel.17 enhancement for facilitating fast uplink panel selection, support NW-to-MPUE </w:t>
            </w:r>
            <w:proofErr w:type="spellStart"/>
            <w:r w:rsidRPr="00954101">
              <w:rPr>
                <w:rFonts w:eastAsia="DengXian"/>
                <w:sz w:val="18"/>
                <w:szCs w:val="18"/>
                <w:lang w:eastAsia="zh-CN"/>
              </w:rPr>
              <w:t>signalling</w:t>
            </w:r>
            <w:proofErr w:type="spellEnd"/>
            <w:r w:rsidRPr="00954101">
              <w:rPr>
                <w:rFonts w:eastAsia="DengXian"/>
                <w:sz w:val="18"/>
                <w:szCs w:val="18"/>
                <w:lang w:eastAsia="zh-CN"/>
              </w:rPr>
              <w:t xml:space="preserve"> </w:t>
            </w:r>
            <w:ins w:id="41" w:author="Yushu Zhang" w:date="2021-01-28T20:26:00Z">
              <w:r w:rsidRPr="00954101">
                <w:rPr>
                  <w:rFonts w:eastAsia="DengXian"/>
                  <w:sz w:val="18"/>
                  <w:szCs w:val="18"/>
                  <w:lang w:eastAsia="zh-CN"/>
                </w:rPr>
                <w:t xml:space="preserve">to facilitate </w:t>
              </w:r>
            </w:ins>
            <w:del w:id="42" w:author="Yushu Zhang" w:date="2021-01-28T20:26:00Z">
              <w:r w:rsidRPr="00954101" w:rsidDel="000D7F5C">
                <w:rPr>
                  <w:rFonts w:eastAsia="DengXian"/>
                  <w:sz w:val="18"/>
                  <w:szCs w:val="18"/>
                  <w:lang w:eastAsia="zh-CN"/>
                </w:rPr>
                <w:delText xml:space="preserve">of </w:delText>
              </w:r>
            </w:del>
            <w:r w:rsidRPr="00954101">
              <w:rPr>
                <w:rFonts w:eastAsia="DengXian"/>
                <w:sz w:val="18"/>
                <w:szCs w:val="18"/>
                <w:lang w:eastAsia="zh-CN"/>
              </w:rPr>
              <w:t>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 xml:space="preserve">For UE panel activation </w:t>
            </w:r>
            <w:ins w:id="43" w:author="Huawei" w:date="2021-01-28T15:04:00Z">
              <w:r w:rsidRPr="00954101">
                <w:rPr>
                  <w:rFonts w:eastAsia="DengXian"/>
                  <w:sz w:val="18"/>
                  <w:szCs w:val="18"/>
                  <w:lang w:eastAsia="zh-CN"/>
                </w:rPr>
                <w:t>and selection</w:t>
              </w:r>
            </w:ins>
            <w:r w:rsidRPr="00954101">
              <w:rPr>
                <w:rFonts w:eastAsia="DengXian"/>
                <w:sz w:val="18"/>
                <w:szCs w:val="18"/>
                <w:lang w:eastAsia="zh-CN"/>
              </w:rPr>
              <w:t>, Rel.17 MAC-CE-based TCI state activation is used</w:t>
            </w:r>
          </w:p>
          <w:p w14:paraId="05387125" w14:textId="77777777" w:rsidR="00954101" w:rsidRPr="00954101" w:rsidRDefault="00954101" w:rsidP="00291090">
            <w:pPr>
              <w:snapToGrid w:val="0"/>
              <w:rPr>
                <w:ins w:id="44" w:author="Yushu Zhang" w:date="2021-01-28T20:27:00Z"/>
                <w:rFonts w:eastAsia="DengXian"/>
                <w:sz w:val="18"/>
                <w:szCs w:val="18"/>
                <w:lang w:eastAsia="zh-CN"/>
              </w:rPr>
            </w:pPr>
            <w:ins w:id="45" w:author="Yushu Zhang" w:date="2021-01-28T20:27:00Z">
              <w:r w:rsidRPr="00954101">
                <w:rPr>
                  <w:rFonts w:eastAsia="DengXian"/>
                  <w:sz w:val="18"/>
                  <w:szCs w:val="18"/>
                  <w:lang w:eastAsia="zh-CN"/>
                </w:rPr>
                <w:t>F</w:t>
              </w:r>
            </w:ins>
            <w:r w:rsidRPr="00954101">
              <w:rPr>
                <w:rFonts w:eastAsia="DengXian"/>
                <w:sz w:val="18"/>
                <w:szCs w:val="18"/>
                <w:lang w:eastAsia="zh-CN"/>
              </w:rPr>
              <w:t>FS: If additional specification support in TCI state definition to accommodate UE panel is needed or not, and if so, the exact scheme</w:t>
            </w:r>
          </w:p>
          <w:p w14:paraId="61594E77" w14:textId="77777777" w:rsidR="00954101" w:rsidRDefault="00954101" w:rsidP="00291090">
            <w:pPr>
              <w:snapToGrid w:val="0"/>
              <w:rPr>
                <w:rFonts w:eastAsia="DengXian"/>
                <w:sz w:val="18"/>
                <w:szCs w:val="18"/>
                <w:lang w:eastAsia="zh-CN"/>
              </w:rPr>
            </w:pPr>
            <w:ins w:id="46" w:author="Yushu Zhang" w:date="2021-01-28T20:27:00Z">
              <w:r w:rsidRPr="00954101">
                <w:rPr>
                  <w:rFonts w:eastAsia="DengXian"/>
                  <w:sz w:val="18"/>
                  <w:szCs w:val="18"/>
                  <w:lang w:eastAsia="zh-CN"/>
                </w:rPr>
                <w:t xml:space="preserve">FFS: </w:t>
              </w:r>
            </w:ins>
            <w:ins w:id="47" w:author="Yushu Zhang" w:date="2021-01-28T20:28:00Z">
              <w:r w:rsidRPr="00954101">
                <w:rPr>
                  <w:rFonts w:eastAsia="DengXian"/>
                  <w:sz w:val="18"/>
                  <w:szCs w:val="18"/>
                  <w:lang w:eastAsia="zh-CN"/>
                </w:rPr>
                <w:t xml:space="preserve">If additional specification support to </w:t>
              </w:r>
            </w:ins>
            <w:ins w:id="48" w:author="Yushu Zhang" w:date="2021-01-28T20:30:00Z">
              <w:r w:rsidRPr="00954101">
                <w:rPr>
                  <w:rFonts w:eastAsia="DengXian"/>
                  <w:sz w:val="18"/>
                  <w:szCs w:val="18"/>
                  <w:lang w:eastAsia="zh-CN"/>
                </w:rPr>
                <w:t>let gNB aware which panel is used is needed</w:t>
              </w:r>
            </w:ins>
            <w:ins w:id="49" w:author="Yushu Zhang" w:date="2021-01-28T20:31:00Z">
              <w:r w:rsidRPr="00954101">
                <w:rPr>
                  <w:rFonts w:eastAsia="DengXian"/>
                  <w:sz w:val="18"/>
                  <w:szCs w:val="18"/>
                  <w:lang w:eastAsia="zh-CN"/>
                </w:rPr>
                <w:t xml:space="preserve"> or not, and if so, the exact scheme</w:t>
              </w:r>
            </w:ins>
          </w:p>
          <w:p w14:paraId="3A2403A6" w14:textId="77777777" w:rsidR="00954101" w:rsidRPr="000239B0" w:rsidRDefault="00954101" w:rsidP="00291090">
            <w:pPr>
              <w:snapToGrid w:val="0"/>
              <w:rPr>
                <w:rFonts w:eastAsia="DengXian"/>
                <w:sz w:val="18"/>
                <w:szCs w:val="18"/>
                <w:lang w:eastAsia="zh-CN"/>
              </w:rPr>
            </w:pPr>
          </w:p>
        </w:tc>
      </w:tr>
      <w:tr w:rsidR="00122464" w:rsidRPr="000239B0" w14:paraId="18DA6A80"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4112" w14:textId="3EA1E141" w:rsidR="00122464" w:rsidRDefault="00122464" w:rsidP="00291090">
            <w:pPr>
              <w:snapToGrid w:val="0"/>
              <w:rPr>
                <w:rFonts w:eastAsia="SimSun" w:hint="eastAsia"/>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580C" w14:textId="77777777" w:rsidR="00122464" w:rsidRDefault="00122464" w:rsidP="00122464">
            <w:pPr>
              <w:snapToGrid w:val="0"/>
              <w:rPr>
                <w:rFonts w:eastAsia="DengXian"/>
                <w:sz w:val="18"/>
                <w:szCs w:val="18"/>
                <w:lang w:eastAsia="zh-CN"/>
              </w:rPr>
            </w:pPr>
            <w:r>
              <w:rPr>
                <w:rFonts w:eastAsia="DengXian"/>
                <w:sz w:val="18"/>
                <w:szCs w:val="18"/>
                <w:lang w:eastAsia="zh-CN"/>
              </w:rPr>
              <w:t xml:space="preserve">We don’t support the proposal pending further clarification of the framework for UE initiated panel selection/activation. </w:t>
            </w:r>
          </w:p>
          <w:p w14:paraId="5C7DB19A" w14:textId="77777777" w:rsidR="00122464" w:rsidRDefault="00122464" w:rsidP="00122464">
            <w:pPr>
              <w:snapToGrid w:val="0"/>
              <w:rPr>
                <w:rFonts w:eastAsia="DengXian"/>
                <w:sz w:val="18"/>
                <w:szCs w:val="18"/>
                <w:lang w:eastAsia="zh-CN"/>
              </w:rPr>
            </w:pPr>
          </w:p>
          <w:p w14:paraId="5D135AB4" w14:textId="77777777" w:rsidR="00122464" w:rsidRDefault="00122464" w:rsidP="00122464">
            <w:pPr>
              <w:snapToGrid w:val="0"/>
              <w:rPr>
                <w:rFonts w:eastAsia="DengXian"/>
                <w:sz w:val="18"/>
                <w:szCs w:val="18"/>
              </w:rPr>
            </w:pPr>
            <w:r>
              <w:rPr>
                <w:rFonts w:eastAsia="DengXian"/>
                <w:sz w:val="18"/>
                <w:szCs w:val="18"/>
                <w:lang w:eastAsia="zh-CN"/>
              </w:rPr>
              <w:t xml:space="preserve">The panel selection and activation are decided by the UE. The reporting should be to support UE initiated panel selection/activation. If UE reports SSBRI/CRI from a particular panel, it is the UEs responsibility to keep the panel active. From the network perspective, there is no need to know which panel is active at the UE side. Based on SSBRI/CRI report from the UE, </w:t>
            </w:r>
            <w:r w:rsidRPr="00DC49C1">
              <w:rPr>
                <w:rFonts w:eastAsia="DengXian"/>
                <w:sz w:val="18"/>
                <w:szCs w:val="18"/>
              </w:rPr>
              <w:t>Rel.17 TCI state activation/indication</w:t>
            </w:r>
            <w:r>
              <w:rPr>
                <w:rFonts w:eastAsia="DengXian"/>
                <w:sz w:val="18"/>
                <w:szCs w:val="18"/>
              </w:rPr>
              <w:t xml:space="preserve"> can</w:t>
            </w:r>
            <w:r w:rsidRPr="00DC49C1">
              <w:rPr>
                <w:rFonts w:eastAsia="DengXian"/>
                <w:sz w:val="18"/>
                <w:szCs w:val="18"/>
              </w:rPr>
              <w:t xml:space="preserve"> </w:t>
            </w:r>
            <w:r>
              <w:rPr>
                <w:rFonts w:eastAsia="DengXian"/>
                <w:sz w:val="18"/>
                <w:szCs w:val="18"/>
              </w:rPr>
              <w:t xml:space="preserve">be </w:t>
            </w:r>
            <w:r w:rsidRPr="00DC49C1">
              <w:rPr>
                <w:rFonts w:eastAsia="DengXian"/>
                <w:sz w:val="18"/>
                <w:szCs w:val="18"/>
              </w:rPr>
              <w:t>used</w:t>
            </w:r>
            <w:r w:rsidRPr="00A81D9E">
              <w:rPr>
                <w:rFonts w:eastAsia="DengXian"/>
                <w:sz w:val="18"/>
                <w:szCs w:val="18"/>
              </w:rPr>
              <w:t xml:space="preserve"> </w:t>
            </w:r>
            <w:r>
              <w:rPr>
                <w:rFonts w:eastAsia="DengXian"/>
                <w:sz w:val="18"/>
                <w:szCs w:val="18"/>
              </w:rPr>
              <w:t>for</w:t>
            </w:r>
            <w:r w:rsidRPr="00A81D9E">
              <w:rPr>
                <w:rFonts w:eastAsia="DengXian"/>
                <w:sz w:val="18"/>
                <w:szCs w:val="18"/>
              </w:rPr>
              <w:t xml:space="preserve"> panel activation/selection </w:t>
            </w:r>
            <w:r>
              <w:rPr>
                <w:rFonts w:eastAsia="DengXian"/>
                <w:sz w:val="18"/>
                <w:szCs w:val="18"/>
              </w:rPr>
              <w:t>initiated</w:t>
            </w:r>
            <w:r w:rsidRPr="00A81D9E">
              <w:rPr>
                <w:rFonts w:eastAsia="DengXian"/>
                <w:sz w:val="18"/>
                <w:szCs w:val="18"/>
              </w:rPr>
              <w:t xml:space="preserve"> by UE</w:t>
            </w:r>
            <w:r>
              <w:rPr>
                <w:rFonts w:eastAsia="DengXian"/>
                <w:sz w:val="18"/>
                <w:szCs w:val="18"/>
              </w:rPr>
              <w:t xml:space="preserve">. The current proposal does not convey this understanding.  </w:t>
            </w:r>
          </w:p>
          <w:p w14:paraId="41634853" w14:textId="77777777" w:rsidR="00122464" w:rsidRDefault="00122464" w:rsidP="00291090">
            <w:pPr>
              <w:snapToGrid w:val="0"/>
              <w:rPr>
                <w:rFonts w:eastAsia="DengXian" w:hint="eastAsia"/>
                <w:sz w:val="18"/>
                <w:szCs w:val="18"/>
                <w:lang w:eastAsia="zh-CN"/>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lastRenderedPageBreak/>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50" w:author="ZTE" w:date="2021-01-28T22:28:00Z">
              <w:r>
                <w:rPr>
                  <w:sz w:val="18"/>
                  <w:szCs w:val="20"/>
                </w:rPr>
                <w:t xml:space="preserve"> </w:t>
              </w:r>
            </w:ins>
            <w:ins w:id="51"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lastRenderedPageBreak/>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ListParagraph"/>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77777777" w:rsidR="00BA3D92" w:rsidRDefault="00BA3D92"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4A68E371" w14:textId="77777777" w:rsidR="00BA3D92" w:rsidRDefault="00BA3D92" w:rsidP="00BA3D92">
            <w:pPr>
              <w:snapToGrid w:val="0"/>
              <w:rPr>
                <w:rFonts w:eastAsia="DengXian"/>
                <w:sz w:val="18"/>
                <w:szCs w:val="18"/>
                <w:lang w:eastAsia="zh-CN"/>
              </w:rPr>
            </w:pPr>
            <w:r>
              <w:rPr>
                <w:rFonts w:eastAsia="DengXian"/>
                <w:sz w:val="18"/>
                <w:szCs w:val="18"/>
                <w:lang w:eastAsia="zh-CN"/>
              </w:rPr>
              <w:t>Where x is not RSRP or SINR. 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F5030" w14:textId="77777777" w:rsidR="00E620FD" w:rsidRDefault="00E620FD" w:rsidP="00291090">
            <w:pPr>
              <w:snapToGrid w:val="0"/>
              <w:rPr>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tc>
      </w:tr>
      <w:tr w:rsidR="00122464" w14:paraId="693DC822"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533C" w14:textId="04C0E5C8" w:rsidR="00122464" w:rsidRDefault="00122464" w:rsidP="00122464">
            <w:pPr>
              <w:snapToGrid w:val="0"/>
              <w:rPr>
                <w:rFonts w:eastAsia="SimSun" w:hint="eastAsia"/>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D7AC" w14:textId="7820F6EB" w:rsidR="00122464" w:rsidRDefault="00122464" w:rsidP="00122464">
            <w:pPr>
              <w:snapToGrid w:val="0"/>
              <w:rPr>
                <w:rFonts w:eastAsia="DengXian"/>
                <w:sz w:val="18"/>
                <w:szCs w:val="18"/>
                <w:lang w:eastAsia="zh-CN"/>
              </w:rPr>
            </w:pPr>
            <w:r>
              <w:rPr>
                <w:rFonts w:eastAsia="DengXian"/>
                <w:sz w:val="18"/>
                <w:szCs w:val="18"/>
                <w:lang w:eastAsia="zh-CN"/>
              </w:rPr>
              <w:t xml:space="preserve">It appears that all companies are ok to at least </w:t>
            </w:r>
            <w:r>
              <w:rPr>
                <w:rFonts w:eastAsia="DengXian"/>
                <w:sz w:val="18"/>
                <w:szCs w:val="18"/>
                <w:lang w:eastAsia="zh-CN"/>
              </w:rPr>
              <w:t>support</w:t>
            </w:r>
            <w:r>
              <w:rPr>
                <w:rFonts w:eastAsia="DengXian"/>
                <w:sz w:val="18"/>
                <w:szCs w:val="18"/>
                <w:lang w:eastAsia="zh-CN"/>
              </w:rPr>
              <w:t xml:space="preserve"> SSBRI/CRI</w:t>
            </w:r>
            <w:r>
              <w:rPr>
                <w:rFonts w:eastAsia="DengXian"/>
                <w:sz w:val="18"/>
                <w:szCs w:val="18"/>
                <w:lang w:eastAsia="zh-CN"/>
              </w:rPr>
              <w:t xml:space="preserve"> reporting</w:t>
            </w:r>
            <w:r>
              <w:rPr>
                <w:rFonts w:eastAsia="DengXian"/>
                <w:sz w:val="18"/>
                <w:szCs w:val="18"/>
                <w:lang w:eastAsia="zh-CN"/>
              </w:rPr>
              <w:t xml:space="preserve">. Therefore, we can at least agree that SSBRI/CRI is reported </w:t>
            </w:r>
            <w:r>
              <w:rPr>
                <w:rFonts w:eastAsia="DengXian"/>
                <w:sz w:val="18"/>
                <w:szCs w:val="18"/>
                <w:lang w:eastAsia="zh-CN"/>
              </w:rPr>
              <w:t xml:space="preserve">with </w:t>
            </w:r>
            <w:r>
              <w:rPr>
                <w:rFonts w:eastAsia="DengXian"/>
                <w:sz w:val="18"/>
                <w:szCs w:val="18"/>
                <w:lang w:eastAsia="zh-CN"/>
              </w:rPr>
              <w:t xml:space="preserve">the P-MPR report. Additionally, we can further study if L1-RSRP/SINR/Virtual PHR associated with these SSBRI/CRI, as well as the association of </w:t>
            </w:r>
            <w:r>
              <w:rPr>
                <w:rFonts w:eastAsia="DengXian"/>
                <w:sz w:val="18"/>
                <w:szCs w:val="18"/>
                <w:lang w:eastAsia="zh-CN"/>
              </w:rPr>
              <w:t xml:space="preserve">such </w:t>
            </w:r>
            <w:r>
              <w:rPr>
                <w:rFonts w:eastAsia="DengXian"/>
                <w:sz w:val="18"/>
                <w:szCs w:val="18"/>
                <w:lang w:eastAsia="zh-CN"/>
              </w:rPr>
              <w:t xml:space="preserve">SSBRI/CRI to a panel is also reported. </w:t>
            </w: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52" w:author="Eko Onggosanusi" w:date="2021-01-28T03:38:00Z">
              <w:r>
                <w:rPr>
                  <w:sz w:val="20"/>
                  <w:szCs w:val="20"/>
                </w:rPr>
                <w:t xml:space="preserve">On RAN4-related matters, </w:t>
              </w:r>
            </w:ins>
            <w:ins w:id="53" w:author="Eko Onggosanusi" w:date="2021-01-28T03:36:00Z">
              <w:r>
                <w:rPr>
                  <w:sz w:val="20"/>
                  <w:szCs w:val="20"/>
                </w:rPr>
                <w:t>assessment/study phase can be</w:t>
              </w:r>
              <w:r w:rsidRPr="00364787">
                <w:rPr>
                  <w:sz w:val="20"/>
                  <w:szCs w:val="20"/>
                </w:rPr>
                <w:t xml:space="preserve"> done in RAN1. </w:t>
              </w:r>
            </w:ins>
            <w:ins w:id="54"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lastRenderedPageBreak/>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xml:space="preserve">, </w:t>
      </w:r>
      <w:proofErr w:type="spellStart"/>
      <w:r>
        <w:rPr>
          <w:sz w:val="20"/>
          <w:szCs w:val="20"/>
        </w:rPr>
        <w:t>Spreadtrum</w:t>
      </w:r>
      <w:proofErr w:type="spellEnd"/>
      <w:r>
        <w:rPr>
          <w:sz w:val="20"/>
          <w:szCs w:val="20"/>
        </w:rPr>
        <w:t xml:space="preserve">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xml:space="preserve">, </w:t>
      </w:r>
      <w:proofErr w:type="spellStart"/>
      <w:r>
        <w:rPr>
          <w:sz w:val="20"/>
          <w:szCs w:val="20"/>
        </w:rPr>
        <w:t>Convida</w:t>
      </w:r>
      <w:proofErr w:type="spellEnd"/>
      <w:r>
        <w:rPr>
          <w:sz w:val="20"/>
          <w:szCs w:val="20"/>
        </w:rPr>
        <w:t xml:space="preserve">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w:t>
      </w:r>
      <w:proofErr w:type="spellStart"/>
      <w:r w:rsidRPr="001332A4">
        <w:rPr>
          <w:sz w:val="20"/>
          <w:szCs w:val="20"/>
        </w:rPr>
        <w:t>HiSi</w:t>
      </w:r>
      <w:proofErr w:type="spellEnd"/>
      <w:r w:rsidRPr="001332A4">
        <w:rPr>
          <w:sz w:val="20"/>
          <w:szCs w:val="20"/>
        </w:rPr>
        <w:t>,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55" w:author="ZTE" w:date="2021-01-28T22:35:00Z"/>
                <w:sz w:val="18"/>
                <w:szCs w:val="18"/>
              </w:rPr>
            </w:pPr>
            <w:ins w:id="56"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proofErr w:type="spellStart"/>
            <w:r>
              <w:rPr>
                <w:rFonts w:eastAsia="Yu Mincho"/>
                <w:sz w:val="18"/>
                <w:szCs w:val="18"/>
                <w:lang w:eastAsia="ja-JP"/>
              </w:rPr>
              <w:t>Convida</w:t>
            </w:r>
            <w:proofErr w:type="spellEnd"/>
            <w:r>
              <w:rPr>
                <w:rFonts w:eastAsia="Yu Mincho"/>
                <w:sz w:val="18"/>
                <w:szCs w:val="18"/>
                <w:lang w:eastAsia="ja-JP"/>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ListParagraph"/>
              <w:numPr>
                <w:ilvl w:val="1"/>
                <w:numId w:val="18"/>
              </w:numPr>
              <w:snapToGrid w:val="0"/>
              <w:spacing w:after="0" w:line="240" w:lineRule="auto"/>
              <w:jc w:val="both"/>
              <w:rPr>
                <w:sz w:val="20"/>
                <w:szCs w:val="20"/>
              </w:rPr>
            </w:pPr>
            <w:ins w:id="57" w:author="Eko Onggosanusi" w:date="2021-01-28T03:38:00Z">
              <w:r>
                <w:rPr>
                  <w:sz w:val="20"/>
                  <w:szCs w:val="20"/>
                </w:rPr>
                <w:t xml:space="preserve">On RAN4-related matters, </w:t>
              </w:r>
            </w:ins>
            <w:ins w:id="58" w:author="Eko Onggosanusi" w:date="2021-01-28T03:36:00Z">
              <w:r>
                <w:rPr>
                  <w:sz w:val="20"/>
                  <w:szCs w:val="20"/>
                </w:rPr>
                <w:t>assessment/study phase can be</w:t>
              </w:r>
              <w:r w:rsidRPr="00364787">
                <w:rPr>
                  <w:sz w:val="20"/>
                  <w:szCs w:val="20"/>
                </w:rPr>
                <w:t xml:space="preserve"> done in RAN1. </w:t>
              </w:r>
            </w:ins>
            <w:ins w:id="59"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ListParagraph"/>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Yu Mincho"/>
                <w:sz w:val="18"/>
                <w:szCs w:val="18"/>
                <w:lang w:eastAsia="ja-JP"/>
              </w:rPr>
            </w:pPr>
            <w:r>
              <w:rPr>
                <w:rFonts w:eastAsia="Yu Mincho"/>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Huawei, </w:t>
            </w:r>
            <w:proofErr w:type="spellStart"/>
            <w:r w:rsidRPr="007D0619">
              <w:rPr>
                <w:rFonts w:eastAsia="Yu Mincho"/>
                <w:sz w:val="18"/>
                <w:szCs w:val="18"/>
                <w:lang w:eastAsia="ja-JP"/>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We are concerned on the workload of this agenda item and do not support to open wide door to so many new directions (5 different solutions mixed in one bullet). </w:t>
            </w:r>
          </w:p>
        </w:tc>
      </w:tr>
      <w:tr w:rsidR="00297CCC" w:rsidRPr="00C132EE" w14:paraId="1562533E"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7AA" w14:textId="729917B2" w:rsidR="00297CCC" w:rsidRPr="007D0619" w:rsidRDefault="00297CCC" w:rsidP="00291090">
            <w:pPr>
              <w:snapToGrid w:val="0"/>
              <w:rPr>
                <w:rFonts w:eastAsia="Yu Mincho"/>
                <w:sz w:val="18"/>
                <w:szCs w:val="18"/>
                <w:lang w:eastAsia="ja-JP"/>
              </w:rPr>
            </w:pPr>
            <w:r>
              <w:rPr>
                <w:rFonts w:eastAsia="Yu Mincho"/>
                <w:sz w:val="18"/>
                <w:szCs w:val="18"/>
                <w:lang w:eastAsia="ja-JP"/>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24D" w14:textId="25723FF5" w:rsidR="00297CCC" w:rsidRPr="007D0619" w:rsidRDefault="00297CCC" w:rsidP="00291090">
            <w:pPr>
              <w:snapToGrid w:val="0"/>
              <w:rPr>
                <w:rFonts w:eastAsia="Yu Mincho"/>
                <w:sz w:val="18"/>
                <w:szCs w:val="18"/>
                <w:lang w:eastAsia="ja-JP"/>
              </w:rPr>
            </w:pPr>
            <w:r>
              <w:rPr>
                <w:rFonts w:eastAsia="Yu Mincho"/>
                <w:sz w:val="18"/>
                <w:szCs w:val="18"/>
                <w:lang w:eastAsia="ja-JP"/>
              </w:rPr>
              <w:t xml:space="preserve">Support the proposal since we think this is one of the only items which can actually improve the latency of beam management. </w:t>
            </w:r>
          </w:p>
        </w:tc>
      </w:tr>
    </w:tbl>
    <w:p w14:paraId="077B2837" w14:textId="77777777" w:rsidR="00DE37B1" w:rsidRPr="007D0619" w:rsidRDefault="00DE37B1">
      <w:pPr>
        <w:snapToGrid w:val="0"/>
        <w:rPr>
          <w:sz w:val="20"/>
          <w:szCs w:val="20"/>
        </w:rPr>
      </w:pPr>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FD26E" w14:textId="77777777" w:rsidR="00DE266F" w:rsidRDefault="00DE266F">
      <w:r>
        <w:separator/>
      </w:r>
    </w:p>
  </w:endnote>
  <w:endnote w:type="continuationSeparator" w:id="0">
    <w:p w14:paraId="74437AAA" w14:textId="77777777" w:rsidR="00DE266F" w:rsidRDefault="00DE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ECCD0" w14:textId="77777777" w:rsidR="00DE266F" w:rsidRDefault="00DE266F">
      <w:r>
        <w:rPr>
          <w:color w:val="000000"/>
        </w:rPr>
        <w:separator/>
      </w:r>
    </w:p>
  </w:footnote>
  <w:footnote w:type="continuationSeparator" w:id="0">
    <w:p w14:paraId="6742EC21" w14:textId="77777777" w:rsidR="00DE266F" w:rsidRDefault="00DE2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ZTE">
    <w15:presenceInfo w15:providerId="None" w15:userId="ZTE"/>
  </w15:person>
  <w15:person w15:author="Huawei">
    <w15:presenceInfo w15:providerId="None" w15:userId="Huawe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2ED0"/>
    <w:rsid w:val="000F25CB"/>
    <w:rsid w:val="000F2DAF"/>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090"/>
    <w:rsid w:val="00291885"/>
    <w:rsid w:val="00293503"/>
    <w:rsid w:val="00294361"/>
    <w:rsid w:val="00295D64"/>
    <w:rsid w:val="00297CCC"/>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00D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B77ED"/>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1A10"/>
    <w:rsid w:val="00652B13"/>
    <w:rsid w:val="006539E2"/>
    <w:rsid w:val="00655D52"/>
    <w:rsid w:val="00657C55"/>
    <w:rsid w:val="00664037"/>
    <w:rsid w:val="00667000"/>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4A3"/>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3C52"/>
    <w:rsid w:val="00874261"/>
    <w:rsid w:val="00881582"/>
    <w:rsid w:val="00886F7D"/>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54101"/>
    <w:rsid w:val="00967789"/>
    <w:rsid w:val="00973CC8"/>
    <w:rsid w:val="00974898"/>
    <w:rsid w:val="00974A98"/>
    <w:rsid w:val="00981B72"/>
    <w:rsid w:val="009841F0"/>
    <w:rsid w:val="00984656"/>
    <w:rsid w:val="00987DEA"/>
    <w:rsid w:val="00994CC1"/>
    <w:rsid w:val="00996639"/>
    <w:rsid w:val="009A1F36"/>
    <w:rsid w:val="009B0D83"/>
    <w:rsid w:val="009B2304"/>
    <w:rsid w:val="009B3547"/>
    <w:rsid w:val="009C010F"/>
    <w:rsid w:val="009C208C"/>
    <w:rsid w:val="009D2A30"/>
    <w:rsid w:val="009D2D74"/>
    <w:rsid w:val="009D625D"/>
    <w:rsid w:val="009D6961"/>
    <w:rsid w:val="009E5785"/>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2F7"/>
    <w:rsid w:val="00B645D0"/>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6430"/>
    <w:rsid w:val="00D51C82"/>
    <w:rsid w:val="00D567FE"/>
    <w:rsid w:val="00D570F6"/>
    <w:rsid w:val="00D57315"/>
    <w:rsid w:val="00D57A66"/>
    <w:rsid w:val="00D605DC"/>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63C2"/>
    <w:rsid w:val="00DD17A3"/>
    <w:rsid w:val="00DD18A1"/>
    <w:rsid w:val="00DD2E2B"/>
    <w:rsid w:val="00DE054E"/>
    <w:rsid w:val="00DE266F"/>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3F00"/>
    <w:rsid w:val="00F150F5"/>
    <w:rsid w:val="00F201F9"/>
    <w:rsid w:val="00F40039"/>
    <w:rsid w:val="00F4064C"/>
    <w:rsid w:val="00F47383"/>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3C25-06A6-4B42-B131-92B31B76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8690</Words>
  <Characters>49534</Characters>
  <Application>Microsoft Office Word</Application>
  <DocSecurity>0</DocSecurity>
  <Lines>412</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15</cp:revision>
  <dcterms:created xsi:type="dcterms:W3CDTF">2021-01-28T20:10:00Z</dcterms:created>
  <dcterms:modified xsi:type="dcterms:W3CDTF">2021-01-28T21:59:00Z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