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QCL/spatialRelationInfo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63B70190" w14:textId="77777777" w:rsidR="00974A98"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p w14:paraId="7EC3D9E9" w14:textId="77777777" w:rsidR="00974A98" w:rsidRPr="009665F9" w:rsidRDefault="00974A98" w:rsidP="00974A98">
            <w:pPr>
              <w:snapToGrid w:val="0"/>
              <w:jc w:val="both"/>
              <w:rPr>
                <w:rFonts w:eastAsia="Malgun Gothic"/>
                <w:sz w:val="18"/>
                <w:szCs w:val="18"/>
              </w:rPr>
            </w:pPr>
          </w:p>
          <w:p w14:paraId="110F446A" w14:textId="06A3E1FC" w:rsidR="00974A98" w:rsidRPr="005B73C8" w:rsidRDefault="00974A98" w:rsidP="00974A98">
            <w:pPr>
              <w:snapToGrid w:val="0"/>
              <w:jc w:val="both"/>
              <w:rPr>
                <w:rFonts w:eastAsia="DengXian"/>
                <w:sz w:val="18"/>
                <w:szCs w:val="18"/>
                <w:lang w:eastAsia="zh-CN"/>
              </w:rPr>
            </w:pP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6" w:author="Zhigang Rong" w:date="2021-01-28T09:41:00Z"/>
                <w:rFonts w:eastAsiaTheme="minorEastAsia"/>
                <w:sz w:val="20"/>
                <w:szCs w:val="20"/>
              </w:rPr>
            </w:pPr>
            <w:del w:id="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8" w:author="Zhigang Rong" w:date="2021-01-28T09:41:00Z">
              <w:r w:rsidRPr="00502AF0" w:rsidDel="00CD55CD">
                <w:rPr>
                  <w:color w:val="FF0000"/>
                  <w:sz w:val="20"/>
                  <w:szCs w:val="20"/>
                </w:rPr>
                <w:delText>Otherwise</w:delText>
              </w:r>
              <w:r w:rsidRPr="00502AF0" w:rsidDel="00CD55CD">
                <w:rPr>
                  <w:sz w:val="20"/>
                  <w:szCs w:val="20"/>
                </w:rPr>
                <w:delText>, s</w:delText>
              </w:r>
            </w:del>
            <w:ins w:id="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bookmarkStart w:id="1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6CDA9BA6"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10"/>
          <w:p w14:paraId="4AAFEBF4" w14:textId="77777777" w:rsidR="00D65F52" w:rsidRPr="00E26A17" w:rsidRDefault="00D65F52" w:rsidP="00D65F52">
            <w:pPr>
              <w:pStyle w:val="Norm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p w14:paraId="53E4DFEE" w14:textId="77777777" w:rsidR="00D65F52" w:rsidRDefault="00D65F52" w:rsidP="00F13F00">
            <w:pPr>
              <w:snapToGrid w:val="0"/>
              <w:jc w:val="both"/>
              <w:rPr>
                <w:rFonts w:eastAsia="Malgun Gothic"/>
                <w:sz w:val="18"/>
                <w:szCs w:val="18"/>
              </w:rPr>
            </w:pP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Malgun Gothic"/>
                <w:sz w:val="18"/>
                <w:szCs w:val="18"/>
              </w:rPr>
            </w:pPr>
            <w:r>
              <w:rPr>
                <w:rFonts w:eastAsia="Malgun Gothic"/>
                <w:sz w:val="18"/>
                <w:szCs w:val="18"/>
              </w:rPr>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We understand the concern from Futurewei</w:t>
            </w:r>
            <w:r w:rsidR="007444A3">
              <w:rPr>
                <w:rFonts w:eastAsia="Malgun Gothic"/>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D86CC7">
            <w:pPr>
              <w:snapToGrid w:val="0"/>
              <w:rPr>
                <w:rFonts w:eastAsia="DengXian"/>
                <w:sz w:val="18"/>
                <w:szCs w:val="18"/>
                <w:lang w:eastAsia="zh-CN"/>
              </w:rPr>
            </w:pPr>
            <w:r w:rsidRPr="003D00D4">
              <w:rPr>
                <w:rFonts w:eastAsia="DengXian" w:hint="eastAsia"/>
                <w:sz w:val="18"/>
                <w:szCs w:val="18"/>
                <w:lang w:eastAsia="zh-CN"/>
              </w:rPr>
              <w:t>H</w:t>
            </w:r>
            <w:r w:rsidRPr="003D00D4">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D86CC7">
            <w:pPr>
              <w:snapToGrid w:val="0"/>
              <w:jc w:val="both"/>
              <w:rPr>
                <w:rFonts w:eastAsia="Malgun Gothic"/>
                <w:sz w:val="18"/>
                <w:szCs w:val="18"/>
              </w:rPr>
            </w:pPr>
            <w:r w:rsidRPr="003D00D4">
              <w:rPr>
                <w:rFonts w:eastAsia="Malgun Gothic" w:hint="eastAsia"/>
                <w:sz w:val="18"/>
                <w:szCs w:val="18"/>
              </w:rPr>
              <w:t>W</w:t>
            </w:r>
            <w:r w:rsidRPr="003D00D4">
              <w:rPr>
                <w:rFonts w:eastAsia="Malgun Gothic"/>
                <w:sz w:val="18"/>
                <w:szCs w:val="18"/>
              </w:rPr>
              <w:t xml:space="preserve">e are not sure whether the condition of ‘When a PL-RS is not explicitly associated or included in the UL or, if applicable, joint TCI state’ implies that the possibilities of  ‘PL-RS is explicitly associated with the UL TCI state’ </w:t>
            </w:r>
            <w:r w:rsidRPr="003D00D4">
              <w:rPr>
                <w:rFonts w:eastAsia="Malgun Gothic"/>
                <w:sz w:val="18"/>
                <w:szCs w:val="18"/>
              </w:rPr>
              <w:lastRenderedPageBreak/>
              <w:t>and ‘PL-RS is included in the UL TCI state’ are both supported, and suggest clarifying the intention. For now, we don’t see a need to support both options.</w:t>
            </w:r>
          </w:p>
          <w:p w14:paraId="21DEAE06" w14:textId="77777777" w:rsidR="003D00D4" w:rsidRPr="003D00D4" w:rsidRDefault="003D00D4" w:rsidP="00D86CC7">
            <w:pPr>
              <w:snapToGrid w:val="0"/>
              <w:jc w:val="both"/>
              <w:rPr>
                <w:rFonts w:eastAsia="Malgun Gothic"/>
                <w:sz w:val="18"/>
                <w:szCs w:val="18"/>
              </w:rPr>
            </w:pPr>
            <w:r w:rsidRPr="003D00D4">
              <w:rPr>
                <w:rFonts w:eastAsia="Malgun Gothic"/>
                <w:sz w:val="18"/>
                <w:szCs w:val="18"/>
              </w:rPr>
              <w:t xml:space="preserve">We are wondering whether Alt-4 under the 2nd bullet may have some overlap with the 1st bullet and wish to clarify the difference. </w:t>
            </w:r>
          </w:p>
          <w:p w14:paraId="76C6DF50" w14:textId="77777777" w:rsidR="003D00D4" w:rsidRPr="003D00D4" w:rsidRDefault="003D00D4" w:rsidP="00D86CC7">
            <w:pPr>
              <w:snapToGrid w:val="0"/>
              <w:jc w:val="both"/>
              <w:rPr>
                <w:rFonts w:eastAsia="Malgun Gothic"/>
                <w:sz w:val="18"/>
                <w:szCs w:val="18"/>
              </w:rPr>
            </w:pPr>
            <w:r w:rsidRPr="003D00D4">
              <w:rPr>
                <w:rFonts w:eastAsia="Malgun Gothic"/>
                <w:sz w:val="18"/>
                <w:szCs w:val="18"/>
              </w:rPr>
              <w:t xml:space="preserve">We are also wondering, for the case of joint DL/UL TCI (where the DL Rx and UL Tx beam at the UE are expected to be same/similar), whether there is strong motivation to additionally indicate a PL-RS that is different from the QCL-TypeD RS inside the TCI state, and wish to see some clarifications. </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lastRenderedPageBreak/>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11" w:author="ZTE" w:date="2021-01-28T22:01:00Z"/>
                <w:sz w:val="18"/>
                <w:rPrChange w:id="12" w:author="ZTE" w:date="2021-01-28T22:01:00Z">
                  <w:rPr>
                    <w:ins w:id="13" w:author="ZTE" w:date="2021-01-28T22:01:00Z"/>
                    <w:color w:val="000000"/>
                    <w:sz w:val="18"/>
                    <w:szCs w:val="20"/>
                  </w:rPr>
                </w:rPrChange>
              </w:rPr>
            </w:pPr>
            <w:r w:rsidRPr="00663E7D">
              <w:rPr>
                <w:sz w:val="18"/>
                <w:szCs w:val="20"/>
              </w:rPr>
              <w:t xml:space="preserve">FFS: The support of Rel.15 CSI-RSRP depending on whether CSI-RS (for e.g. </w:t>
            </w:r>
            <w:ins w:id="14"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5" w:author="ZTE" w:date="2021-01-28T22:02:00Z">
              <w:r w:rsidRPr="00765194">
                <w:rPr>
                  <w:sz w:val="18"/>
                  <w:szCs w:val="20"/>
                  <w:highlight w:val="yellow"/>
                </w:rPr>
                <w:t>FFS: time</w:t>
              </w:r>
            </w:ins>
            <w:ins w:id="16" w:author="ZTE" w:date="2021-01-28T22:03:00Z">
              <w:r>
                <w:rPr>
                  <w:sz w:val="18"/>
                  <w:szCs w:val="20"/>
                  <w:highlight w:val="yellow"/>
                </w:rPr>
                <w:t xml:space="preserve"> </w:t>
              </w:r>
            </w:ins>
            <w:ins w:id="17"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8" w:author="Zhigang Rong" w:date="2021-01-28T11:01:00Z">
              <w:r w:rsidDel="00B244F9">
                <w:rPr>
                  <w:sz w:val="20"/>
                  <w:szCs w:val="20"/>
                </w:rPr>
                <w:delText>FFS: The s</w:delText>
              </w:r>
            </w:del>
            <w:ins w:id="19" w:author="Zhigang Rong" w:date="2021-01-28T11:01:00Z">
              <w:r>
                <w:rPr>
                  <w:sz w:val="20"/>
                  <w:szCs w:val="20"/>
                </w:rPr>
                <w:t>S</w:t>
              </w:r>
            </w:ins>
            <w:r>
              <w:rPr>
                <w:sz w:val="20"/>
                <w:szCs w:val="20"/>
              </w:rPr>
              <w:t xml:space="preserve">upport </w:t>
            </w:r>
            <w:del w:id="20" w:author="Zhigang Rong" w:date="2021-01-28T11:01:00Z">
              <w:r w:rsidDel="00B244F9">
                <w:rPr>
                  <w:sz w:val="20"/>
                  <w:szCs w:val="20"/>
                </w:rPr>
                <w:delText xml:space="preserve">of </w:delText>
              </w:r>
            </w:del>
            <w:r>
              <w:rPr>
                <w:sz w:val="20"/>
                <w:szCs w:val="20"/>
              </w:rPr>
              <w:t xml:space="preserve">Rel.15 CSI-RSRP </w:t>
            </w:r>
            <w:del w:id="21" w:author="Zhigang Rong" w:date="2021-01-28T11:01:00Z">
              <w:r w:rsidDel="00B244F9">
                <w:rPr>
                  <w:sz w:val="20"/>
                  <w:szCs w:val="20"/>
                </w:rPr>
                <w:delText>depending on whether</w:delText>
              </w:r>
            </w:del>
            <w:ins w:id="22"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293AE28D" w:rsidR="009841F0" w:rsidRPr="00213008" w:rsidRDefault="009841F0" w:rsidP="009841F0">
            <w:pPr>
              <w:snapToGrid w:val="0"/>
              <w:jc w:val="both"/>
              <w:rPr>
                <w:sz w:val="18"/>
                <w:szCs w:val="18"/>
              </w:rPr>
            </w:pPr>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19EFB2BF" w14:textId="77777777" w:rsidR="00D65F52" w:rsidRPr="0040416C" w:rsidRDefault="00D65F52" w:rsidP="00D65F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1E0D9A11" w14:textId="77777777" w:rsidR="00D65F52" w:rsidRDefault="00D65F52" w:rsidP="00D65F52">
            <w:pPr>
              <w:snapToGrid w:val="0"/>
              <w:jc w:val="both"/>
              <w:rPr>
                <w:sz w:val="18"/>
                <w:szCs w:val="18"/>
              </w:rPr>
            </w:pPr>
            <w:r>
              <w:rPr>
                <w:sz w:val="20"/>
              </w:rPr>
              <w:t>FFS: If other reporting quantities are supported, e.g. L3-RSRP, hybrid L1/L3-RSRP</w:t>
            </w:r>
          </w:p>
          <w:p w14:paraId="2F3AA530" w14:textId="1C89B044" w:rsidR="00F13F00" w:rsidRPr="00BC7E6D" w:rsidRDefault="00F13F00" w:rsidP="00F13F00">
            <w:pPr>
              <w:snapToGrid w:val="0"/>
              <w:rPr>
                <w:b/>
                <w:bCs/>
                <w:sz w:val="18"/>
                <w:szCs w:val="18"/>
              </w:rPr>
            </w:pP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ListParagraph"/>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ListParagraph"/>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77777777" w:rsidR="000F25CB" w:rsidRDefault="000F25CB"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578FF0C8" w14:textId="5318EFA3" w:rsidR="000F25CB" w:rsidRDefault="000F25CB" w:rsidP="00C31C03">
            <w:pPr>
              <w:pStyle w:val="ListParagraph"/>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lastRenderedPageBreak/>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lastRenderedPageBreak/>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23"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lastRenderedPageBreak/>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24"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25"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25"/>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24"/>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D86CC7">
            <w:pPr>
              <w:snapToGrid w:val="0"/>
              <w:rPr>
                <w:rFonts w:eastAsia="Malgun Gothic"/>
                <w:sz w:val="20"/>
                <w:szCs w:val="20"/>
              </w:rPr>
            </w:pPr>
            <w:r w:rsidRPr="00867C31">
              <w:rPr>
                <w:rFonts w:eastAsia="Malgun Gothic" w:hint="eastAsia"/>
                <w:sz w:val="20"/>
                <w:szCs w:val="20"/>
              </w:rPr>
              <w:lastRenderedPageBreak/>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D86CC7">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D86CC7">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6" w:author="Yushu Zhang" w:date="2021-01-28T20:26:00Z">
              <w:r>
                <w:rPr>
                  <w:rFonts w:eastAsia="Batang"/>
                  <w:sz w:val="20"/>
                  <w:szCs w:val="20"/>
                  <w:lang w:val="en-GB" w:eastAsia="en-US"/>
                </w:rPr>
                <w:t xml:space="preserve">to facilitate </w:t>
              </w:r>
            </w:ins>
            <w:del w:id="27"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8"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29" w:author="Yushu Zhang" w:date="2021-01-28T20:27:00Z">
              <w:r>
                <w:rPr>
                  <w:rFonts w:cstheme="minorBidi"/>
                  <w:sz w:val="20"/>
                </w:rPr>
                <w:lastRenderedPageBreak/>
                <w:t xml:space="preserve">FFS: </w:t>
              </w:r>
            </w:ins>
            <w:ins w:id="30" w:author="Yushu Zhang" w:date="2021-01-28T20:28:00Z">
              <w:r w:rsidR="00B37BB6">
                <w:rPr>
                  <w:rFonts w:cstheme="minorBidi"/>
                  <w:sz w:val="20"/>
                </w:rPr>
                <w:t xml:space="preserve">If additional specification support to </w:t>
              </w:r>
            </w:ins>
            <w:ins w:id="31" w:author="Yushu Zhang" w:date="2021-01-28T20:30:00Z">
              <w:r w:rsidR="00B37BB6">
                <w:rPr>
                  <w:rFonts w:cstheme="minorBidi"/>
                  <w:sz w:val="20"/>
                </w:rPr>
                <w:t>let gNB aware which panel is used is needed</w:t>
              </w:r>
            </w:ins>
            <w:ins w:id="32"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33" w:author="Yushu Zhang" w:date="2021-01-28T20:27:00Z">
              <w:r w:rsidRPr="00643419">
                <w:rPr>
                  <w:rFonts w:cstheme="minorBidi"/>
                  <w:sz w:val="18"/>
                  <w:szCs w:val="18"/>
                </w:rPr>
                <w:t xml:space="preserve">FFS: </w:t>
              </w:r>
            </w:ins>
            <w:ins w:id="34" w:author="Yushu Zhang" w:date="2021-01-28T20:28:00Z">
              <w:r w:rsidRPr="00643419">
                <w:rPr>
                  <w:rFonts w:cstheme="minorBidi"/>
                  <w:sz w:val="18"/>
                  <w:szCs w:val="18"/>
                </w:rPr>
                <w:t xml:space="preserve">If additional specification support to </w:t>
              </w:r>
            </w:ins>
            <w:ins w:id="35" w:author="Yushu Zhang" w:date="2021-01-28T20:30:00Z">
              <w:r w:rsidRPr="00643419">
                <w:rPr>
                  <w:rFonts w:cstheme="minorBidi"/>
                  <w:sz w:val="18"/>
                  <w:szCs w:val="18"/>
                </w:rPr>
                <w:t xml:space="preserve">let gNB aware </w:t>
              </w:r>
            </w:ins>
            <w:ins w:id="36" w:author="ZTE" w:date="2021-01-28T22:24:00Z">
              <w:r w:rsidRPr="00643419">
                <w:rPr>
                  <w:rFonts w:cstheme="minorBidi"/>
                  <w:sz w:val="18"/>
                  <w:szCs w:val="18"/>
                </w:rPr>
                <w:t xml:space="preserve">spatial filter(s) (e.g., CRI/SSBRI) corresponding to </w:t>
              </w:r>
            </w:ins>
            <w:ins w:id="37" w:author="Yushu Zhang" w:date="2021-01-28T20:30:00Z">
              <w:r w:rsidRPr="00643419">
                <w:rPr>
                  <w:rFonts w:cstheme="minorBidi"/>
                  <w:sz w:val="18"/>
                  <w:szCs w:val="18"/>
                </w:rPr>
                <w:t>which panel is used is needed</w:t>
              </w:r>
            </w:ins>
            <w:ins w:id="38"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39" w:author="Peng Sun(vivo)" w:date="2021-01-28T22:47:00Z">
              <w:r w:rsidDel="00480EF0">
                <w:rPr>
                  <w:rFonts w:hint="eastAsia"/>
                  <w:sz w:val="20"/>
                  <w:lang w:eastAsia="zh-CN"/>
                </w:rPr>
                <w:delText>accommodate</w:delText>
              </w:r>
            </w:del>
            <w:ins w:id="40"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lastRenderedPageBreak/>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r>
              <w:rPr>
                <w:rFonts w:eastAsia="SimSun"/>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ListParagraph"/>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D86CC7">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D86CC7">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D86CC7">
            <w:pPr>
              <w:snapToGrid w:val="0"/>
              <w:rPr>
                <w:rFonts w:eastAsia="DengXian"/>
                <w:sz w:val="18"/>
                <w:szCs w:val="18"/>
                <w:lang w:eastAsia="zh-CN"/>
              </w:rPr>
            </w:pPr>
          </w:p>
          <w:p w14:paraId="25820BD7" w14:textId="77777777" w:rsidR="00954101" w:rsidRPr="00954101" w:rsidRDefault="00954101" w:rsidP="00D86CC7">
            <w:pPr>
              <w:snapToGrid w:val="0"/>
              <w:rPr>
                <w:rFonts w:eastAsia="DengXian"/>
                <w:sz w:val="18"/>
                <w:szCs w:val="18"/>
                <w:lang w:eastAsia="zh-CN"/>
              </w:rPr>
            </w:pPr>
            <w:r w:rsidRPr="00954101">
              <w:rPr>
                <w:rFonts w:eastAsia="DengXian"/>
                <w:sz w:val="18"/>
                <w:szCs w:val="18"/>
                <w:lang w:eastAsia="zh-CN"/>
              </w:rPr>
              <w:t xml:space="preserve">Proposal 4.1: On Rel.17 enhancement for facilitating fast uplink panel selection, support NW-to-MPUE signalling </w:t>
            </w:r>
            <w:ins w:id="41" w:author="Yushu Zhang" w:date="2021-01-28T20:26:00Z">
              <w:r w:rsidRPr="00954101">
                <w:rPr>
                  <w:rFonts w:eastAsia="DengXian"/>
                  <w:sz w:val="18"/>
                  <w:szCs w:val="18"/>
                  <w:lang w:eastAsia="zh-CN"/>
                </w:rPr>
                <w:t xml:space="preserve">to facilitate </w:t>
              </w:r>
            </w:ins>
            <w:del w:id="42"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43"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D86CC7">
            <w:pPr>
              <w:snapToGrid w:val="0"/>
              <w:rPr>
                <w:ins w:id="44" w:author="Yushu Zhang" w:date="2021-01-28T20:27:00Z"/>
                <w:rFonts w:eastAsia="DengXian"/>
                <w:sz w:val="18"/>
                <w:szCs w:val="18"/>
                <w:lang w:eastAsia="zh-CN"/>
              </w:rPr>
            </w:pPr>
            <w:ins w:id="45"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D86CC7">
            <w:pPr>
              <w:snapToGrid w:val="0"/>
              <w:rPr>
                <w:rFonts w:eastAsia="DengXian"/>
                <w:sz w:val="18"/>
                <w:szCs w:val="18"/>
                <w:lang w:eastAsia="zh-CN"/>
              </w:rPr>
            </w:pPr>
            <w:ins w:id="46" w:author="Yushu Zhang" w:date="2021-01-28T20:27:00Z">
              <w:r w:rsidRPr="00954101">
                <w:rPr>
                  <w:rFonts w:eastAsia="DengXian"/>
                  <w:sz w:val="18"/>
                  <w:szCs w:val="18"/>
                  <w:lang w:eastAsia="zh-CN"/>
                </w:rPr>
                <w:t xml:space="preserve">FFS: </w:t>
              </w:r>
            </w:ins>
            <w:ins w:id="47" w:author="Yushu Zhang" w:date="2021-01-28T20:28:00Z">
              <w:r w:rsidRPr="00954101">
                <w:rPr>
                  <w:rFonts w:eastAsia="DengXian"/>
                  <w:sz w:val="18"/>
                  <w:szCs w:val="18"/>
                  <w:lang w:eastAsia="zh-CN"/>
                </w:rPr>
                <w:t xml:space="preserve">If additional specification support to </w:t>
              </w:r>
            </w:ins>
            <w:ins w:id="48" w:author="Yushu Zhang" w:date="2021-01-28T20:30:00Z">
              <w:r w:rsidRPr="00954101">
                <w:rPr>
                  <w:rFonts w:eastAsia="DengXian"/>
                  <w:sz w:val="18"/>
                  <w:szCs w:val="18"/>
                  <w:lang w:eastAsia="zh-CN"/>
                </w:rPr>
                <w:t>let gNB aware which panel is used is needed</w:t>
              </w:r>
            </w:ins>
            <w:ins w:id="49"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D86CC7">
            <w:pPr>
              <w:snapToGrid w:val="0"/>
              <w:rPr>
                <w:rFonts w:eastAsia="DengXian"/>
                <w:sz w:val="18"/>
                <w:szCs w:val="18"/>
                <w:lang w:eastAsia="zh-CN"/>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50" w:author="ZTE" w:date="2021-01-28T22:28:00Z">
              <w:r>
                <w:rPr>
                  <w:sz w:val="18"/>
                  <w:szCs w:val="20"/>
                </w:rPr>
                <w:t xml:space="preserve"> </w:t>
              </w:r>
            </w:ins>
            <w:ins w:id="51"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ListParagraph"/>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77777777" w:rsidR="00BA3D92" w:rsidRDefault="00BA3D92"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4A68E371" w14:textId="77777777" w:rsidR="00BA3D92" w:rsidRDefault="00BA3D92" w:rsidP="00BA3D92">
            <w:pPr>
              <w:snapToGrid w:val="0"/>
              <w:rPr>
                <w:rFonts w:eastAsia="DengXian"/>
                <w:sz w:val="18"/>
                <w:szCs w:val="18"/>
                <w:lang w:eastAsia="zh-CN"/>
              </w:rPr>
            </w:pPr>
            <w:r>
              <w:rPr>
                <w:rFonts w:eastAsia="DengXian"/>
                <w:sz w:val="18"/>
                <w:szCs w:val="18"/>
                <w:lang w:eastAsia="zh-CN"/>
              </w:rPr>
              <w:t>Where x is not RSRP or SINR. 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D86CC7">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F5030" w14:textId="77777777" w:rsidR="00E620FD" w:rsidRDefault="00E620FD" w:rsidP="00D86CC7">
            <w:pPr>
              <w:snapToGrid w:val="0"/>
              <w:rPr>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lastRenderedPageBreak/>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52" w:author="Eko Onggosanusi" w:date="2021-01-28T03:38:00Z">
              <w:r>
                <w:rPr>
                  <w:sz w:val="20"/>
                  <w:szCs w:val="20"/>
                </w:rPr>
                <w:t xml:space="preserve">On RAN4-related matters, </w:t>
              </w:r>
            </w:ins>
            <w:ins w:id="53" w:author="Eko Onggosanusi" w:date="2021-01-28T03:36:00Z">
              <w:r>
                <w:rPr>
                  <w:sz w:val="20"/>
                  <w:szCs w:val="20"/>
                </w:rPr>
                <w:t>assessment/study phase can be</w:t>
              </w:r>
              <w:r w:rsidRPr="00364787">
                <w:rPr>
                  <w:sz w:val="20"/>
                  <w:szCs w:val="20"/>
                </w:rPr>
                <w:t xml:space="preserve"> done in RAN1. </w:t>
              </w:r>
            </w:ins>
            <w:ins w:id="54"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55" w:author="ZTE" w:date="2021-01-28T22:35:00Z"/>
                <w:sz w:val="18"/>
                <w:szCs w:val="18"/>
              </w:rPr>
            </w:pPr>
            <w:ins w:id="56"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Yu Mincho"/>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ListParagraph"/>
              <w:numPr>
                <w:ilvl w:val="1"/>
                <w:numId w:val="18"/>
              </w:numPr>
              <w:snapToGrid w:val="0"/>
              <w:spacing w:after="0" w:line="240" w:lineRule="auto"/>
              <w:jc w:val="both"/>
              <w:rPr>
                <w:sz w:val="20"/>
                <w:szCs w:val="20"/>
              </w:rPr>
            </w:pPr>
            <w:ins w:id="57" w:author="Eko Onggosanusi" w:date="2021-01-28T03:38:00Z">
              <w:r>
                <w:rPr>
                  <w:sz w:val="20"/>
                  <w:szCs w:val="20"/>
                </w:rPr>
                <w:lastRenderedPageBreak/>
                <w:t xml:space="preserve">On RAN4-related matters, </w:t>
              </w:r>
            </w:ins>
            <w:ins w:id="58" w:author="Eko Onggosanusi" w:date="2021-01-28T03:36:00Z">
              <w:r>
                <w:rPr>
                  <w:sz w:val="20"/>
                  <w:szCs w:val="20"/>
                </w:rPr>
                <w:t>assessment/study phase can be</w:t>
              </w:r>
              <w:r w:rsidRPr="00364787">
                <w:rPr>
                  <w:sz w:val="20"/>
                  <w:szCs w:val="20"/>
                </w:rPr>
                <w:t xml:space="preserve"> done in RAN1. </w:t>
              </w:r>
            </w:ins>
            <w:ins w:id="59"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ListParagraph"/>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D86CC7">
            <w:pPr>
              <w:snapToGrid w:val="0"/>
              <w:rPr>
                <w:rFonts w:eastAsia="Yu Mincho"/>
                <w:sz w:val="18"/>
                <w:szCs w:val="18"/>
                <w:lang w:eastAsia="ja-JP"/>
              </w:rPr>
            </w:pPr>
            <w:r w:rsidRPr="007D0619">
              <w:rPr>
                <w:rFonts w:eastAsia="Yu Mincho"/>
                <w:sz w:val="18"/>
                <w:szCs w:val="18"/>
                <w:lang w:eastAsia="ja-JP"/>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D86CC7">
            <w:pPr>
              <w:snapToGrid w:val="0"/>
              <w:rPr>
                <w:rFonts w:eastAsia="Yu Mincho"/>
                <w:sz w:val="18"/>
                <w:szCs w:val="18"/>
                <w:lang w:eastAsia="ja-JP"/>
              </w:rPr>
            </w:pPr>
            <w:r w:rsidRPr="007D0619">
              <w:rPr>
                <w:rFonts w:eastAsia="Yu Mincho"/>
                <w:sz w:val="18"/>
                <w:szCs w:val="18"/>
                <w:lang w:eastAsia="ja-JP"/>
              </w:rPr>
              <w:t xml:space="preserve">We are concerned on the workload of this agenda item and do not support to open wide door to so many new directions (5 different solutions mixed in one bullet). </w:t>
            </w:r>
          </w:p>
        </w:tc>
      </w:tr>
    </w:tbl>
    <w:p w14:paraId="077B2837" w14:textId="77777777" w:rsidR="00DE37B1" w:rsidRPr="007D0619" w:rsidRDefault="00DE37B1">
      <w:pPr>
        <w:snapToGrid w:val="0"/>
        <w:rPr>
          <w:sz w:val="20"/>
          <w:szCs w:val="20"/>
        </w:rPr>
      </w:pPr>
      <w:bookmarkStart w:id="60" w:name="_GoBack"/>
      <w:bookmarkEnd w:id="60"/>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06C90" w14:textId="77777777" w:rsidR="005B77ED" w:rsidRDefault="005B77ED">
      <w:r>
        <w:separator/>
      </w:r>
    </w:p>
  </w:endnote>
  <w:endnote w:type="continuationSeparator" w:id="0">
    <w:p w14:paraId="4E6B083C" w14:textId="77777777" w:rsidR="005B77ED" w:rsidRDefault="005B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EAFB3" w14:textId="77777777" w:rsidR="005B77ED" w:rsidRDefault="005B77ED">
      <w:r>
        <w:rPr>
          <w:color w:val="000000"/>
        </w:rPr>
        <w:separator/>
      </w:r>
    </w:p>
  </w:footnote>
  <w:footnote w:type="continuationSeparator" w:id="0">
    <w:p w14:paraId="7A04A126" w14:textId="77777777" w:rsidR="005B77ED" w:rsidRDefault="005B7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rson w15:author="Huawei">
    <w15:presenceInfo w15:providerId="None" w15:userId="Huawe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2ED0"/>
    <w:rsid w:val="000F25CB"/>
    <w:rsid w:val="000F2DAF"/>
    <w:rsid w:val="00101B65"/>
    <w:rsid w:val="00103003"/>
    <w:rsid w:val="0011024C"/>
    <w:rsid w:val="0012034E"/>
    <w:rsid w:val="00124406"/>
    <w:rsid w:val="001276F2"/>
    <w:rsid w:val="00127C11"/>
    <w:rsid w:val="00127DF3"/>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00D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B77ED"/>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1A10"/>
    <w:rsid w:val="00652B13"/>
    <w:rsid w:val="006539E2"/>
    <w:rsid w:val="00655D52"/>
    <w:rsid w:val="00657C55"/>
    <w:rsid w:val="00664037"/>
    <w:rsid w:val="00667000"/>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4A3"/>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3C52"/>
    <w:rsid w:val="00874261"/>
    <w:rsid w:val="00881582"/>
    <w:rsid w:val="00886F7D"/>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54101"/>
    <w:rsid w:val="00967789"/>
    <w:rsid w:val="00973CC8"/>
    <w:rsid w:val="00974898"/>
    <w:rsid w:val="00974A98"/>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57A66"/>
    <w:rsid w:val="00D605DC"/>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3F00"/>
    <w:rsid w:val="00F150F5"/>
    <w:rsid w:val="00F201F9"/>
    <w:rsid w:val="00F40039"/>
    <w:rsid w:val="00F4064C"/>
    <w:rsid w:val="00F47383"/>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3C25-06A6-4B42-B131-92B31B76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8035</Words>
  <Characters>45802</Characters>
  <Application>Microsoft Office Word</Application>
  <DocSecurity>0</DocSecurity>
  <Lines>381</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11</cp:revision>
  <dcterms:created xsi:type="dcterms:W3CDTF">2021-01-28T20:10:00Z</dcterms:created>
  <dcterms:modified xsi:type="dcterms:W3CDTF">2021-01-28T20:57:00Z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