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QCL/spatialRelationInfo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等线"/>
                <w:sz w:val="18"/>
                <w:szCs w:val="18"/>
                <w:lang w:eastAsia="zh-CN"/>
              </w:rPr>
            </w:pPr>
            <w:r>
              <w:rPr>
                <w:rFonts w:eastAsia="等线"/>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等线"/>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等线"/>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等线"/>
                <w:sz w:val="18"/>
                <w:szCs w:val="18"/>
                <w:lang w:eastAsia="zh-CN"/>
              </w:rPr>
            </w:pPr>
            <w:r>
              <w:rPr>
                <w:rFonts w:eastAsia="等线"/>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等线"/>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等线"/>
                <w:sz w:val="18"/>
                <w:szCs w:val="18"/>
                <w:lang w:eastAsia="zh-CN"/>
              </w:rPr>
            </w:pPr>
            <w:r>
              <w:rPr>
                <w:rFonts w:eastAsia="等线"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等线"/>
                <w:sz w:val="18"/>
                <w:szCs w:val="18"/>
                <w:lang w:eastAsia="zh-CN"/>
              </w:rPr>
            </w:pPr>
            <w:r>
              <w:rPr>
                <w:rFonts w:eastAsia="等线"/>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等线"/>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等线"/>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p w14:paraId="7C3C2F16" w14:textId="200730F2" w:rsidR="00035652" w:rsidRDefault="00035652" w:rsidP="00035652">
            <w:pPr>
              <w:snapToGrid w:val="0"/>
              <w:rPr>
                <w:rFonts w:eastAsia="等线"/>
                <w:sz w:val="18"/>
                <w:szCs w:val="18"/>
                <w:lang w:eastAsia="zh-CN"/>
              </w:rPr>
            </w:pP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等线"/>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63B70190" w14:textId="77777777" w:rsidR="00974A98"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p w14:paraId="7EC3D9E9" w14:textId="77777777" w:rsidR="00974A98" w:rsidRPr="009665F9" w:rsidRDefault="00974A98" w:rsidP="00974A98">
            <w:pPr>
              <w:snapToGrid w:val="0"/>
              <w:jc w:val="both"/>
              <w:rPr>
                <w:rFonts w:eastAsia="Malgun Gothic"/>
                <w:sz w:val="18"/>
                <w:szCs w:val="18"/>
              </w:rPr>
            </w:pPr>
          </w:p>
          <w:p w14:paraId="110F446A" w14:textId="06A3E1FC" w:rsidR="00974A98" w:rsidRPr="005B73C8" w:rsidRDefault="00974A98" w:rsidP="00974A98">
            <w:pPr>
              <w:snapToGrid w:val="0"/>
              <w:jc w:val="both"/>
              <w:rPr>
                <w:rFonts w:eastAsia="等线"/>
                <w:sz w:val="18"/>
                <w:szCs w:val="18"/>
                <w:lang w:eastAsia="zh-CN"/>
              </w:rPr>
            </w:pP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等线"/>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等线"/>
                <w:sz w:val="18"/>
                <w:szCs w:val="18"/>
                <w:lang w:eastAsia="zh-CN"/>
              </w:rPr>
            </w:pPr>
            <w:r>
              <w:rPr>
                <w:rFonts w:eastAsia="等线"/>
                <w:sz w:val="18"/>
                <w:szCs w:val="18"/>
                <w:lang w:eastAsia="zh-CN"/>
              </w:rPr>
              <w:t xml:space="preserve">The first bullet indicates that a source RS, which is used </w:t>
            </w:r>
            <w:r w:rsidRPr="00CD55CD">
              <w:rPr>
                <w:rFonts w:eastAsia="等线"/>
                <w:sz w:val="18"/>
                <w:szCs w:val="18"/>
                <w:lang w:eastAsia="zh-CN"/>
              </w:rPr>
              <w:t>for determining spatial TX filter</w:t>
            </w:r>
            <w:r>
              <w:rPr>
                <w:rFonts w:eastAsia="等线"/>
                <w:sz w:val="18"/>
                <w:szCs w:val="18"/>
                <w:lang w:eastAsia="zh-CN"/>
              </w:rPr>
              <w:t>,</w:t>
            </w:r>
            <w:r w:rsidRPr="00CD55CD">
              <w:rPr>
                <w:rFonts w:eastAsia="等线"/>
                <w:sz w:val="18"/>
                <w:szCs w:val="18"/>
                <w:lang w:eastAsia="zh-CN"/>
              </w:rPr>
              <w:t xml:space="preserve"> </w:t>
            </w:r>
            <w:r>
              <w:rPr>
                <w:rFonts w:eastAsia="等线"/>
                <w:sz w:val="18"/>
                <w:szCs w:val="18"/>
                <w:lang w:eastAsia="zh-CN"/>
              </w:rPr>
              <w:t xml:space="preserve">and which is a periodic DL RS in the UL or, if applicable, joint TCI states, is used as the PL-RS if the PL-RS is </w:t>
            </w:r>
            <w:r w:rsidRPr="005A786F">
              <w:rPr>
                <w:rFonts w:eastAsia="等线"/>
                <w:sz w:val="18"/>
                <w:szCs w:val="18"/>
                <w:lang w:eastAsia="zh-CN"/>
              </w:rPr>
              <w:t>not explicitly associated or included in the UL or, if applicable, joint TCI state</w:t>
            </w:r>
            <w:r>
              <w:rPr>
                <w:rFonts w:eastAsia="等线"/>
                <w:sz w:val="18"/>
                <w:szCs w:val="18"/>
                <w:lang w:eastAsia="zh-CN"/>
              </w:rPr>
              <w:t xml:space="preserve">.  We have the same concerns on this bullet as we raised in the Round 1 email discussion: this bullet </w:t>
            </w:r>
            <w:r w:rsidRPr="00B10B36">
              <w:rPr>
                <w:rFonts w:eastAsia="等线"/>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等线"/>
                <w:sz w:val="18"/>
                <w:szCs w:val="18"/>
                <w:lang w:eastAsia="zh-CN"/>
              </w:rPr>
              <w:t xml:space="preserve">  </w:t>
            </w:r>
            <w:r w:rsidRPr="00B10B36">
              <w:rPr>
                <w:rFonts w:eastAsia="等线"/>
                <w:sz w:val="18"/>
                <w:szCs w:val="18"/>
                <w:lang w:eastAsia="zh-CN"/>
              </w:rPr>
              <w:t>Therefore we would like to modify Proposal 1.4 as follows:</w:t>
            </w:r>
          </w:p>
          <w:p w14:paraId="327D5A23" w14:textId="77777777" w:rsidR="00C10D18" w:rsidRDefault="00C10D18" w:rsidP="00C10D18">
            <w:pPr>
              <w:snapToGrid w:val="0"/>
              <w:jc w:val="both"/>
              <w:rPr>
                <w:rFonts w:eastAsia="等线"/>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6" w:author="Zhigang Rong" w:date="2021-01-28T09:41:00Z"/>
                <w:rFonts w:eastAsiaTheme="minorEastAsia"/>
                <w:sz w:val="20"/>
                <w:szCs w:val="20"/>
              </w:rPr>
            </w:pPr>
            <w:del w:id="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del w:id="8" w:author="Zhigang Rong" w:date="2021-01-28T09:41:00Z">
              <w:r w:rsidRPr="00502AF0" w:rsidDel="00CD55CD">
                <w:rPr>
                  <w:color w:val="FF0000"/>
                  <w:sz w:val="20"/>
                  <w:szCs w:val="20"/>
                </w:rPr>
                <w:delText>Otherwise</w:delText>
              </w:r>
              <w:r w:rsidRPr="00502AF0" w:rsidDel="00CD55CD">
                <w:rPr>
                  <w:sz w:val="20"/>
                  <w:szCs w:val="20"/>
                </w:rPr>
                <w:delText>, s</w:delText>
              </w:r>
            </w:del>
            <w:ins w:id="9" w:author="Zhigang Rong" w:date="2021-01-28T09:41:00Z">
              <w:r>
                <w:rPr>
                  <w:sz w:val="20"/>
                  <w:szCs w:val="20"/>
                </w:rPr>
                <w:t>S</w:t>
              </w:r>
            </w:ins>
            <w:r w:rsidRPr="00502AF0">
              <w:rPr>
                <w:sz w:val="20"/>
                <w:szCs w:val="20"/>
              </w:rPr>
              <w:t>elect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等线"/>
                <w:sz w:val="18"/>
                <w:szCs w:val="18"/>
                <w:lang w:eastAsia="zh-CN"/>
              </w:rPr>
            </w:pPr>
            <w:r>
              <w:rPr>
                <w:rFonts w:eastAsia="Malgun Gothic"/>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等线"/>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等线"/>
                <w:sz w:val="18"/>
                <w:szCs w:val="20"/>
                <w:lang w:eastAsia="ko-KR"/>
              </w:rPr>
              <w:t xml:space="preserve">, Futurewei, </w:t>
            </w:r>
            <w:r>
              <w:rPr>
                <w:rFonts w:eastAsia="等线"/>
                <w:sz w:val="18"/>
                <w:szCs w:val="18"/>
                <w:lang w:eastAsia="ko-KR"/>
              </w:rPr>
              <w:t>Huawei/HiSi, IDC, APT, ASUS</w:t>
            </w:r>
            <w:r>
              <w:rPr>
                <w:rFonts w:eastAsia="等线"/>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等线"/>
                <w:sz w:val="18"/>
                <w:szCs w:val="18"/>
                <w:lang w:eastAsia="zh-CN"/>
              </w:rPr>
            </w:pPr>
            <w:r>
              <w:rPr>
                <w:rFonts w:eastAsia="等线"/>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10" w:author="ZTE" w:date="2021-01-28T22:01:00Z"/>
                <w:sz w:val="18"/>
                <w:rPrChange w:id="11" w:author="ZTE" w:date="2021-01-28T22:01:00Z">
                  <w:rPr>
                    <w:ins w:id="12" w:author="ZTE" w:date="2021-01-28T22:01:00Z"/>
                    <w:color w:val="000000"/>
                    <w:sz w:val="18"/>
                    <w:szCs w:val="20"/>
                  </w:rPr>
                </w:rPrChange>
              </w:rPr>
            </w:pPr>
            <w:r w:rsidRPr="00663E7D">
              <w:rPr>
                <w:sz w:val="18"/>
                <w:szCs w:val="20"/>
              </w:rPr>
              <w:t xml:space="preserve">FFS: The support of Rel.15 CSI-RSRP depending on whether CSI-RS (for e.g. </w:t>
            </w:r>
            <w:ins w:id="13"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4" w:author="ZTE" w:date="2021-01-28T22:02:00Z">
              <w:r w:rsidRPr="00765194">
                <w:rPr>
                  <w:sz w:val="18"/>
                  <w:szCs w:val="20"/>
                  <w:highlight w:val="yellow"/>
                </w:rPr>
                <w:t>FFS: time</w:t>
              </w:r>
            </w:ins>
            <w:ins w:id="15" w:author="ZTE" w:date="2021-01-28T22:03:00Z">
              <w:r>
                <w:rPr>
                  <w:sz w:val="18"/>
                  <w:szCs w:val="20"/>
                  <w:highlight w:val="yellow"/>
                </w:rPr>
                <w:t xml:space="preserve"> </w:t>
              </w:r>
            </w:ins>
            <w:ins w:id="16"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宋体"/>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宋体"/>
                <w:sz w:val="18"/>
                <w:szCs w:val="18"/>
                <w:lang w:eastAsia="zh-CN"/>
              </w:rPr>
            </w:pPr>
            <w:r>
              <w:rPr>
                <w:rFonts w:eastAsia="宋体"/>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宋体"/>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lastRenderedPageBreak/>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宋体"/>
                <w:sz w:val="18"/>
                <w:szCs w:val="18"/>
                <w:lang w:eastAsia="zh-CN"/>
              </w:rPr>
            </w:pPr>
            <w:r>
              <w:rPr>
                <w:rFonts w:eastAsia="宋体" w:hint="eastAsia"/>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宋体"/>
                <w:sz w:val="18"/>
                <w:szCs w:val="18"/>
                <w:lang w:eastAsia="zh-CN"/>
              </w:rPr>
              <w:t xml:space="preserve">We would like to support this proposal just with a minor update. Same as ZTE did, under the first FFS bullet, we think at the moment it is not harmful to add “mobility” </w:t>
            </w:r>
            <w:r>
              <w:rPr>
                <w:rFonts w:eastAsia="宋体" w:hint="eastAsia"/>
                <w:sz w:val="18"/>
                <w:szCs w:val="18"/>
                <w:lang w:eastAsia="zh-CN"/>
              </w:rPr>
              <w:t>i</w:t>
            </w:r>
            <w:r>
              <w:rPr>
                <w:rFonts w:eastAsia="宋体"/>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17" w:author="Zhigang Rong" w:date="2021-01-28T11:01:00Z">
              <w:r w:rsidDel="00B244F9">
                <w:rPr>
                  <w:sz w:val="20"/>
                  <w:szCs w:val="20"/>
                </w:rPr>
                <w:delText>FFS: The s</w:delText>
              </w:r>
            </w:del>
            <w:ins w:id="18" w:author="Zhigang Rong" w:date="2021-01-28T11:01:00Z">
              <w:r>
                <w:rPr>
                  <w:sz w:val="20"/>
                  <w:szCs w:val="20"/>
                </w:rPr>
                <w:t>S</w:t>
              </w:r>
            </w:ins>
            <w:r>
              <w:rPr>
                <w:sz w:val="20"/>
                <w:szCs w:val="20"/>
              </w:rPr>
              <w:t xml:space="preserve">upport </w:t>
            </w:r>
            <w:del w:id="19" w:author="Zhigang Rong" w:date="2021-01-28T11:01:00Z">
              <w:r w:rsidDel="00B244F9">
                <w:rPr>
                  <w:sz w:val="20"/>
                  <w:szCs w:val="20"/>
                </w:rPr>
                <w:delText xml:space="preserve">of </w:delText>
              </w:r>
            </w:del>
            <w:r>
              <w:rPr>
                <w:sz w:val="20"/>
                <w:szCs w:val="20"/>
              </w:rPr>
              <w:t xml:space="preserve">Rel.15 CSI-RSRP </w:t>
            </w:r>
            <w:del w:id="20" w:author="Zhigang Rong" w:date="2021-01-28T11:01:00Z">
              <w:r w:rsidDel="00B244F9">
                <w:rPr>
                  <w:sz w:val="20"/>
                  <w:szCs w:val="20"/>
                </w:rPr>
                <w:delText>depending on whether</w:delText>
              </w:r>
            </w:del>
            <w:ins w:id="21"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293AE28D" w:rsidR="009841F0" w:rsidRPr="00213008" w:rsidRDefault="009841F0" w:rsidP="009841F0">
            <w:pPr>
              <w:snapToGrid w:val="0"/>
              <w:jc w:val="both"/>
              <w:rPr>
                <w:sz w:val="18"/>
                <w:szCs w:val="18"/>
              </w:rPr>
            </w:pPr>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宋体"/>
                <w:sz w:val="18"/>
                <w:szCs w:val="18"/>
                <w:lang w:eastAsia="zh-CN"/>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宋体"/>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宋体"/>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F13F00" w:rsidRDefault="00F13F00" w:rsidP="00F13F00">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F13F00" w:rsidRPr="00BC7E6D" w:rsidRDefault="00F13F00" w:rsidP="00F13F00">
            <w:pPr>
              <w:snapToGrid w:val="0"/>
              <w:rPr>
                <w:b/>
                <w:bCs/>
                <w:sz w:val="18"/>
                <w:szCs w:val="18"/>
              </w:rPr>
            </w:pPr>
          </w:p>
        </w:tc>
      </w:tr>
      <w:tr w:rsidR="00F13F00"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F13F00" w:rsidRDefault="00F13F00" w:rsidP="00F13F00">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F13F00" w:rsidRDefault="00F13F00" w:rsidP="00F13F00">
            <w:pPr>
              <w:snapToGrid w:val="0"/>
              <w:rPr>
                <w:sz w:val="18"/>
                <w:szCs w:val="18"/>
                <w:lang w:eastAsia="zh-CN"/>
              </w:rPr>
            </w:pPr>
          </w:p>
        </w:tc>
      </w:tr>
      <w:tr w:rsidR="00F13F00"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F13F00" w:rsidRDefault="00F13F00" w:rsidP="00F13F00">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F13F00" w:rsidRDefault="00F13F00" w:rsidP="00F13F00">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lastRenderedPageBreak/>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lastRenderedPageBreak/>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22"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lastRenderedPageBreak/>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宋体"/>
                <w:sz w:val="18"/>
                <w:szCs w:val="18"/>
                <w:lang w:eastAsia="zh-CN"/>
              </w:rPr>
            </w:pPr>
            <w:r>
              <w:rPr>
                <w:rFonts w:eastAsia="宋体"/>
                <w:sz w:val="18"/>
                <w:szCs w:val="18"/>
                <w:lang w:eastAsia="zh-CN"/>
              </w:rPr>
              <w:t>We think gNB can provide the beam indication, but panel selection/activation should still be based on UE.</w:t>
            </w:r>
            <w:r w:rsidR="00B37BB6">
              <w:rPr>
                <w:rFonts w:eastAsia="宋体"/>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宋体"/>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3" w:author="Yushu Zhang" w:date="2021-01-28T20:26:00Z">
              <w:r>
                <w:rPr>
                  <w:rFonts w:eastAsia="Batang"/>
                  <w:sz w:val="20"/>
                  <w:szCs w:val="20"/>
                  <w:lang w:val="en-GB" w:eastAsia="en-US"/>
                </w:rPr>
                <w:t xml:space="preserve">to facilitate </w:t>
              </w:r>
            </w:ins>
            <w:del w:id="24"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5"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宋体"/>
                <w:sz w:val="18"/>
                <w:szCs w:val="18"/>
                <w:lang w:eastAsia="zh-CN"/>
              </w:rPr>
            </w:pPr>
            <w:ins w:id="26" w:author="Yushu Zhang" w:date="2021-01-28T20:27:00Z">
              <w:r>
                <w:rPr>
                  <w:rFonts w:cstheme="minorBidi"/>
                  <w:sz w:val="20"/>
                </w:rPr>
                <w:t xml:space="preserve">FFS: </w:t>
              </w:r>
            </w:ins>
            <w:ins w:id="27" w:author="Yushu Zhang" w:date="2021-01-28T20:28:00Z">
              <w:r w:rsidR="00B37BB6">
                <w:rPr>
                  <w:rFonts w:cstheme="minorBidi"/>
                  <w:sz w:val="20"/>
                </w:rPr>
                <w:t xml:space="preserve">If additional specification support to </w:t>
              </w:r>
            </w:ins>
            <w:ins w:id="28" w:author="Yushu Zhang" w:date="2021-01-28T20:30:00Z">
              <w:r w:rsidR="00B37BB6">
                <w:rPr>
                  <w:rFonts w:cstheme="minorBidi"/>
                  <w:sz w:val="20"/>
                </w:rPr>
                <w:t>let gNB aware which panel is used is needed</w:t>
              </w:r>
            </w:ins>
            <w:ins w:id="29"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等线"/>
                <w:sz w:val="18"/>
                <w:szCs w:val="18"/>
              </w:rPr>
            </w:pPr>
            <w:r>
              <w:rPr>
                <w:rFonts w:eastAsia="等线"/>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等线"/>
                <w:sz w:val="18"/>
                <w:szCs w:val="18"/>
              </w:rPr>
            </w:pPr>
          </w:p>
          <w:p w14:paraId="3E02B7DD" w14:textId="5CB92B15" w:rsidR="009F1772" w:rsidRDefault="009F1772" w:rsidP="00DC49C1">
            <w:pPr>
              <w:snapToGrid w:val="0"/>
              <w:rPr>
                <w:rFonts w:eastAsia="等线"/>
                <w:sz w:val="18"/>
                <w:szCs w:val="18"/>
              </w:rPr>
            </w:pPr>
            <w:r>
              <w:rPr>
                <w:rFonts w:eastAsia="等线"/>
                <w:sz w:val="18"/>
                <w:szCs w:val="18"/>
              </w:rPr>
              <w:t>We also don't see the benefit from NW-initiated UL panel selection.</w:t>
            </w:r>
            <w:r w:rsidR="00DC49C1">
              <w:rPr>
                <w:rFonts w:eastAsia="等线"/>
                <w:sz w:val="18"/>
                <w:szCs w:val="18"/>
              </w:rPr>
              <w:t xml:space="preserve"> </w:t>
            </w:r>
            <w:r w:rsidR="00DC49C1" w:rsidRPr="00DC49C1">
              <w:rPr>
                <w:rFonts w:eastAsia="等线" w:hint="eastAsia"/>
                <w:sz w:val="18"/>
                <w:szCs w:val="18"/>
              </w:rPr>
              <w:t>F</w:t>
            </w:r>
            <w:r w:rsidR="00DC49C1" w:rsidRPr="00DC49C1">
              <w:rPr>
                <w:rFonts w:eastAsia="等线"/>
                <w:sz w:val="18"/>
                <w:szCs w:val="18"/>
              </w:rPr>
              <w:t>or example,</w:t>
            </w:r>
            <w:r w:rsidR="00DC49C1" w:rsidRPr="00DC49C1">
              <w:rPr>
                <w:rFonts w:eastAsia="等线" w:hint="eastAsia"/>
                <w:sz w:val="18"/>
                <w:szCs w:val="18"/>
              </w:rPr>
              <w:t xml:space="preserve"> </w:t>
            </w:r>
            <w:r w:rsidR="00DC49C1" w:rsidRPr="00DC49C1">
              <w:rPr>
                <w:rFonts w:eastAsia="等线"/>
                <w:sz w:val="18"/>
                <w:szCs w:val="18"/>
              </w:rPr>
              <w:t>it is natural that UE can initiate UL beam/panel selection to avoid the MPE issue</w:t>
            </w:r>
            <w:r w:rsidR="00DC49C1" w:rsidRPr="00DC49C1">
              <w:rPr>
                <w:rFonts w:eastAsia="等线" w:hint="eastAsia"/>
                <w:sz w:val="18"/>
                <w:szCs w:val="18"/>
              </w:rPr>
              <w:t xml:space="preserve"> </w:t>
            </w:r>
            <w:r w:rsidR="00DC49C1">
              <w:rPr>
                <w:rFonts w:eastAsia="等线"/>
                <w:sz w:val="18"/>
                <w:szCs w:val="18"/>
              </w:rPr>
              <w:t>s</w:t>
            </w:r>
            <w:r w:rsidR="00DC49C1" w:rsidRPr="00DC49C1">
              <w:rPr>
                <w:rFonts w:eastAsia="等线"/>
                <w:sz w:val="18"/>
                <w:szCs w:val="18"/>
              </w:rPr>
              <w:t>ince MPE issue</w:t>
            </w:r>
            <w:r w:rsidR="00DC49C1">
              <w:rPr>
                <w:rFonts w:eastAsia="等线"/>
                <w:sz w:val="18"/>
                <w:szCs w:val="18"/>
              </w:rPr>
              <w:t xml:space="preserve"> shall be detected by UE itself</w:t>
            </w:r>
            <w:r w:rsidR="00DC49C1" w:rsidRPr="00DC49C1">
              <w:rPr>
                <w:rFonts w:eastAsia="等线"/>
                <w:sz w:val="18"/>
                <w:szCs w:val="18"/>
              </w:rPr>
              <w:t xml:space="preserve">. </w:t>
            </w:r>
            <w:r w:rsidR="00DC49C1">
              <w:rPr>
                <w:rFonts w:eastAsia="等线"/>
                <w:sz w:val="18"/>
                <w:szCs w:val="18"/>
              </w:rPr>
              <w:t>If</w:t>
            </w:r>
            <w:r w:rsidR="00DC49C1" w:rsidRPr="00DC49C1">
              <w:rPr>
                <w:rFonts w:eastAsia="等线"/>
                <w:sz w:val="18"/>
                <w:szCs w:val="18"/>
              </w:rPr>
              <w:t xml:space="preserve"> UE detects MPE event on current ser</w:t>
            </w:r>
            <w:r w:rsidR="00DC49C1">
              <w:rPr>
                <w:rFonts w:eastAsia="等线"/>
                <w:sz w:val="18"/>
                <w:szCs w:val="18"/>
              </w:rPr>
              <w:t>ving UL panel, UE can</w:t>
            </w:r>
            <w:r w:rsidR="00DC49C1" w:rsidRPr="00DC49C1">
              <w:rPr>
                <w:rFonts w:eastAsia="等线"/>
                <w:sz w:val="18"/>
                <w:szCs w:val="18"/>
              </w:rPr>
              <w:t xml:space="preserve"> attempt to determine other UL </w:t>
            </w:r>
            <w:r w:rsidR="00DC49C1">
              <w:rPr>
                <w:rFonts w:eastAsia="等线"/>
                <w:sz w:val="18"/>
                <w:szCs w:val="18"/>
              </w:rPr>
              <w:t xml:space="preserve">panel </w:t>
            </w:r>
            <w:r w:rsidR="00DC49C1" w:rsidRPr="00DC49C1">
              <w:rPr>
                <w:rFonts w:eastAsia="等线"/>
                <w:sz w:val="18"/>
                <w:szCs w:val="18"/>
              </w:rPr>
              <w:t>with good link quality and without suffe</w:t>
            </w:r>
            <w:r w:rsidR="00A81D9E">
              <w:rPr>
                <w:rFonts w:eastAsia="等线"/>
                <w:sz w:val="18"/>
                <w:szCs w:val="18"/>
              </w:rPr>
              <w:t>ring from the MPE issue, if any, based on</w:t>
            </w:r>
            <w:r w:rsidR="00DC49C1" w:rsidRPr="00DC49C1">
              <w:rPr>
                <w:rFonts w:eastAsia="等线"/>
                <w:sz w:val="18"/>
                <w:szCs w:val="18"/>
              </w:rPr>
              <w:t xml:space="preserve">, e.g., estimated UL receive power by taking MPE effect and link quality into account. </w:t>
            </w:r>
          </w:p>
          <w:p w14:paraId="34E25B4C" w14:textId="77777777" w:rsidR="00DC49C1" w:rsidRDefault="00DC49C1" w:rsidP="00DC49C1">
            <w:pPr>
              <w:snapToGrid w:val="0"/>
              <w:rPr>
                <w:rFonts w:eastAsia="等线"/>
                <w:sz w:val="18"/>
                <w:szCs w:val="18"/>
              </w:rPr>
            </w:pPr>
          </w:p>
          <w:p w14:paraId="64122BA2" w14:textId="386E3B49" w:rsidR="00DC49C1" w:rsidRDefault="00DC49C1" w:rsidP="006F2576">
            <w:pPr>
              <w:snapToGrid w:val="0"/>
              <w:rPr>
                <w:rFonts w:eastAsia="等线"/>
                <w:sz w:val="18"/>
                <w:szCs w:val="18"/>
              </w:rPr>
            </w:pPr>
            <w:r w:rsidRPr="00DC49C1">
              <w:rPr>
                <w:rFonts w:eastAsia="等线"/>
                <w:sz w:val="18"/>
                <w:szCs w:val="18"/>
              </w:rPr>
              <w:t xml:space="preserve">Regarding the proposal, </w:t>
            </w:r>
            <w:r>
              <w:rPr>
                <w:rFonts w:eastAsia="等线"/>
                <w:sz w:val="18"/>
                <w:szCs w:val="18"/>
              </w:rPr>
              <w:t xml:space="preserve">in our view, </w:t>
            </w:r>
            <w:r w:rsidRPr="00DC49C1">
              <w:rPr>
                <w:rFonts w:eastAsia="等线"/>
                <w:sz w:val="18"/>
                <w:szCs w:val="18"/>
              </w:rPr>
              <w:t xml:space="preserve">Rel.17 TCI state activation/indication </w:t>
            </w:r>
            <w:r w:rsidR="00A81D9E">
              <w:rPr>
                <w:rFonts w:eastAsia="等线"/>
                <w:sz w:val="18"/>
                <w:szCs w:val="18"/>
              </w:rPr>
              <w:t>is</w:t>
            </w:r>
            <w:r w:rsidRPr="00DC49C1">
              <w:rPr>
                <w:rFonts w:eastAsia="等线"/>
                <w:sz w:val="18"/>
                <w:szCs w:val="18"/>
              </w:rPr>
              <w:t xml:space="preserve"> used</w:t>
            </w:r>
            <w:r w:rsidRPr="00A81D9E">
              <w:rPr>
                <w:rFonts w:eastAsia="等线"/>
                <w:sz w:val="18"/>
                <w:szCs w:val="18"/>
              </w:rPr>
              <w:t xml:space="preserve"> to confirm the panel activation/selection </w:t>
            </w:r>
            <w:r w:rsidR="00A81D9E">
              <w:rPr>
                <w:rFonts w:eastAsia="等线"/>
                <w:sz w:val="18"/>
                <w:szCs w:val="18"/>
              </w:rPr>
              <w:t>initiated</w:t>
            </w:r>
            <w:r w:rsidR="00A81D9E" w:rsidRPr="00A81D9E">
              <w:rPr>
                <w:rFonts w:eastAsia="等线"/>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等线"/>
                <w:sz w:val="18"/>
                <w:szCs w:val="18"/>
              </w:rPr>
            </w:pPr>
            <w:r>
              <w:rPr>
                <w:rFonts w:eastAsia="等线"/>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等线"/>
                <w:sz w:val="18"/>
                <w:szCs w:val="18"/>
              </w:rPr>
            </w:pPr>
          </w:p>
          <w:p w14:paraId="5AA9B881" w14:textId="77777777" w:rsidR="001C4CEB" w:rsidRPr="00643419" w:rsidRDefault="001C4CEB" w:rsidP="001C4CEB">
            <w:pPr>
              <w:snapToGrid w:val="0"/>
              <w:rPr>
                <w:rFonts w:cstheme="minorBidi"/>
                <w:sz w:val="18"/>
                <w:szCs w:val="18"/>
              </w:rPr>
            </w:pPr>
            <w:ins w:id="30" w:author="Yushu Zhang" w:date="2021-01-28T20:27:00Z">
              <w:r w:rsidRPr="00643419">
                <w:rPr>
                  <w:rFonts w:cstheme="minorBidi"/>
                  <w:sz w:val="18"/>
                  <w:szCs w:val="18"/>
                </w:rPr>
                <w:t xml:space="preserve">FFS: </w:t>
              </w:r>
            </w:ins>
            <w:ins w:id="31" w:author="Yushu Zhang" w:date="2021-01-28T20:28:00Z">
              <w:r w:rsidRPr="00643419">
                <w:rPr>
                  <w:rFonts w:cstheme="minorBidi"/>
                  <w:sz w:val="18"/>
                  <w:szCs w:val="18"/>
                </w:rPr>
                <w:t xml:space="preserve">If additional specification support to </w:t>
              </w:r>
            </w:ins>
            <w:ins w:id="32" w:author="Yushu Zhang" w:date="2021-01-28T20:30:00Z">
              <w:r w:rsidRPr="00643419">
                <w:rPr>
                  <w:rFonts w:cstheme="minorBidi"/>
                  <w:sz w:val="18"/>
                  <w:szCs w:val="18"/>
                </w:rPr>
                <w:t xml:space="preserve">let gNB aware </w:t>
              </w:r>
            </w:ins>
            <w:ins w:id="33" w:author="ZTE" w:date="2021-01-28T22:24:00Z">
              <w:r w:rsidRPr="00643419">
                <w:rPr>
                  <w:rFonts w:cstheme="minorBidi"/>
                  <w:sz w:val="18"/>
                  <w:szCs w:val="18"/>
                </w:rPr>
                <w:t xml:space="preserve">spatial filter(s) (e.g., CRI/SSBRI) corresponding to </w:t>
              </w:r>
            </w:ins>
            <w:ins w:id="34" w:author="Yushu Zhang" w:date="2021-01-28T20:30:00Z">
              <w:r w:rsidRPr="00643419">
                <w:rPr>
                  <w:rFonts w:cstheme="minorBidi"/>
                  <w:sz w:val="18"/>
                  <w:szCs w:val="18"/>
                </w:rPr>
                <w:t>which panel is used is needed</w:t>
              </w:r>
            </w:ins>
            <w:ins w:id="35"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等线"/>
                <w:sz w:val="18"/>
                <w:szCs w:val="18"/>
              </w:rPr>
            </w:pPr>
            <w:r w:rsidRPr="00643419">
              <w:rPr>
                <w:rFonts w:eastAsia="等线"/>
                <w:sz w:val="18"/>
                <w:szCs w:val="18"/>
              </w:rPr>
              <w:t>Regarding comments from MediaTek, if our understanding is correct</w:t>
            </w:r>
            <w:r>
              <w:rPr>
                <w:rFonts w:eastAsia="等线"/>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等线"/>
                <w:sz w:val="18"/>
                <w:szCs w:val="18"/>
                <w:lang w:eastAsia="zh-CN"/>
              </w:rPr>
            </w:pPr>
            <w:r>
              <w:rPr>
                <w:rFonts w:eastAsia="等线" w:hint="eastAsia"/>
                <w:sz w:val="18"/>
                <w:szCs w:val="18"/>
                <w:lang w:eastAsia="zh-CN"/>
              </w:rPr>
              <w:t>Pref</w:t>
            </w:r>
            <w:r>
              <w:rPr>
                <w:rFonts w:eastAsia="等线"/>
                <w:sz w:val="18"/>
                <w:szCs w:val="18"/>
                <w:lang w:eastAsia="zh-CN"/>
              </w:rPr>
              <w:t xml:space="preserve">er </w:t>
            </w:r>
            <w:r>
              <w:rPr>
                <w:rFonts w:eastAsia="等线" w:hint="eastAsia"/>
                <w:sz w:val="18"/>
                <w:szCs w:val="18"/>
                <w:lang w:eastAsia="zh-CN"/>
              </w:rPr>
              <w:t>t</w:t>
            </w:r>
            <w:r>
              <w:rPr>
                <w:rFonts w:eastAsia="等线"/>
                <w:sz w:val="18"/>
                <w:szCs w:val="18"/>
                <w:lang w:eastAsia="zh-CN"/>
              </w:rPr>
              <w:t>he following update</w:t>
            </w:r>
          </w:p>
          <w:p w14:paraId="3A567F52" w14:textId="77777777" w:rsidR="00B214EE" w:rsidRPr="00B214EE" w:rsidRDefault="00B214EE" w:rsidP="00B214EE">
            <w:pPr>
              <w:snapToGrid w:val="0"/>
              <w:rPr>
                <w:rFonts w:eastAsia="等线"/>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等线"/>
                <w:sz w:val="18"/>
                <w:szCs w:val="18"/>
                <w:lang w:eastAsia="zh-CN"/>
              </w:rPr>
            </w:pPr>
            <w:r>
              <w:rPr>
                <w:sz w:val="20"/>
              </w:rPr>
              <w:t xml:space="preserve">FFS: If additional specification support in TCI state definition to </w:t>
            </w:r>
            <w:del w:id="36" w:author="Peng Sun(vivo)" w:date="2021-01-28T22:47:00Z">
              <w:r w:rsidDel="00480EF0">
                <w:rPr>
                  <w:rFonts w:hint="eastAsia"/>
                  <w:sz w:val="20"/>
                  <w:lang w:eastAsia="zh-CN"/>
                </w:rPr>
                <w:delText>accommodate</w:delText>
              </w:r>
            </w:del>
            <w:ins w:id="37"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等线"/>
                <w:sz w:val="18"/>
                <w:szCs w:val="18"/>
                <w:lang w:eastAsia="zh-CN"/>
              </w:rPr>
            </w:pPr>
          </w:p>
          <w:p w14:paraId="79242ADD" w14:textId="31388F7E" w:rsidR="00B214EE" w:rsidRDefault="00B214EE" w:rsidP="00B214EE">
            <w:pPr>
              <w:snapToGrid w:val="0"/>
              <w:rPr>
                <w:rFonts w:eastAsia="等线"/>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等线"/>
                <w:sz w:val="18"/>
                <w:szCs w:val="18"/>
              </w:rPr>
            </w:pPr>
            <w:r>
              <w:rPr>
                <w:rFonts w:eastAsia="等线"/>
                <w:sz w:val="18"/>
                <w:szCs w:val="18"/>
              </w:rPr>
              <w:t>Do not support Proposal 4.1</w:t>
            </w:r>
          </w:p>
          <w:p w14:paraId="5EA80661" w14:textId="77777777" w:rsidR="00035652" w:rsidRDefault="00035652" w:rsidP="00035652">
            <w:pPr>
              <w:snapToGrid w:val="0"/>
              <w:rPr>
                <w:rFonts w:eastAsia="等线"/>
                <w:sz w:val="18"/>
                <w:szCs w:val="18"/>
              </w:rPr>
            </w:pPr>
          </w:p>
          <w:p w14:paraId="6F09A0E3" w14:textId="77777777" w:rsidR="00035652" w:rsidRDefault="00035652" w:rsidP="00035652">
            <w:pPr>
              <w:snapToGrid w:val="0"/>
              <w:rPr>
                <w:rFonts w:eastAsia="等线"/>
                <w:sz w:val="18"/>
                <w:szCs w:val="18"/>
              </w:rPr>
            </w:pPr>
            <w:r>
              <w:rPr>
                <w:rFonts w:eastAsia="等线"/>
                <w:sz w:val="18"/>
                <w:szCs w:val="18"/>
              </w:rPr>
              <w:t>We do not support NW-initiated UE panel selection/activation.</w:t>
            </w:r>
          </w:p>
          <w:p w14:paraId="5F6E0E1D" w14:textId="77777777" w:rsidR="00035652" w:rsidRDefault="00035652" w:rsidP="00035652">
            <w:pPr>
              <w:snapToGrid w:val="0"/>
              <w:rPr>
                <w:rFonts w:eastAsia="等线"/>
                <w:sz w:val="18"/>
                <w:szCs w:val="18"/>
              </w:rPr>
            </w:pPr>
            <w:r>
              <w:rPr>
                <w:rFonts w:eastAsia="等线"/>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等线"/>
                <w:sz w:val="18"/>
                <w:szCs w:val="18"/>
              </w:rPr>
            </w:pPr>
            <w:r>
              <w:rPr>
                <w:rFonts w:eastAsia="等线"/>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宋体"/>
                <w:sz w:val="18"/>
                <w:szCs w:val="18"/>
                <w:lang w:eastAsia="zh-CN"/>
              </w:rPr>
            </w:pPr>
            <w:r>
              <w:rPr>
                <w:rFonts w:eastAsia="宋体"/>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等线"/>
                <w:sz w:val="18"/>
                <w:szCs w:val="18"/>
              </w:rPr>
            </w:pPr>
            <w:r>
              <w:rPr>
                <w:rFonts w:eastAsia="等线"/>
                <w:sz w:val="18"/>
                <w:szCs w:val="18"/>
              </w:rPr>
              <w:t xml:space="preserve">We tend to trust the from </w:t>
            </w:r>
            <w:r>
              <w:rPr>
                <w:rFonts w:eastAsia="等线" w:hint="eastAsia"/>
                <w:sz w:val="18"/>
                <w:szCs w:val="18"/>
                <w:lang w:eastAsia="zh-CN"/>
              </w:rPr>
              <w:t>NW</w:t>
            </w:r>
            <w:r>
              <w:rPr>
                <w:rFonts w:eastAsia="等线"/>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宋体"/>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lastRenderedPageBreak/>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等线"/>
                <w:sz w:val="18"/>
                <w:szCs w:val="18"/>
              </w:rPr>
              <w:t xml:space="preserve"> </w:t>
            </w:r>
            <w:r w:rsidRPr="0053275B">
              <w:rPr>
                <w:rFonts w:eastAsia="Malgun Gothic"/>
                <w:sz w:val="18"/>
                <w:szCs w:val="18"/>
              </w:rPr>
              <w:t>still</w:t>
            </w:r>
            <w:r w:rsidRPr="0053275B">
              <w:rPr>
                <w:rFonts w:eastAsia="等线"/>
                <w:sz w:val="18"/>
                <w:szCs w:val="18"/>
              </w:rPr>
              <w:t xml:space="preserve"> </w:t>
            </w:r>
            <w:r w:rsidRPr="0053275B">
              <w:rPr>
                <w:rFonts w:eastAsia="Malgun Gothic"/>
                <w:sz w:val="18"/>
                <w:szCs w:val="18"/>
              </w:rPr>
              <w:t>wonder</w:t>
            </w:r>
            <w:r w:rsidRPr="0053275B">
              <w:rPr>
                <w:rFonts w:eastAsia="等线"/>
                <w:sz w:val="18"/>
                <w:szCs w:val="18"/>
              </w:rPr>
              <w:t xml:space="preserve"> </w:t>
            </w:r>
            <w:r w:rsidRPr="0053275B">
              <w:rPr>
                <w:rFonts w:eastAsia="Malgun Gothic"/>
                <w:sz w:val="18"/>
                <w:szCs w:val="18"/>
              </w:rPr>
              <w:t>whether</w:t>
            </w:r>
            <w:r w:rsidRPr="0053275B">
              <w:rPr>
                <w:rFonts w:eastAsia="等线"/>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r>
              <w:rPr>
                <w:rFonts w:eastAsia="Malgun Gothic" w:hint="eastAsia"/>
                <w:sz w:val="18"/>
                <w:szCs w:val="18"/>
              </w:rPr>
              <w:t>gNB</w:t>
            </w:r>
            <w:r>
              <w:rPr>
                <w:rFonts w:eastAsia="Malgun Gothic"/>
                <w:sz w:val="18"/>
                <w:szCs w:val="18"/>
              </w:rPr>
              <w:t>’</w:t>
            </w:r>
            <w:r>
              <w:rPr>
                <w:rFonts w:eastAsia="Malgun Gothic" w:hint="eastAsia"/>
                <w:sz w:val="18"/>
                <w:szCs w:val="18"/>
              </w:rPr>
              <w:t>s</w:t>
            </w:r>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等线"/>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宋体"/>
                <w:sz w:val="18"/>
                <w:szCs w:val="18"/>
                <w:lang w:eastAsia="zh-CN"/>
              </w:rPr>
            </w:pPr>
            <w:r>
              <w:rPr>
                <w:rFonts w:eastAsia="宋体"/>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等线"/>
                <w:sz w:val="18"/>
                <w:szCs w:val="18"/>
                <w:lang w:eastAsia="zh-CN"/>
              </w:rPr>
            </w:pPr>
            <w:r>
              <w:rPr>
                <w:rFonts w:eastAsia="等线"/>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等线"/>
                <w:sz w:val="18"/>
                <w:szCs w:val="18"/>
                <w:lang w:eastAsia="zh-CN"/>
              </w:rPr>
            </w:pPr>
            <w:r>
              <w:rPr>
                <w:rFonts w:eastAsia="等线"/>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等线" w:hint="eastAsia"/>
                <w:sz w:val="18"/>
                <w:szCs w:val="18"/>
                <w:lang w:eastAsia="zh-CN"/>
              </w:rPr>
              <w:t>We</w:t>
            </w:r>
            <w:r>
              <w:rPr>
                <w:rFonts w:eastAsia="等线"/>
                <w:sz w:val="18"/>
                <w:szCs w:val="18"/>
                <w:lang w:eastAsia="zh-CN"/>
              </w:rPr>
              <w:t xml:space="preserve"> propose to add an additional FFS to this proposal:</w:t>
            </w:r>
          </w:p>
          <w:p w14:paraId="1A83BCC5" w14:textId="77777777" w:rsidR="00F13F00" w:rsidRDefault="00F13F00" w:rsidP="00F13F00">
            <w:pPr>
              <w:snapToGrid w:val="0"/>
              <w:rPr>
                <w:rFonts w:eastAsia="等线"/>
                <w:sz w:val="18"/>
                <w:szCs w:val="18"/>
                <w:lang w:eastAsia="zh-CN"/>
              </w:rPr>
            </w:pPr>
          </w:p>
          <w:p w14:paraId="7DCA48A5" w14:textId="4AEDA124" w:rsidR="00F13F00" w:rsidRDefault="00F13F00" w:rsidP="00F13F00">
            <w:pPr>
              <w:snapToGrid w:val="0"/>
              <w:rPr>
                <w:rFonts w:eastAsia="等线"/>
                <w:sz w:val="18"/>
                <w:szCs w:val="18"/>
              </w:rPr>
            </w:pPr>
            <w:r w:rsidRPr="003801AE">
              <w:rPr>
                <w:rFonts w:eastAsia="等线"/>
                <w:sz w:val="18"/>
                <w:szCs w:val="18"/>
                <w:lang w:eastAsia="zh-CN"/>
              </w:rPr>
              <w:t xml:space="preserve">FFS: if additional specification support is needed for UE-initiated panel activation and NW-initiated panel activation to work together. </w:t>
            </w: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lastRenderedPageBreak/>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等线"/>
                <w:sz w:val="18"/>
                <w:szCs w:val="18"/>
                <w:lang w:eastAsia="zh-CN"/>
              </w:rPr>
            </w:pPr>
            <w:r>
              <w:rPr>
                <w:rFonts w:eastAsia="等线"/>
                <w:sz w:val="18"/>
                <w:szCs w:val="18"/>
                <w:lang w:eastAsia="zh-CN"/>
              </w:rPr>
              <w:t xml:space="preserve">5.1: We need to start </w:t>
            </w:r>
            <w:r w:rsidR="0081463A">
              <w:rPr>
                <w:rFonts w:eastAsia="等线"/>
                <w:sz w:val="18"/>
                <w:szCs w:val="18"/>
                <w:lang w:eastAsia="zh-CN"/>
              </w:rPr>
              <w:t>narrowing down options for study</w:t>
            </w:r>
            <w:r w:rsidR="00CF254B">
              <w:rPr>
                <w:rFonts w:eastAsia="等线"/>
                <w:sz w:val="18"/>
                <w:szCs w:val="18"/>
                <w:lang w:eastAsia="zh-CN"/>
              </w:rPr>
              <w:t xml:space="preserve"> on additional quantities</w:t>
            </w:r>
            <w:r w:rsidR="0081463A">
              <w:rPr>
                <w:rFonts w:eastAsia="等线"/>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等线"/>
                <w:sz w:val="18"/>
                <w:szCs w:val="18"/>
                <w:lang w:eastAsia="zh-CN"/>
              </w:rPr>
            </w:pPr>
            <w:r>
              <w:rPr>
                <w:rFonts w:eastAsia="等线"/>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等线"/>
                <w:sz w:val="18"/>
                <w:szCs w:val="18"/>
                <w:lang w:eastAsia="zh-CN"/>
              </w:rPr>
              <w:t xml:space="preserve">We support </w:t>
            </w:r>
            <w:r w:rsidRPr="00A81D9E">
              <w:rPr>
                <w:rFonts w:eastAsia="等线"/>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等线"/>
                <w:sz w:val="18"/>
                <w:szCs w:val="18"/>
                <w:lang w:eastAsia="zh-CN"/>
              </w:rPr>
            </w:pPr>
            <w:r>
              <w:rPr>
                <w:rFonts w:eastAsia="等线"/>
                <w:sz w:val="18"/>
                <w:szCs w:val="18"/>
                <w:lang w:eastAsia="zh-CN"/>
              </w:rPr>
              <w:t xml:space="preserve">If </w:t>
            </w:r>
            <w:r w:rsidR="00557967">
              <w:rPr>
                <w:rFonts w:eastAsia="等线"/>
                <w:sz w:val="18"/>
                <w:szCs w:val="18"/>
                <w:lang w:eastAsia="zh-CN"/>
              </w:rPr>
              <w:t>UE</w:t>
            </w:r>
            <w:r w:rsidR="00EC3B45">
              <w:rPr>
                <w:rFonts w:eastAsia="等线"/>
                <w:sz w:val="18"/>
                <w:szCs w:val="18"/>
                <w:lang w:eastAsia="zh-CN"/>
              </w:rPr>
              <w:t xml:space="preserve"> select</w:t>
            </w:r>
            <w:r>
              <w:rPr>
                <w:rFonts w:eastAsia="等线"/>
                <w:sz w:val="18"/>
                <w:szCs w:val="18"/>
                <w:lang w:eastAsia="zh-CN"/>
              </w:rPr>
              <w:t>s</w:t>
            </w:r>
            <w:r w:rsidR="00EC3B45">
              <w:rPr>
                <w:rFonts w:eastAsia="等线"/>
                <w:sz w:val="18"/>
                <w:szCs w:val="18"/>
                <w:lang w:eastAsia="zh-CN"/>
              </w:rPr>
              <w:t xml:space="preserve"> </w:t>
            </w:r>
            <w:r w:rsidR="00557967">
              <w:rPr>
                <w:rFonts w:eastAsia="等线"/>
                <w:sz w:val="18"/>
                <w:szCs w:val="18"/>
                <w:lang w:eastAsia="zh-CN"/>
              </w:rPr>
              <w:t xml:space="preserve">a set of proper </w:t>
            </w:r>
            <w:r w:rsidR="00EC3B45">
              <w:rPr>
                <w:rFonts w:eastAsia="等线"/>
                <w:sz w:val="18"/>
                <w:szCs w:val="18"/>
                <w:lang w:eastAsia="zh-CN"/>
              </w:rPr>
              <w:t>gNB</w:t>
            </w:r>
            <w:r w:rsidR="00557967">
              <w:rPr>
                <w:rFonts w:eastAsia="等线"/>
                <w:sz w:val="18"/>
                <w:szCs w:val="18"/>
                <w:lang w:eastAsia="zh-CN"/>
              </w:rPr>
              <w:t xml:space="preserve"> beams </w:t>
            </w:r>
            <w:r>
              <w:rPr>
                <w:rFonts w:eastAsia="等线"/>
                <w:sz w:val="18"/>
                <w:szCs w:val="18"/>
                <w:lang w:eastAsia="zh-CN"/>
              </w:rPr>
              <w:t>to avoid MPE issue, if any, t</w:t>
            </w:r>
            <w:r w:rsidR="00557967">
              <w:rPr>
                <w:rFonts w:eastAsia="等线"/>
                <w:sz w:val="18"/>
                <w:szCs w:val="18"/>
                <w:lang w:eastAsia="zh-CN"/>
              </w:rPr>
              <w:t xml:space="preserve">hen, </w:t>
            </w:r>
            <w:r w:rsidR="00EC3B45">
              <w:rPr>
                <w:rFonts w:eastAsia="等线"/>
                <w:sz w:val="18"/>
                <w:szCs w:val="18"/>
                <w:lang w:eastAsia="zh-CN"/>
              </w:rPr>
              <w:t xml:space="preserve">at least </w:t>
            </w:r>
            <w:r w:rsidR="00EC3B45" w:rsidRPr="00A81D9E">
              <w:rPr>
                <w:rFonts w:eastAsia="等线"/>
                <w:sz w:val="18"/>
                <w:szCs w:val="18"/>
                <w:lang w:eastAsia="zh-CN"/>
              </w:rPr>
              <w:t>L1-RSRP/SINR</w:t>
            </w:r>
            <w:r w:rsidR="00EC3B45">
              <w:rPr>
                <w:rFonts w:eastAsia="等线"/>
                <w:sz w:val="18"/>
                <w:szCs w:val="18"/>
                <w:lang w:eastAsia="zh-CN"/>
              </w:rPr>
              <w:t xml:space="preserve"> </w:t>
            </w:r>
            <w:r w:rsidR="00EC3B45" w:rsidRPr="00EC3B45">
              <w:rPr>
                <w:rFonts w:eastAsia="等线"/>
                <w:sz w:val="18"/>
                <w:szCs w:val="18"/>
                <w:lang w:eastAsia="zh-CN"/>
              </w:rPr>
              <w:t xml:space="preserve">associated with the </w:t>
            </w:r>
            <w:r w:rsidR="00EC3B45">
              <w:rPr>
                <w:rFonts w:eastAsia="等线"/>
                <w:sz w:val="18"/>
                <w:szCs w:val="18"/>
                <w:lang w:eastAsia="zh-CN"/>
              </w:rPr>
              <w:t>selected</w:t>
            </w:r>
            <w:r w:rsidR="00EC3B45" w:rsidRPr="00EC3B45">
              <w:rPr>
                <w:rFonts w:eastAsia="等线"/>
                <w:sz w:val="18"/>
                <w:szCs w:val="18"/>
                <w:lang w:eastAsia="zh-CN"/>
              </w:rPr>
              <w:t xml:space="preserve"> </w:t>
            </w:r>
            <w:r w:rsidR="00EC3B45">
              <w:rPr>
                <w:rFonts w:eastAsia="等线"/>
                <w:sz w:val="18"/>
                <w:szCs w:val="18"/>
                <w:lang w:eastAsia="zh-CN"/>
              </w:rPr>
              <w:t>beams can be provided to NW for later decision of which beam</w:t>
            </w:r>
            <w:r>
              <w:rPr>
                <w:rFonts w:eastAsia="等线"/>
                <w:sz w:val="18"/>
                <w:szCs w:val="18"/>
                <w:lang w:eastAsia="zh-CN"/>
              </w:rPr>
              <w:t xml:space="preserve"> is used for UL transmission</w:t>
            </w:r>
            <w:r w:rsidR="00EC3B45">
              <w:rPr>
                <w:rFonts w:eastAsia="等线"/>
                <w:sz w:val="18"/>
                <w:szCs w:val="18"/>
                <w:lang w:eastAsia="zh-CN"/>
              </w:rPr>
              <w:t>.</w:t>
            </w:r>
          </w:p>
          <w:p w14:paraId="52BD1043" w14:textId="77777777" w:rsidR="00EC3B45" w:rsidRDefault="00EC3B45" w:rsidP="00EC3B45">
            <w:pPr>
              <w:snapToGrid w:val="0"/>
              <w:rPr>
                <w:rFonts w:eastAsia="等线"/>
                <w:sz w:val="18"/>
                <w:szCs w:val="18"/>
                <w:lang w:eastAsia="zh-CN"/>
              </w:rPr>
            </w:pPr>
          </w:p>
          <w:p w14:paraId="581415DF" w14:textId="3FA9D6CF" w:rsidR="00EC3B45" w:rsidRPr="00557967" w:rsidRDefault="00EC3B45" w:rsidP="006F2576">
            <w:pPr>
              <w:snapToGrid w:val="0"/>
              <w:rPr>
                <w:sz w:val="18"/>
                <w:szCs w:val="20"/>
              </w:rPr>
            </w:pPr>
            <w:r>
              <w:rPr>
                <w:rFonts w:eastAsia="等线"/>
                <w:sz w:val="18"/>
                <w:szCs w:val="18"/>
                <w:lang w:eastAsia="zh-CN"/>
              </w:rPr>
              <w:t xml:space="preserve">We don't see clear benefit </w:t>
            </w:r>
            <w:r w:rsidR="006F2576">
              <w:rPr>
                <w:rFonts w:eastAsia="等线"/>
                <w:sz w:val="18"/>
                <w:szCs w:val="18"/>
                <w:lang w:eastAsia="zh-CN"/>
              </w:rPr>
              <w:t>from</w:t>
            </w:r>
            <w:r>
              <w:rPr>
                <w:rFonts w:eastAsia="等线"/>
                <w:sz w:val="18"/>
                <w:szCs w:val="18"/>
                <w:lang w:eastAsia="zh-CN"/>
              </w:rPr>
              <w:t xml:space="preserve"> other</w:t>
            </w:r>
            <w:r w:rsidR="006F2576">
              <w:rPr>
                <w:rFonts w:eastAsia="等线"/>
                <w:sz w:val="18"/>
                <w:szCs w:val="18"/>
                <w:lang w:eastAsia="zh-CN"/>
              </w:rPr>
              <w:t xml:space="preserve"> report </w:t>
            </w:r>
            <w:r w:rsidR="006F2576" w:rsidRPr="00F51AEC">
              <w:rPr>
                <w:sz w:val="20"/>
                <w:szCs w:val="20"/>
              </w:rPr>
              <w:t>quantities</w:t>
            </w:r>
            <w:r>
              <w:rPr>
                <w:rFonts w:eastAsia="等线"/>
                <w:sz w:val="18"/>
                <w:szCs w:val="18"/>
                <w:lang w:eastAsia="zh-CN"/>
              </w:rPr>
              <w:t xml:space="preserve"> if </w:t>
            </w:r>
            <w:r w:rsidRPr="00EC3B45">
              <w:rPr>
                <w:rFonts w:eastAsia="等线"/>
                <w:sz w:val="18"/>
                <w:szCs w:val="18"/>
                <w:lang w:eastAsia="zh-CN"/>
              </w:rPr>
              <w:t xml:space="preserve">MPE issue </w:t>
            </w:r>
            <w:r>
              <w:rPr>
                <w:rFonts w:eastAsia="等线"/>
                <w:sz w:val="18"/>
                <w:szCs w:val="18"/>
                <w:lang w:eastAsia="zh-CN"/>
              </w:rPr>
              <w:t>is already</w:t>
            </w:r>
            <w:r w:rsidRPr="00EC3B45">
              <w:rPr>
                <w:rFonts w:eastAsia="等线"/>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等线"/>
                <w:sz w:val="18"/>
                <w:szCs w:val="18"/>
                <w:lang w:eastAsia="zh-CN"/>
              </w:rPr>
            </w:pPr>
            <w:r>
              <w:rPr>
                <w:rFonts w:eastAsia="等线"/>
                <w:sz w:val="18"/>
                <w:szCs w:val="18"/>
                <w:lang w:eastAsia="zh-CN"/>
              </w:rPr>
              <w:t xml:space="preserve">Support with following modification. In general, virtual PHR calculation should also be based on </w:t>
            </w:r>
            <w:r w:rsidRPr="003E554B">
              <w:rPr>
                <w:rFonts w:eastAsia="等线"/>
                <w:sz w:val="18"/>
                <w:szCs w:val="18"/>
                <w:lang w:eastAsia="zh-CN"/>
              </w:rPr>
              <w:t>with each of the reported SSBRI(s)/CRI(s)/panel indication</w:t>
            </w:r>
            <w:r>
              <w:rPr>
                <w:rFonts w:eastAsia="等线"/>
                <w:sz w:val="18"/>
                <w:szCs w:val="18"/>
                <w:lang w:eastAsia="zh-CN"/>
              </w:rPr>
              <w:t xml:space="preserve">. </w:t>
            </w:r>
          </w:p>
          <w:p w14:paraId="13DB3E1A" w14:textId="77777777" w:rsidR="001C4CEB" w:rsidRDefault="001C4CEB" w:rsidP="001C4CEB">
            <w:pPr>
              <w:snapToGrid w:val="0"/>
              <w:rPr>
                <w:rFonts w:eastAsia="等线"/>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38" w:author="ZTE" w:date="2021-01-28T22:28:00Z">
              <w:r>
                <w:rPr>
                  <w:sz w:val="18"/>
                  <w:szCs w:val="20"/>
                </w:rPr>
                <w:t xml:space="preserve"> </w:t>
              </w:r>
            </w:ins>
            <w:ins w:id="39"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等线"/>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等线"/>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等线"/>
                <w:sz w:val="18"/>
                <w:szCs w:val="18"/>
                <w:lang w:eastAsia="zh-CN"/>
              </w:rPr>
            </w:pPr>
            <w:r>
              <w:rPr>
                <w:rFonts w:eastAsia="等线"/>
                <w:sz w:val="18"/>
                <w:szCs w:val="18"/>
                <w:lang w:eastAsia="zh-CN"/>
              </w:rPr>
              <w:t xml:space="preserve">Compared with reporting P-MPR information in beam reporting of CRI/SSBRI, we prefer to </w:t>
            </w:r>
            <w:r>
              <w:rPr>
                <w:rFonts w:eastAsia="等线" w:hint="eastAsia"/>
                <w:sz w:val="18"/>
                <w:szCs w:val="18"/>
                <w:lang w:eastAsia="zh-CN"/>
              </w:rPr>
              <w:t>support</w:t>
            </w:r>
            <w:r>
              <w:rPr>
                <w:rFonts w:eastAsia="等线"/>
                <w:sz w:val="18"/>
                <w:szCs w:val="18"/>
                <w:lang w:eastAsia="zh-CN"/>
              </w:rPr>
              <w:t xml:space="preserve"> P-MPR and/or virtual PHR for each activated UL TCI state.</w:t>
            </w:r>
          </w:p>
          <w:p w14:paraId="147ADA2E" w14:textId="77777777" w:rsidR="00035652" w:rsidRDefault="00035652" w:rsidP="00035652">
            <w:pPr>
              <w:snapToGrid w:val="0"/>
              <w:rPr>
                <w:rFonts w:eastAsia="等线"/>
                <w:sz w:val="18"/>
                <w:szCs w:val="18"/>
                <w:lang w:eastAsia="zh-CN"/>
              </w:rPr>
            </w:pPr>
          </w:p>
          <w:p w14:paraId="4810CDEF" w14:textId="7A689C43" w:rsidR="00035652" w:rsidRDefault="00035652" w:rsidP="00035652">
            <w:pPr>
              <w:snapToGrid w:val="0"/>
              <w:rPr>
                <w:rFonts w:eastAsia="等线"/>
                <w:sz w:val="18"/>
                <w:szCs w:val="18"/>
                <w:lang w:eastAsia="zh-CN"/>
              </w:rPr>
            </w:pPr>
            <w:r>
              <w:rPr>
                <w:rFonts w:eastAsia="等线"/>
                <w:sz w:val="18"/>
                <w:szCs w:val="18"/>
                <w:lang w:eastAsia="zh-CN"/>
              </w:rPr>
              <w:t>We propose to update the proposal as follows:</w:t>
            </w:r>
          </w:p>
          <w:p w14:paraId="47B91EA5" w14:textId="77777777" w:rsidR="00035652" w:rsidRDefault="00035652" w:rsidP="00035652">
            <w:pPr>
              <w:snapToGrid w:val="0"/>
              <w:rPr>
                <w:rFonts w:eastAsia="等线"/>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等线"/>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宋体"/>
                <w:sz w:val="18"/>
                <w:szCs w:val="18"/>
                <w:lang w:eastAsia="zh-CN"/>
              </w:rPr>
            </w:pPr>
            <w:r>
              <w:rPr>
                <w:rFonts w:eastAsia="宋体"/>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等线"/>
                <w:sz w:val="18"/>
                <w:szCs w:val="18"/>
                <w:lang w:eastAsia="zh-CN"/>
              </w:rPr>
            </w:pPr>
            <w:r>
              <w:rPr>
                <w:rFonts w:eastAsia="等线"/>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 in principle.</w:t>
            </w:r>
          </w:p>
          <w:p w14:paraId="2351E4B7" w14:textId="77777777" w:rsidR="00974A98" w:rsidRDefault="00974A98" w:rsidP="00974A98">
            <w:pPr>
              <w:snapToGrid w:val="0"/>
              <w:rPr>
                <w:rFonts w:eastAsia="等线"/>
                <w:sz w:val="18"/>
                <w:szCs w:val="18"/>
                <w:lang w:eastAsia="zh-CN"/>
              </w:rPr>
            </w:pPr>
            <w:r>
              <w:rPr>
                <w:rFonts w:eastAsia="等线"/>
                <w:sz w:val="18"/>
                <w:szCs w:val="18"/>
                <w:lang w:eastAsia="zh-CN"/>
              </w:rPr>
              <w:t xml:space="preserve">We are O.K. with ZTE’s modification. </w:t>
            </w:r>
          </w:p>
          <w:p w14:paraId="08206F7B" w14:textId="17BFFD1A" w:rsidR="00974A98" w:rsidRPr="00BD1577" w:rsidRDefault="00974A98" w:rsidP="00974A98">
            <w:pPr>
              <w:snapToGrid w:val="0"/>
              <w:rPr>
                <w:rFonts w:eastAsia="等线"/>
                <w:b/>
                <w:bCs/>
                <w:sz w:val="18"/>
                <w:szCs w:val="18"/>
                <w:lang w:eastAsia="zh-CN"/>
              </w:rPr>
            </w:pPr>
            <w:r>
              <w:rPr>
                <w:rFonts w:eastAsia="等线" w:hint="eastAsia"/>
                <w:sz w:val="18"/>
                <w:szCs w:val="18"/>
                <w:lang w:eastAsia="zh-CN"/>
              </w:rPr>
              <w:lastRenderedPageBreak/>
              <w:t>Q</w:t>
            </w:r>
            <w:r>
              <w:rPr>
                <w:rFonts w:eastAsia="等线"/>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宋体"/>
                <w:sz w:val="18"/>
                <w:szCs w:val="18"/>
                <w:lang w:eastAsia="zh-CN"/>
              </w:rPr>
            </w:pPr>
            <w:r>
              <w:rPr>
                <w:rFonts w:eastAsia="宋体"/>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等线"/>
                <w:sz w:val="18"/>
                <w:szCs w:val="18"/>
                <w:lang w:eastAsia="zh-CN"/>
              </w:rPr>
            </w:pPr>
            <w:r>
              <w:rPr>
                <w:rFonts w:eastAsia="等线"/>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等线"/>
                <w:sz w:val="18"/>
                <w:szCs w:val="18"/>
                <w:lang w:eastAsia="zh-CN"/>
              </w:rPr>
            </w:pPr>
            <w:r>
              <w:rPr>
                <w:rFonts w:eastAsia="等线"/>
                <w:sz w:val="18"/>
                <w:szCs w:val="18"/>
                <w:lang w:eastAsia="zh-CN"/>
              </w:rPr>
              <w:t>Support ZTE’s modification.</w:t>
            </w: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40" w:author="Eko Onggosanusi" w:date="2021-01-28T03:38:00Z">
              <w:r>
                <w:rPr>
                  <w:sz w:val="20"/>
                  <w:szCs w:val="20"/>
                </w:rPr>
                <w:t xml:space="preserve">On RAN4-related matters, </w:t>
              </w:r>
            </w:ins>
            <w:ins w:id="41" w:author="Eko Onggosanusi" w:date="2021-01-28T03:36:00Z">
              <w:r>
                <w:rPr>
                  <w:sz w:val="20"/>
                  <w:szCs w:val="20"/>
                </w:rPr>
                <w:t>assessment/study phase can be</w:t>
              </w:r>
              <w:r w:rsidRPr="00364787">
                <w:rPr>
                  <w:sz w:val="20"/>
                  <w:szCs w:val="20"/>
                </w:rPr>
                <w:t xml:space="preserve"> done in RAN1. </w:t>
              </w:r>
            </w:ins>
            <w:ins w:id="42"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43" w:author="ZTE" w:date="2021-01-28T22:35:00Z"/>
                <w:sz w:val="18"/>
                <w:szCs w:val="18"/>
              </w:rPr>
            </w:pPr>
            <w:ins w:id="44"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Yu Mincho"/>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bookmarkStart w:id="45" w:name="_GoBack" w:colFirst="0" w:colLast="0"/>
            <w:r>
              <w:rPr>
                <w:rFonts w:eastAsia="Yu Mincho"/>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bookmarkEnd w:id="45"/>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CCB92" w14:textId="77777777" w:rsidR="009C010F" w:rsidRDefault="009C010F">
      <w:r>
        <w:separator/>
      </w:r>
    </w:p>
  </w:endnote>
  <w:endnote w:type="continuationSeparator" w:id="0">
    <w:p w14:paraId="58AAE81C" w14:textId="77777777" w:rsidR="009C010F" w:rsidRDefault="009C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62D4D" w14:textId="77777777" w:rsidR="009C010F" w:rsidRDefault="009C010F">
      <w:r>
        <w:rPr>
          <w:color w:val="000000"/>
        </w:rPr>
        <w:separator/>
      </w:r>
    </w:p>
  </w:footnote>
  <w:footnote w:type="continuationSeparator" w:id="0">
    <w:p w14:paraId="0CC1EF16" w14:textId="77777777" w:rsidR="009C010F" w:rsidRDefault="009C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1003"/>
    <w:rsid w:val="000836C1"/>
    <w:rsid w:val="00087128"/>
    <w:rsid w:val="00087EA6"/>
    <w:rsid w:val="00090923"/>
    <w:rsid w:val="00096964"/>
    <w:rsid w:val="00096B0F"/>
    <w:rsid w:val="000A25A6"/>
    <w:rsid w:val="000A2B79"/>
    <w:rsid w:val="000A4E20"/>
    <w:rsid w:val="000B313F"/>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1A10"/>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6F7D"/>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3CC8"/>
    <w:rsid w:val="00974898"/>
    <w:rsid w:val="00974A98"/>
    <w:rsid w:val="00981B72"/>
    <w:rsid w:val="009841F0"/>
    <w:rsid w:val="00984656"/>
    <w:rsid w:val="00987DEA"/>
    <w:rsid w:val="00994CC1"/>
    <w:rsid w:val="00996639"/>
    <w:rsid w:val="009A1F36"/>
    <w:rsid w:val="009B0D83"/>
    <w:rsid w:val="009B2304"/>
    <w:rsid w:val="009B3547"/>
    <w:rsid w:val="009C010F"/>
    <w:rsid w:val="009C208C"/>
    <w:rsid w:val="009D2A30"/>
    <w:rsid w:val="009D2D74"/>
    <w:rsid w:val="009D625D"/>
    <w:rsid w:val="009D6961"/>
    <w:rsid w:val="009E5785"/>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D6C5A"/>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E789E"/>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57A66"/>
    <w:rsid w:val="00D605DC"/>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3F00"/>
    <w:rsid w:val="00F150F5"/>
    <w:rsid w:val="00F201F9"/>
    <w:rsid w:val="00F40039"/>
    <w:rsid w:val="00F4064C"/>
    <w:rsid w:val="00F47383"/>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5A5E-D1B3-40AD-AEB2-48ADFCC6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6196</Words>
  <Characters>35320</Characters>
  <Application>Microsoft Office Word</Application>
  <DocSecurity>0</DocSecurity>
  <Lines>294</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2021-01-28T19:46:00Z</dcterms:created>
  <dcterms:modified xsi:type="dcterms:W3CDTF">2021-01-28T19:47:00Z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