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w:t>
            </w:r>
            <w:proofErr w:type="gramStart"/>
            <w:r w:rsidRPr="00B60B31">
              <w:rPr>
                <w:sz w:val="18"/>
                <w:szCs w:val="18"/>
                <w:lang w:eastAsia="zh-CN"/>
              </w:rPr>
              <w:t>make</w:t>
            </w:r>
            <w:proofErr w:type="gramEnd"/>
            <w:r w:rsidRPr="00B60B31">
              <w:rPr>
                <w:sz w:val="18"/>
                <w:szCs w:val="18"/>
                <w:lang w:eastAsia="zh-CN"/>
              </w:rPr>
              <w:t xml:space="preserv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 xml:space="preserve">In case Alt 3, we can support MAC CE + DCI based indication/update of PL-RS either with Alt.1, Alt 2. </w:t>
            </w:r>
            <w:proofErr w:type="gramStart"/>
            <w:r>
              <w:rPr>
                <w:rFonts w:eastAsia="Malgun Gothic"/>
                <w:sz w:val="18"/>
                <w:szCs w:val="18"/>
              </w:rPr>
              <w:t>So</w:t>
            </w:r>
            <w:proofErr w:type="gramEnd"/>
            <w:r>
              <w:rPr>
                <w:rFonts w:eastAsia="Malgun Gothic"/>
                <w:sz w:val="18"/>
                <w:szCs w:val="18"/>
              </w:rPr>
              <w:t xml:space="preserve">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proofErr w:type="gramStart"/>
            <w:r>
              <w:rPr>
                <w:rFonts w:eastAsia="Malgun Gothic" w:hint="eastAsia"/>
                <w:sz w:val="18"/>
                <w:szCs w:val="18"/>
              </w:rPr>
              <w:t>So</w:t>
            </w:r>
            <w:proofErr w:type="gramEnd"/>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proofErr w:type="gramStart"/>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proofErr w:type="gramEnd"/>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hint="eastAsia"/>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 xml:space="preserve">requires the UE to track a large number of DL RSs for pathloss measurement as the number of UL TCI states and/or joint TCI states in Rel. 17 unified TCI framework could be large.  However, it will be difficult for UE to achieve that </w:t>
            </w:r>
            <w:proofErr w:type="gramStart"/>
            <w:r w:rsidRPr="00B10B36">
              <w:rPr>
                <w:rFonts w:eastAsia="DengXian"/>
                <w:sz w:val="18"/>
                <w:szCs w:val="18"/>
                <w:lang w:eastAsia="zh-CN"/>
              </w:rPr>
              <w:t>considering the fact that</w:t>
            </w:r>
            <w:proofErr w:type="gramEnd"/>
            <w:r w:rsidRPr="00B10B36">
              <w:rPr>
                <w:rFonts w:eastAsia="DengXian"/>
                <w:sz w:val="18"/>
                <w:szCs w:val="18"/>
                <w:lang w:eastAsia="zh-CN"/>
              </w:rPr>
              <w:t xml:space="preserve">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proofErr w:type="gramStart"/>
            <w:r w:rsidRPr="00B10B36">
              <w:rPr>
                <w:rFonts w:eastAsia="DengXian"/>
                <w:sz w:val="18"/>
                <w:szCs w:val="18"/>
                <w:lang w:eastAsia="zh-CN"/>
              </w:rPr>
              <w:t>Therefore</w:t>
            </w:r>
            <w:proofErr w:type="gramEnd"/>
            <w:r w:rsidRPr="00B10B36">
              <w:rPr>
                <w:rFonts w:eastAsia="DengXian"/>
                <w:sz w:val="18"/>
                <w:szCs w:val="18"/>
                <w:lang w:eastAsia="zh-CN"/>
              </w:rPr>
              <w:t xml:space="preserv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w:t>
            </w:r>
            <w:proofErr w:type="spellEnd"/>
            <w:r w:rsidRPr="00502AF0">
              <w:rPr>
                <w:sz w:val="20"/>
                <w:szCs w:val="20"/>
              </w:rPr>
              <w:t xml:space="preserve">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hint="eastAsia"/>
                <w:sz w:val="18"/>
                <w:szCs w:val="18"/>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r w:rsidR="00886F7D"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77777777" w:rsidR="00886F7D" w:rsidRDefault="00886F7D" w:rsidP="00C10D1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77777777" w:rsidR="00886F7D" w:rsidRDefault="00886F7D" w:rsidP="00C10D18">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w:t>
            </w:r>
            <w:proofErr w:type="gramStart"/>
            <w:r w:rsidRPr="00127C11">
              <w:rPr>
                <w:sz w:val="18"/>
                <w:szCs w:val="18"/>
              </w:rPr>
              <w:t>it</w:t>
            </w:r>
            <w:proofErr w:type="gramEnd"/>
            <w:r w:rsidRPr="00127C11">
              <w:rPr>
                <w:sz w:val="18"/>
                <w:szCs w:val="18"/>
              </w:rPr>
              <w:t xml:space="preserve">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 xml:space="preserve">We can support this proposal with minor modification and </w:t>
            </w:r>
            <w:proofErr w:type="gramStart"/>
            <w:r>
              <w:rPr>
                <w:sz w:val="18"/>
                <w:szCs w:val="18"/>
              </w:rPr>
              <w:t>a</w:t>
            </w:r>
            <w:proofErr w:type="gramEnd"/>
            <w:r>
              <w:rPr>
                <w:sz w:val="18"/>
                <w:szCs w:val="18"/>
              </w:rPr>
              <w:t xml:space="preserve">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0" w:author="ZTE" w:date="2021-01-28T22:01:00Z"/>
                <w:sz w:val="18"/>
                <w:rPrChange w:id="11" w:author="ZTE" w:date="2021-01-28T22:01:00Z">
                  <w:rPr>
                    <w:ins w:id="12" w:author="ZTE" w:date="2021-01-28T22:01:00Z"/>
                    <w:color w:val="000000"/>
                    <w:sz w:val="18"/>
                    <w:szCs w:val="20"/>
                  </w:rPr>
                </w:rPrChange>
              </w:rPr>
            </w:pPr>
            <w:r w:rsidRPr="00663E7D">
              <w:rPr>
                <w:sz w:val="18"/>
                <w:szCs w:val="20"/>
              </w:rPr>
              <w:t xml:space="preserve">FFS: The support of Rel.15 CSI-RSRP depending on whether CSI-RS (for e.g. </w:t>
            </w:r>
            <w:ins w:id="13"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4" w:author="ZTE" w:date="2021-01-28T22:02:00Z">
              <w:r w:rsidRPr="00765194">
                <w:rPr>
                  <w:sz w:val="18"/>
                  <w:szCs w:val="20"/>
                  <w:highlight w:val="yellow"/>
                </w:rPr>
                <w:t>FFS: time</w:t>
              </w:r>
            </w:ins>
            <w:ins w:id="15" w:author="ZTE" w:date="2021-01-28T22:03:00Z">
              <w:r>
                <w:rPr>
                  <w:sz w:val="18"/>
                  <w:szCs w:val="20"/>
                  <w:highlight w:val="yellow"/>
                </w:rPr>
                <w:t xml:space="preserve"> </w:t>
              </w:r>
            </w:ins>
            <w:ins w:id="16"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 xml:space="preserve">As Apple commented, since the number of non-serving cell RS would be </w:t>
            </w:r>
            <w:proofErr w:type="gramStart"/>
            <w:r>
              <w:rPr>
                <w:sz w:val="18"/>
                <w:szCs w:val="18"/>
                <w:lang w:eastAsia="zh-CN"/>
              </w:rPr>
              <w:t>large</w:t>
            </w:r>
            <w:proofErr w:type="gramEnd"/>
            <w:r>
              <w:rPr>
                <w:sz w:val="18"/>
                <w:szCs w:val="18"/>
                <w:lang w:eastAsia="zh-CN"/>
              </w:rPr>
              <w:t xml:space="preserv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lastRenderedPageBreak/>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w:t>
            </w:r>
            <w:proofErr w:type="gramStart"/>
            <w:r>
              <w:rPr>
                <w:rFonts w:eastAsia="SimSun"/>
                <w:sz w:val="18"/>
                <w:szCs w:val="18"/>
                <w:lang w:eastAsia="zh-CN"/>
              </w:rPr>
              <w:t>at the moment</w:t>
            </w:r>
            <w:proofErr w:type="gramEnd"/>
            <w:r>
              <w:rPr>
                <w:rFonts w:eastAsia="SimSun"/>
                <w:sz w:val="18"/>
                <w:szCs w:val="18"/>
                <w:lang w:eastAsia="zh-CN"/>
              </w:rPr>
              <w:t xml:space="preserve">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7" w:author="Zhigang Rong" w:date="2021-01-28T11:01:00Z">
              <w:r w:rsidDel="00B244F9">
                <w:rPr>
                  <w:sz w:val="20"/>
                  <w:szCs w:val="20"/>
                </w:rPr>
                <w:delText>FFS: The s</w:delText>
              </w:r>
            </w:del>
            <w:ins w:id="18" w:author="Zhigang Rong" w:date="2021-01-28T11:01:00Z">
              <w:r>
                <w:rPr>
                  <w:sz w:val="20"/>
                  <w:szCs w:val="20"/>
                </w:rPr>
                <w:t>S</w:t>
              </w:r>
            </w:ins>
            <w:r>
              <w:rPr>
                <w:sz w:val="20"/>
                <w:szCs w:val="20"/>
              </w:rPr>
              <w:t xml:space="preserve">upport </w:t>
            </w:r>
            <w:del w:id="19" w:author="Zhigang Rong" w:date="2021-01-28T11:01:00Z">
              <w:r w:rsidDel="00B244F9">
                <w:rPr>
                  <w:sz w:val="20"/>
                  <w:szCs w:val="20"/>
                </w:rPr>
                <w:delText xml:space="preserve">of </w:delText>
              </w:r>
            </w:del>
            <w:r>
              <w:rPr>
                <w:sz w:val="20"/>
                <w:szCs w:val="20"/>
              </w:rPr>
              <w:t xml:space="preserve">Rel.15 CSI-RSRP </w:t>
            </w:r>
            <w:del w:id="20" w:author="Zhigang Rong" w:date="2021-01-28T11:01:00Z">
              <w:r w:rsidDel="00B244F9">
                <w:rPr>
                  <w:sz w:val="20"/>
                  <w:szCs w:val="20"/>
                </w:rPr>
                <w:delText>depending on whether</w:delText>
              </w:r>
            </w:del>
            <w:ins w:id="21"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65C57FBB" w14:textId="293AE28D" w:rsidR="009841F0" w:rsidRPr="00213008" w:rsidRDefault="009841F0" w:rsidP="009841F0">
            <w:pPr>
              <w:snapToGrid w:val="0"/>
              <w:jc w:val="both"/>
              <w:rPr>
                <w:sz w:val="18"/>
                <w:szCs w:val="18"/>
              </w:rPr>
            </w:pPr>
          </w:p>
        </w:tc>
      </w:tr>
      <w:tr w:rsidR="009841F0"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9841F0" w:rsidRPr="00213008" w:rsidRDefault="009841F0" w:rsidP="009841F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9841F0" w:rsidRPr="00213008" w:rsidRDefault="009841F0" w:rsidP="009841F0">
            <w:pPr>
              <w:snapToGrid w:val="0"/>
              <w:rPr>
                <w:sz w:val="18"/>
                <w:szCs w:val="18"/>
              </w:rPr>
            </w:pPr>
          </w:p>
        </w:tc>
      </w:tr>
      <w:tr w:rsidR="009841F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9841F0" w:rsidRDefault="009841F0" w:rsidP="009841F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9841F0" w:rsidRDefault="009841F0" w:rsidP="009841F0">
            <w:pPr>
              <w:snapToGrid w:val="0"/>
              <w:rPr>
                <w:rFonts w:eastAsia="SimSun"/>
                <w:sz w:val="18"/>
                <w:szCs w:val="18"/>
                <w:lang w:eastAsia="zh-CN"/>
              </w:rPr>
            </w:pPr>
          </w:p>
        </w:tc>
      </w:tr>
      <w:tr w:rsidR="009841F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9841F0" w:rsidRDefault="009841F0" w:rsidP="009841F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9841F0" w:rsidRPr="00BC7E6D" w:rsidRDefault="009841F0" w:rsidP="009841F0">
            <w:pPr>
              <w:snapToGrid w:val="0"/>
              <w:rPr>
                <w:b/>
                <w:bCs/>
                <w:sz w:val="18"/>
                <w:szCs w:val="18"/>
              </w:rPr>
            </w:pPr>
          </w:p>
        </w:tc>
      </w:tr>
      <w:tr w:rsidR="009841F0"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9841F0" w:rsidRDefault="009841F0" w:rsidP="009841F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9841F0" w:rsidRDefault="009841F0" w:rsidP="009841F0">
            <w:pPr>
              <w:snapToGrid w:val="0"/>
              <w:rPr>
                <w:sz w:val="18"/>
                <w:szCs w:val="18"/>
                <w:lang w:eastAsia="zh-CN"/>
              </w:rPr>
            </w:pPr>
          </w:p>
        </w:tc>
      </w:tr>
      <w:tr w:rsidR="009841F0"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9841F0" w:rsidRDefault="009841F0" w:rsidP="009841F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9841F0" w:rsidRDefault="009841F0" w:rsidP="009841F0">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lastRenderedPageBreak/>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lastRenderedPageBreak/>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2"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w:t>
            </w:r>
            <w:proofErr w:type="gramStart"/>
            <w:r>
              <w:rPr>
                <w:sz w:val="18"/>
                <w:szCs w:val="18"/>
                <w:lang w:eastAsia="zh-CN"/>
              </w:rPr>
              <w:t>So</w:t>
            </w:r>
            <w:proofErr w:type="gramEnd"/>
            <w:r>
              <w:rPr>
                <w:sz w:val="18"/>
                <w:szCs w:val="18"/>
                <w:lang w:eastAsia="zh-CN"/>
              </w:rPr>
              <w:t xml:space="preserve">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Pr>
                <w:rFonts w:eastAsia="Malgun Gothic"/>
                <w:sz w:val="18"/>
                <w:szCs w:val="18"/>
              </w:rPr>
              <w:t>results</w:t>
            </w:r>
            <w:proofErr w:type="gramEnd"/>
            <w:r>
              <w:rPr>
                <w:rFonts w:eastAsia="Malgun Gothic"/>
                <w:sz w:val="18"/>
                <w:szCs w:val="18"/>
              </w:rPr>
              <w:t xml:space="preserve">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lastRenderedPageBreak/>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w:t>
            </w:r>
            <w:proofErr w:type="gramStart"/>
            <w:r w:rsidR="00B37BB6">
              <w:rPr>
                <w:rFonts w:eastAsia="SimSun"/>
                <w:sz w:val="18"/>
                <w:szCs w:val="18"/>
                <w:lang w:eastAsia="zh-CN"/>
              </w:rPr>
              <w:t>Therefore</w:t>
            </w:r>
            <w:proofErr w:type="gramEnd"/>
            <w:r w:rsidR="00B37BB6">
              <w:rPr>
                <w:rFonts w:eastAsia="SimSun"/>
                <w:sz w:val="18"/>
                <w:szCs w:val="18"/>
                <w:lang w:eastAsia="zh-CN"/>
              </w:rPr>
              <w:t xml:space="preserv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3" w:author="Yushu Zhang" w:date="2021-01-28T20:26:00Z">
              <w:r>
                <w:rPr>
                  <w:rFonts w:eastAsia="Batang"/>
                  <w:sz w:val="20"/>
                  <w:szCs w:val="20"/>
                  <w:lang w:val="en-GB" w:eastAsia="en-US"/>
                </w:rPr>
                <w:t xml:space="preserve">to facilitate </w:t>
              </w:r>
            </w:ins>
            <w:del w:id="24"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5"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6" w:author="Yushu Zhang" w:date="2021-01-28T20:27:00Z">
              <w:r>
                <w:rPr>
                  <w:rFonts w:cstheme="minorBidi"/>
                  <w:sz w:val="20"/>
                </w:rPr>
                <w:t xml:space="preserve">FFS: </w:t>
              </w:r>
            </w:ins>
            <w:ins w:id="27" w:author="Yushu Zhang" w:date="2021-01-28T20:28:00Z">
              <w:r w:rsidR="00B37BB6">
                <w:rPr>
                  <w:rFonts w:cstheme="minorBidi"/>
                  <w:sz w:val="20"/>
                </w:rPr>
                <w:t xml:space="preserve">If additional specification support to </w:t>
              </w:r>
            </w:ins>
            <w:ins w:id="28" w:author="Yushu Zhang" w:date="2021-01-28T20:30:00Z">
              <w:r w:rsidR="00B37BB6">
                <w:rPr>
                  <w:rFonts w:cstheme="minorBidi"/>
                  <w:sz w:val="20"/>
                </w:rPr>
                <w:t>let gNB aware which panel is used is needed</w:t>
              </w:r>
            </w:ins>
            <w:ins w:id="29"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0" w:author="Yushu Zhang" w:date="2021-01-28T20:27:00Z">
              <w:r w:rsidRPr="00643419">
                <w:rPr>
                  <w:rFonts w:cstheme="minorBidi"/>
                  <w:sz w:val="18"/>
                  <w:szCs w:val="18"/>
                </w:rPr>
                <w:t xml:space="preserve">FFS: </w:t>
              </w:r>
            </w:ins>
            <w:ins w:id="31" w:author="Yushu Zhang" w:date="2021-01-28T20:28:00Z">
              <w:r w:rsidRPr="00643419">
                <w:rPr>
                  <w:rFonts w:cstheme="minorBidi"/>
                  <w:sz w:val="18"/>
                  <w:szCs w:val="18"/>
                </w:rPr>
                <w:t xml:space="preserve">If additional specification support to </w:t>
              </w:r>
            </w:ins>
            <w:ins w:id="32" w:author="Yushu Zhang" w:date="2021-01-28T20:30:00Z">
              <w:r w:rsidRPr="00643419">
                <w:rPr>
                  <w:rFonts w:cstheme="minorBidi"/>
                  <w:sz w:val="18"/>
                  <w:szCs w:val="18"/>
                </w:rPr>
                <w:t xml:space="preserve">let gNB aware </w:t>
              </w:r>
            </w:ins>
            <w:ins w:id="33" w:author="ZTE" w:date="2021-01-28T22:24:00Z">
              <w:r w:rsidRPr="00643419">
                <w:rPr>
                  <w:rFonts w:cstheme="minorBidi"/>
                  <w:sz w:val="18"/>
                  <w:szCs w:val="18"/>
                </w:rPr>
                <w:t xml:space="preserve">spatial filter(s) (e.g., CRI/SSBRI) corresponding to </w:t>
              </w:r>
            </w:ins>
            <w:ins w:id="34" w:author="Yushu Zhang" w:date="2021-01-28T20:30:00Z">
              <w:r w:rsidRPr="00643419">
                <w:rPr>
                  <w:rFonts w:cstheme="minorBidi"/>
                  <w:sz w:val="18"/>
                  <w:szCs w:val="18"/>
                </w:rPr>
                <w:t>which panel is used is needed</w:t>
              </w:r>
            </w:ins>
            <w:ins w:id="35"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36" w:author="Peng Sun(vivo)" w:date="2021-01-28T22:47:00Z">
              <w:r w:rsidDel="00480EF0">
                <w:rPr>
                  <w:rFonts w:hint="eastAsia"/>
                  <w:sz w:val="20"/>
                  <w:lang w:eastAsia="zh-CN"/>
                </w:rPr>
                <w:delText>accommodate</w:delText>
              </w:r>
            </w:del>
            <w:ins w:id="37"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w:t>
            </w:r>
            <w:proofErr w:type="gramStart"/>
            <w:r>
              <w:rPr>
                <w:rFonts w:eastAsia="DengXian"/>
                <w:sz w:val="18"/>
                <w:szCs w:val="18"/>
              </w:rPr>
              <w:t>at the moment</w:t>
            </w:r>
            <w:proofErr w:type="gramEnd"/>
            <w:r>
              <w:rPr>
                <w:rFonts w:eastAsia="DengXian"/>
                <w:sz w:val="18"/>
                <w:szCs w:val="18"/>
              </w:rPr>
              <w:t xml:space="preserve">.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proofErr w:type="spellStart"/>
            <w:r w:rsidRPr="0053275B">
              <w:rPr>
                <w:rFonts w:eastAsia="Malgun Gothic"/>
                <w:sz w:val="18"/>
                <w:szCs w:val="18"/>
              </w:rPr>
              <w:t>gNB</w:t>
            </w:r>
            <w:proofErr w:type="spellEnd"/>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proofErr w:type="spellStart"/>
            <w:r>
              <w:rPr>
                <w:rFonts w:eastAsia="Malgun Gothic" w:hint="eastAsia"/>
                <w:sz w:val="18"/>
                <w:szCs w:val="18"/>
              </w:rPr>
              <w:t>gNB</w:t>
            </w:r>
            <w:proofErr w:type="spellEnd"/>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proofErr w:type="spellStart"/>
            <w:r>
              <w:rPr>
                <w:rFonts w:eastAsia="Malgun Gothic" w:hint="eastAsia"/>
                <w:sz w:val="18"/>
                <w:szCs w:val="18"/>
              </w:rPr>
              <w:t>gNB</w:t>
            </w:r>
            <w:r>
              <w:rPr>
                <w:rFonts w:eastAsia="Malgun Gothic"/>
                <w:sz w:val="18"/>
                <w:szCs w:val="18"/>
              </w:rPr>
              <w:t>’</w:t>
            </w:r>
            <w:r>
              <w:rPr>
                <w:rFonts w:eastAsia="Malgun Gothic" w:hint="eastAsia"/>
                <w:sz w:val="18"/>
                <w:szCs w:val="18"/>
              </w:rPr>
              <w:t>s</w:t>
            </w:r>
            <w:proofErr w:type="spellEnd"/>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proofErr w:type="spellStart"/>
            <w:r w:rsidRPr="00A668D7">
              <w:rPr>
                <w:rFonts w:eastAsia="Malgun Gothic"/>
                <w:color w:val="FF0000"/>
                <w:sz w:val="20"/>
                <w:lang w:eastAsia="ko-KR"/>
              </w:rPr>
              <w:t>gNB</w:t>
            </w:r>
            <w:proofErr w:type="spellEnd"/>
            <w:r w:rsidRPr="00A668D7">
              <w:rPr>
                <w:rFonts w:eastAsia="Malgun Gothic"/>
                <w:color w:val="FF0000"/>
                <w:sz w:val="20"/>
                <w:lang w:eastAsia="ko-KR"/>
              </w:rPr>
              <w:t xml:space="preserve">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proofErr w:type="spellStart"/>
            <w:r w:rsidRPr="00A668D7">
              <w:rPr>
                <w:rFonts w:eastAsia="Malgun Gothic"/>
                <w:color w:val="FF0000"/>
                <w:sz w:val="20"/>
                <w:lang w:eastAsia="ko-KR"/>
              </w:rPr>
              <w:t>gNB</w:t>
            </w:r>
            <w:proofErr w:type="spellEnd"/>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lastRenderedPageBreak/>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D57A66"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D57A66" w:rsidRDefault="00D57A66" w:rsidP="00D57A66">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38" w:author="ZTE" w:date="2021-01-28T22:28:00Z">
              <w:r>
                <w:rPr>
                  <w:sz w:val="18"/>
                  <w:szCs w:val="20"/>
                </w:rPr>
                <w:t xml:space="preserve"> </w:t>
              </w:r>
            </w:ins>
            <w:ins w:id="39"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 xml:space="preserve">uestion to OPPO: How </w:t>
            </w:r>
            <w:proofErr w:type="spellStart"/>
            <w:r>
              <w:rPr>
                <w:rFonts w:eastAsia="DengXian"/>
                <w:sz w:val="18"/>
                <w:szCs w:val="18"/>
                <w:lang w:eastAsia="zh-CN"/>
              </w:rPr>
              <w:t>gNB</w:t>
            </w:r>
            <w:proofErr w:type="spellEnd"/>
            <w:r>
              <w:rPr>
                <w:rFonts w:eastAsia="DengXian"/>
                <w:sz w:val="18"/>
                <w:szCs w:val="18"/>
                <w:lang w:eastAsia="zh-CN"/>
              </w:rPr>
              <w:t xml:space="preserve"> understand for which of activated UL TCI state UE measured virtual PHR? Should UE report virtual PHR of all activated UL TCI?</w:t>
            </w:r>
          </w:p>
        </w:tc>
      </w:tr>
      <w:tr w:rsidR="00D57A66"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D57A66" w:rsidRDefault="00D57A66" w:rsidP="00D57A66">
            <w:pPr>
              <w:snapToGrid w:val="0"/>
              <w:rPr>
                <w:rFonts w:eastAsia="DengXian"/>
                <w:sz w:val="18"/>
                <w:szCs w:val="18"/>
                <w:lang w:eastAsia="zh-CN"/>
              </w:rPr>
            </w:pPr>
          </w:p>
        </w:tc>
      </w:tr>
      <w:tr w:rsidR="00D57A66"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D57A66" w:rsidRDefault="00D57A66" w:rsidP="00D57A66">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40" w:author="Eko Onggosanusi" w:date="2021-01-28T03:38:00Z">
              <w:r>
                <w:rPr>
                  <w:sz w:val="20"/>
                  <w:szCs w:val="20"/>
                </w:rPr>
                <w:lastRenderedPageBreak/>
                <w:t xml:space="preserve">On RAN4-related matters, </w:t>
              </w:r>
            </w:ins>
            <w:ins w:id="41" w:author="Eko Onggosanusi" w:date="2021-01-28T03:36:00Z">
              <w:r>
                <w:rPr>
                  <w:sz w:val="20"/>
                  <w:szCs w:val="20"/>
                </w:rPr>
                <w:t>assessment/study phase can be</w:t>
              </w:r>
              <w:r w:rsidRPr="00364787">
                <w:rPr>
                  <w:sz w:val="20"/>
                  <w:szCs w:val="20"/>
                </w:rPr>
                <w:t xml:space="preserve"> done in RAN1. </w:t>
              </w:r>
            </w:ins>
            <w:ins w:id="42"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43" w:author="ZTE" w:date="2021-01-28T22:35:00Z"/>
                <w:sz w:val="18"/>
                <w:szCs w:val="18"/>
              </w:rPr>
            </w:pPr>
            <w:ins w:id="44"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A305F9"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A305F9" w:rsidRPr="00C91B57" w:rsidRDefault="00A305F9" w:rsidP="00A305F9">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A305F9" w:rsidRPr="00C132EE" w:rsidRDefault="00A305F9" w:rsidP="00A305F9">
            <w:pPr>
              <w:snapToGrid w:val="0"/>
              <w:rPr>
                <w:sz w:val="18"/>
                <w:szCs w:val="18"/>
                <w:lang w:eastAsia="zh-CN"/>
              </w:rPr>
            </w:pPr>
          </w:p>
        </w:tc>
      </w:tr>
      <w:tr w:rsidR="00A305F9"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A305F9" w:rsidRPr="00C91B57" w:rsidRDefault="00A305F9" w:rsidP="00A305F9">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A305F9" w:rsidRPr="00C132EE" w:rsidRDefault="00A305F9" w:rsidP="00A305F9">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F5F6A" w14:textId="77777777" w:rsidR="00F47383" w:rsidRDefault="00F47383">
      <w:r>
        <w:separator/>
      </w:r>
    </w:p>
  </w:endnote>
  <w:endnote w:type="continuationSeparator" w:id="0">
    <w:p w14:paraId="166824DF" w14:textId="77777777" w:rsidR="00F47383" w:rsidRDefault="00F4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58126" w14:textId="77777777" w:rsidR="00F47383" w:rsidRDefault="00F47383">
      <w:r>
        <w:rPr>
          <w:color w:val="000000"/>
        </w:rPr>
        <w:separator/>
      </w:r>
    </w:p>
  </w:footnote>
  <w:footnote w:type="continuationSeparator" w:id="0">
    <w:p w14:paraId="0868DD72" w14:textId="77777777" w:rsidR="00F47383" w:rsidRDefault="00F4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208C"/>
    <w:rsid w:val="009D2A30"/>
    <w:rsid w:val="009D2D74"/>
    <w:rsid w:val="009D625D"/>
    <w:rsid w:val="009D6961"/>
    <w:rsid w:val="009E5785"/>
    <w:rsid w:val="009E7706"/>
    <w:rsid w:val="009F1772"/>
    <w:rsid w:val="009F4190"/>
    <w:rsid w:val="009F7B4C"/>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1F14-6DFA-417C-AD69-809E0483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5863</Words>
  <Characters>33422</Characters>
  <Application>Microsoft Office Word</Application>
  <DocSecurity>0</DocSecurity>
  <Lines>278</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9</cp:revision>
  <dcterms:created xsi:type="dcterms:W3CDTF">2021-01-28T17:16:00Z</dcterms:created>
  <dcterms:modified xsi:type="dcterms:W3CDTF">2021-01-28T19:09:00Z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