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w:t>
            </w:r>
            <w:proofErr w:type="gramStart"/>
            <w:r w:rsidRPr="00B60B31">
              <w:rPr>
                <w:sz w:val="18"/>
                <w:szCs w:val="18"/>
                <w:lang w:eastAsia="zh-CN"/>
              </w:rPr>
              <w:t>make</w:t>
            </w:r>
            <w:proofErr w:type="gramEnd"/>
            <w:r w:rsidRPr="00B60B31">
              <w:rPr>
                <w:sz w:val="18"/>
                <w:szCs w:val="18"/>
                <w:lang w:eastAsia="zh-CN"/>
              </w:rPr>
              <w:t xml:space="preserv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035652"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035652" w:rsidRDefault="00035652" w:rsidP="0003565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035652" w:rsidRPr="005B73C8" w:rsidRDefault="00035652" w:rsidP="00035652">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lastRenderedPageBreak/>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w:t>
            </w:r>
            <w:proofErr w:type="gramStart"/>
            <w:r w:rsidRPr="00127C11">
              <w:rPr>
                <w:sz w:val="18"/>
                <w:szCs w:val="18"/>
              </w:rPr>
              <w:t>it</w:t>
            </w:r>
            <w:proofErr w:type="gramEnd"/>
            <w:r w:rsidRPr="00127C11">
              <w:rPr>
                <w:sz w:val="18"/>
                <w:szCs w:val="18"/>
              </w:rPr>
              <w:t xml:space="preserve">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w:t>
            </w:r>
            <w:proofErr w:type="gramStart"/>
            <w:r>
              <w:rPr>
                <w:sz w:val="18"/>
                <w:szCs w:val="18"/>
              </w:rPr>
              <w:t>a</w:t>
            </w:r>
            <w:proofErr w:type="gramEnd"/>
            <w:r>
              <w:rPr>
                <w:sz w:val="18"/>
                <w:szCs w:val="18"/>
              </w:rPr>
              <w:t xml:space="preserve">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6" w:author="ZTE" w:date="2021-01-28T22:01:00Z"/>
                <w:sz w:val="18"/>
                <w:rPrChange w:id="7" w:author="ZTE" w:date="2021-01-28T22:01:00Z">
                  <w:rPr>
                    <w:ins w:id="8" w:author="ZTE" w:date="2021-01-28T22:01:00Z"/>
                    <w:color w:val="000000"/>
                    <w:sz w:val="18"/>
                    <w:szCs w:val="20"/>
                  </w:rPr>
                </w:rPrChange>
              </w:rPr>
            </w:pPr>
            <w:r w:rsidRPr="00663E7D">
              <w:rPr>
                <w:sz w:val="18"/>
                <w:szCs w:val="20"/>
              </w:rPr>
              <w:t xml:space="preserve">FFS: The support of Rel.15 CSI-RSRP depending on whether CSI-RS (for e.g. </w:t>
            </w:r>
            <w:ins w:id="9"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0" w:author="ZTE" w:date="2021-01-28T22:02:00Z">
              <w:r w:rsidRPr="00765194">
                <w:rPr>
                  <w:sz w:val="18"/>
                  <w:szCs w:val="20"/>
                  <w:highlight w:val="yellow"/>
                </w:rPr>
                <w:t>FFS: time</w:t>
              </w:r>
            </w:ins>
            <w:ins w:id="11" w:author="ZTE" w:date="2021-01-28T22:03:00Z">
              <w:r>
                <w:rPr>
                  <w:sz w:val="18"/>
                  <w:szCs w:val="20"/>
                  <w:highlight w:val="yellow"/>
                </w:rPr>
                <w:t xml:space="preserve"> </w:t>
              </w:r>
            </w:ins>
            <w:ins w:id="12"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 xml:space="preserve">As Apple commented, since the number of non-serving cell RS would be </w:t>
            </w:r>
            <w:proofErr w:type="gramStart"/>
            <w:r>
              <w:rPr>
                <w:sz w:val="18"/>
                <w:szCs w:val="18"/>
                <w:lang w:eastAsia="zh-CN"/>
              </w:rPr>
              <w:t>large</w:t>
            </w:r>
            <w:proofErr w:type="gramEnd"/>
            <w:r>
              <w:rPr>
                <w:sz w:val="18"/>
                <w:szCs w:val="18"/>
                <w:lang w:eastAsia="zh-CN"/>
              </w:rPr>
              <w:t xml:space="preserv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宋体"/>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宋体"/>
                <w:sz w:val="18"/>
                <w:szCs w:val="18"/>
                <w:lang w:eastAsia="zh-CN"/>
              </w:rPr>
            </w:pPr>
            <w:r>
              <w:rPr>
                <w:rFonts w:eastAsia="宋体"/>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宋体"/>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宋体"/>
                <w:sz w:val="18"/>
                <w:szCs w:val="18"/>
                <w:lang w:eastAsia="zh-CN"/>
              </w:rPr>
            </w:pPr>
            <w:r>
              <w:rPr>
                <w:rFonts w:eastAsia="宋体"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宋体"/>
                <w:sz w:val="18"/>
                <w:szCs w:val="18"/>
                <w:lang w:eastAsia="zh-CN"/>
              </w:rPr>
              <w:t xml:space="preserve">We would like to support this proposal just with a minor update. Same as ZTE did, under the first FFS bullet, we think </w:t>
            </w:r>
            <w:proofErr w:type="gramStart"/>
            <w:r>
              <w:rPr>
                <w:rFonts w:eastAsia="宋体"/>
                <w:sz w:val="18"/>
                <w:szCs w:val="18"/>
                <w:lang w:eastAsia="zh-CN"/>
              </w:rPr>
              <w:t>at the moment</w:t>
            </w:r>
            <w:proofErr w:type="gramEnd"/>
            <w:r>
              <w:rPr>
                <w:rFonts w:eastAsia="宋体"/>
                <w:sz w:val="18"/>
                <w:szCs w:val="18"/>
                <w:lang w:eastAsia="zh-CN"/>
              </w:rPr>
              <w:t xml:space="preserve"> it is not harmful to add “mobility” </w:t>
            </w:r>
            <w:r>
              <w:rPr>
                <w:rFonts w:eastAsia="宋体" w:hint="eastAsia"/>
                <w:sz w:val="18"/>
                <w:szCs w:val="18"/>
                <w:lang w:eastAsia="zh-CN"/>
              </w:rPr>
              <w:t>i</w:t>
            </w:r>
            <w:r>
              <w:rPr>
                <w:rFonts w:eastAsia="宋体"/>
                <w:sz w:val="18"/>
                <w:szCs w:val="18"/>
                <w:lang w:eastAsia="zh-CN"/>
              </w:rPr>
              <w:t xml:space="preserve">.e. CSI-RS for mobility for further study.  </w:t>
            </w:r>
          </w:p>
        </w:tc>
      </w:tr>
      <w:tr w:rsidR="00D57A66"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D57A66" w:rsidRPr="00213008" w:rsidRDefault="00D57A66" w:rsidP="00D57A66">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D57A66" w:rsidRPr="00213008" w:rsidRDefault="00D57A66" w:rsidP="00D57A66">
            <w:pPr>
              <w:snapToGrid w:val="0"/>
              <w:jc w:val="both"/>
              <w:rPr>
                <w:sz w:val="18"/>
                <w:szCs w:val="18"/>
              </w:rPr>
            </w:pPr>
          </w:p>
        </w:tc>
      </w:tr>
      <w:tr w:rsidR="00D57A66"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D57A66" w:rsidRPr="00213008" w:rsidRDefault="00D57A66" w:rsidP="00D57A66">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D57A66" w:rsidRPr="00213008" w:rsidRDefault="00D57A66" w:rsidP="00D57A66">
            <w:pPr>
              <w:snapToGrid w:val="0"/>
              <w:rPr>
                <w:sz w:val="18"/>
                <w:szCs w:val="18"/>
              </w:rPr>
            </w:pPr>
          </w:p>
        </w:tc>
      </w:tr>
      <w:tr w:rsidR="00D57A66"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D57A66" w:rsidRDefault="00D57A66" w:rsidP="00D57A66">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D57A66" w:rsidRDefault="00D57A66" w:rsidP="00D57A66">
            <w:pPr>
              <w:snapToGrid w:val="0"/>
              <w:rPr>
                <w:rFonts w:eastAsia="宋体"/>
                <w:sz w:val="18"/>
                <w:szCs w:val="18"/>
                <w:lang w:eastAsia="zh-CN"/>
              </w:rPr>
            </w:pPr>
          </w:p>
        </w:tc>
      </w:tr>
      <w:tr w:rsidR="00D57A66"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D57A66" w:rsidRDefault="00D57A66" w:rsidP="00D57A66">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D57A66" w:rsidRPr="00BC7E6D" w:rsidRDefault="00D57A66" w:rsidP="00D57A66">
            <w:pPr>
              <w:snapToGrid w:val="0"/>
              <w:rPr>
                <w:b/>
                <w:bCs/>
                <w:sz w:val="18"/>
                <w:szCs w:val="18"/>
              </w:rPr>
            </w:pPr>
          </w:p>
        </w:tc>
      </w:tr>
      <w:tr w:rsidR="00D57A66"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D57A66" w:rsidRDefault="00D57A66" w:rsidP="00D57A66">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D57A66" w:rsidRDefault="00D57A66" w:rsidP="00D57A66">
            <w:pPr>
              <w:snapToGrid w:val="0"/>
              <w:rPr>
                <w:sz w:val="18"/>
                <w:szCs w:val="18"/>
                <w:lang w:eastAsia="zh-CN"/>
              </w:rPr>
            </w:pPr>
          </w:p>
        </w:tc>
      </w:tr>
      <w:tr w:rsidR="00D57A66"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57A66" w:rsidRDefault="00D57A66" w:rsidP="00D57A66">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57A66" w:rsidRDefault="00D57A66" w:rsidP="00D57A66">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lastRenderedPageBreak/>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Malgun Gothic"/>
                <w:sz w:val="18"/>
                <w:szCs w:val="18"/>
              </w:rPr>
              <w:t>results</w:t>
            </w:r>
            <w:proofErr w:type="gramEnd"/>
            <w:r>
              <w:rPr>
                <w:rFonts w:eastAsia="Malgun Gothic"/>
                <w:sz w:val="18"/>
                <w:szCs w:val="18"/>
              </w:rPr>
              <w:t xml:space="preserve"> in undesirable BFR. </w:t>
            </w:r>
          </w:p>
        </w:tc>
      </w:tr>
      <w:tr w:rsidR="00D57A6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D57A66" w:rsidRDefault="00D57A66" w:rsidP="00D57A66">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D57A66" w:rsidRPr="000E0292" w:rsidRDefault="00D57A66" w:rsidP="00D57A66">
            <w:pPr>
              <w:snapToGrid w:val="0"/>
              <w:rPr>
                <w:rFonts w:eastAsia="Malgun Gothic"/>
                <w:sz w:val="18"/>
                <w:szCs w:val="18"/>
              </w:rPr>
            </w:pPr>
          </w:p>
        </w:tc>
      </w:tr>
      <w:tr w:rsidR="00D57A6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D57A66" w:rsidRDefault="00D57A66" w:rsidP="00D57A66">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D57A66" w:rsidRDefault="00D57A66" w:rsidP="00D57A66">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宋体"/>
                <w:sz w:val="18"/>
                <w:szCs w:val="18"/>
                <w:lang w:eastAsia="zh-CN"/>
              </w:rPr>
            </w:pPr>
            <w:r>
              <w:rPr>
                <w:rFonts w:eastAsia="宋体"/>
                <w:sz w:val="18"/>
                <w:szCs w:val="18"/>
                <w:lang w:eastAsia="zh-CN"/>
              </w:rPr>
              <w:t>We think gNB can provide the beam indication, but panel selection/activation should still be based on UE.</w:t>
            </w:r>
            <w:r w:rsidR="00B37BB6">
              <w:rPr>
                <w:rFonts w:eastAsia="宋体"/>
                <w:sz w:val="18"/>
                <w:szCs w:val="18"/>
                <w:lang w:eastAsia="zh-CN"/>
              </w:rPr>
              <w:t xml:space="preserve"> UE may still change the panel due to rotation/power saving and so on. </w:t>
            </w:r>
            <w:proofErr w:type="gramStart"/>
            <w:r w:rsidR="00B37BB6">
              <w:rPr>
                <w:rFonts w:eastAsia="宋体"/>
                <w:sz w:val="18"/>
                <w:szCs w:val="18"/>
                <w:lang w:eastAsia="zh-CN"/>
              </w:rPr>
              <w:t>Therefore</w:t>
            </w:r>
            <w:proofErr w:type="gramEnd"/>
            <w:r w:rsidR="00B37BB6">
              <w:rPr>
                <w:rFonts w:eastAsia="宋体"/>
                <w:sz w:val="18"/>
                <w:szCs w:val="18"/>
                <w:lang w:eastAsia="zh-CN"/>
              </w:rPr>
              <w:t xml:space="preserve"> we suggest revisions as follows:</w:t>
            </w:r>
          </w:p>
          <w:p w14:paraId="604F2431" w14:textId="77777777" w:rsidR="000D7F5C" w:rsidRDefault="000D7F5C">
            <w:pPr>
              <w:snapToGrid w:val="0"/>
              <w:rPr>
                <w:rFonts w:eastAsia="宋体"/>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4" w:author="Yushu Zhang" w:date="2021-01-28T20:26:00Z">
              <w:r>
                <w:rPr>
                  <w:rFonts w:eastAsia="Batang"/>
                  <w:sz w:val="20"/>
                  <w:szCs w:val="20"/>
                  <w:lang w:val="en-GB" w:eastAsia="en-US"/>
                </w:rPr>
                <w:t xml:space="preserve">to facilitate </w:t>
              </w:r>
            </w:ins>
            <w:del w:id="15"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6"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宋体"/>
                <w:sz w:val="18"/>
                <w:szCs w:val="18"/>
                <w:lang w:eastAsia="zh-CN"/>
              </w:rPr>
            </w:pPr>
            <w:ins w:id="17" w:author="Yushu Zhang" w:date="2021-01-28T20:27:00Z">
              <w:r>
                <w:rPr>
                  <w:rFonts w:cstheme="minorBidi"/>
                  <w:sz w:val="20"/>
                </w:rPr>
                <w:t xml:space="preserve">FFS: </w:t>
              </w:r>
            </w:ins>
            <w:ins w:id="18" w:author="Yushu Zhang" w:date="2021-01-28T20:28:00Z">
              <w:r w:rsidR="00B37BB6">
                <w:rPr>
                  <w:rFonts w:cstheme="minorBidi"/>
                  <w:sz w:val="20"/>
                </w:rPr>
                <w:t xml:space="preserve">If additional specification support to </w:t>
              </w:r>
            </w:ins>
            <w:ins w:id="19" w:author="Yushu Zhang" w:date="2021-01-28T20:30:00Z">
              <w:r w:rsidR="00B37BB6">
                <w:rPr>
                  <w:rFonts w:cstheme="minorBidi"/>
                  <w:sz w:val="20"/>
                </w:rPr>
                <w:t>let gNB aware which panel is used is needed</w:t>
              </w:r>
            </w:ins>
            <w:ins w:id="20"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1" w:author="Yushu Zhang" w:date="2021-01-28T20:27:00Z">
              <w:r w:rsidRPr="00643419">
                <w:rPr>
                  <w:rFonts w:cstheme="minorBidi"/>
                  <w:sz w:val="18"/>
                  <w:szCs w:val="18"/>
                </w:rPr>
                <w:t xml:space="preserve">FFS: </w:t>
              </w:r>
            </w:ins>
            <w:ins w:id="22" w:author="Yushu Zhang" w:date="2021-01-28T20:28:00Z">
              <w:r w:rsidRPr="00643419">
                <w:rPr>
                  <w:rFonts w:cstheme="minorBidi"/>
                  <w:sz w:val="18"/>
                  <w:szCs w:val="18"/>
                </w:rPr>
                <w:t xml:space="preserve">If additional specification support to </w:t>
              </w:r>
            </w:ins>
            <w:ins w:id="23" w:author="Yushu Zhang" w:date="2021-01-28T20:30:00Z">
              <w:r w:rsidRPr="00643419">
                <w:rPr>
                  <w:rFonts w:cstheme="minorBidi"/>
                  <w:sz w:val="18"/>
                  <w:szCs w:val="18"/>
                </w:rPr>
                <w:t xml:space="preserve">let gNB aware </w:t>
              </w:r>
            </w:ins>
            <w:ins w:id="24" w:author="ZTE" w:date="2021-01-28T22:24:00Z">
              <w:r w:rsidRPr="00643419">
                <w:rPr>
                  <w:rFonts w:cstheme="minorBidi"/>
                  <w:sz w:val="18"/>
                  <w:szCs w:val="18"/>
                </w:rPr>
                <w:t xml:space="preserve">spatial filter(s) (e.g., CRI/SSBRI) corresponding to </w:t>
              </w:r>
            </w:ins>
            <w:ins w:id="25" w:author="Yushu Zhang" w:date="2021-01-28T20:30:00Z">
              <w:r w:rsidRPr="00643419">
                <w:rPr>
                  <w:rFonts w:cstheme="minorBidi"/>
                  <w:sz w:val="18"/>
                  <w:szCs w:val="18"/>
                </w:rPr>
                <w:t>which panel is used is needed</w:t>
              </w:r>
            </w:ins>
            <w:ins w:id="26"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7" w:author="Peng Sun(vivo)" w:date="2021-01-28T22:47:00Z">
              <w:r w:rsidDel="00480EF0">
                <w:rPr>
                  <w:rFonts w:hint="eastAsia"/>
                  <w:sz w:val="20"/>
                  <w:lang w:eastAsia="zh-CN"/>
                </w:rPr>
                <w:delText>accommodate</w:delText>
              </w:r>
            </w:del>
            <w:ins w:id="28"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w:t>
            </w:r>
            <w:proofErr w:type="gramStart"/>
            <w:r>
              <w:rPr>
                <w:rFonts w:eastAsia="DengXian"/>
                <w:sz w:val="18"/>
                <w:szCs w:val="18"/>
              </w:rPr>
              <w:t>at the moment</w:t>
            </w:r>
            <w:proofErr w:type="gramEnd"/>
            <w:r>
              <w:rPr>
                <w:rFonts w:eastAsia="DengXian"/>
                <w:sz w:val="18"/>
                <w:szCs w:val="18"/>
              </w:rPr>
              <w:t xml:space="preserve">. Hopefully this issue can be further discussed. </w:t>
            </w:r>
          </w:p>
        </w:tc>
      </w:tr>
      <w:tr w:rsidR="00D57A66"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D57A66" w:rsidRDefault="00D57A66" w:rsidP="00D57A6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D57A66" w:rsidRDefault="00D57A66" w:rsidP="00D57A66">
            <w:pPr>
              <w:snapToGrid w:val="0"/>
              <w:rPr>
                <w:rFonts w:eastAsia="DengXian"/>
                <w:sz w:val="18"/>
                <w:szCs w:val="18"/>
              </w:rPr>
            </w:pPr>
          </w:p>
        </w:tc>
      </w:tr>
      <w:tr w:rsidR="00D57A66"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D57A66" w:rsidRDefault="00D57A66" w:rsidP="00D57A6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D57A66" w:rsidRDefault="00D57A66" w:rsidP="00D57A66">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lastRenderedPageBreak/>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29" w:author="ZTE" w:date="2021-01-28T22:28:00Z">
              <w:r>
                <w:rPr>
                  <w:sz w:val="18"/>
                  <w:szCs w:val="20"/>
                </w:rPr>
                <w:t xml:space="preserve"> </w:t>
              </w:r>
            </w:ins>
            <w:ins w:id="30"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D57A66"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D57A66" w:rsidRDefault="00D57A66" w:rsidP="00D57A6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D57A66" w:rsidRPr="00BD1577" w:rsidRDefault="00D57A66" w:rsidP="00D57A66">
            <w:pPr>
              <w:snapToGrid w:val="0"/>
              <w:rPr>
                <w:rFonts w:eastAsia="DengXian"/>
                <w:b/>
                <w:bCs/>
                <w:sz w:val="18"/>
                <w:szCs w:val="18"/>
                <w:lang w:eastAsia="zh-CN"/>
              </w:rPr>
            </w:pPr>
          </w:p>
        </w:tc>
      </w:tr>
      <w:tr w:rsidR="00D57A66"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D57A66" w:rsidRDefault="00D57A66" w:rsidP="00D57A6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D57A66" w:rsidRDefault="00D57A66" w:rsidP="00D57A66">
            <w:pPr>
              <w:snapToGrid w:val="0"/>
              <w:rPr>
                <w:rFonts w:eastAsia="DengXian"/>
                <w:sz w:val="18"/>
                <w:szCs w:val="18"/>
                <w:lang w:eastAsia="zh-CN"/>
              </w:rPr>
            </w:pPr>
          </w:p>
        </w:tc>
      </w:tr>
      <w:tr w:rsidR="00D57A66"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D57A66" w:rsidRDefault="00D57A66" w:rsidP="00D57A6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D57A66" w:rsidRDefault="00D57A66" w:rsidP="00D57A66">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31" w:author="Eko Onggosanusi" w:date="2021-01-28T03:38:00Z">
              <w:r>
                <w:rPr>
                  <w:sz w:val="20"/>
                  <w:szCs w:val="20"/>
                </w:rPr>
                <w:t xml:space="preserve">On RAN4-related matters, </w:t>
              </w:r>
            </w:ins>
            <w:ins w:id="32" w:author="Eko Onggosanusi" w:date="2021-01-28T03:36:00Z">
              <w:r>
                <w:rPr>
                  <w:sz w:val="20"/>
                  <w:szCs w:val="20"/>
                </w:rPr>
                <w:t>assessment/study phase can be</w:t>
              </w:r>
              <w:r w:rsidRPr="00364787">
                <w:rPr>
                  <w:sz w:val="20"/>
                  <w:szCs w:val="20"/>
                </w:rPr>
                <w:t xml:space="preserve"> done in RAN1. </w:t>
              </w:r>
            </w:ins>
            <w:ins w:id="33"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34" w:author="ZTE" w:date="2021-01-28T22:35:00Z"/>
                <w:sz w:val="18"/>
                <w:szCs w:val="18"/>
              </w:rPr>
            </w:pPr>
            <w:ins w:id="35"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D57A66"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D57A66" w:rsidRDefault="00D57A66" w:rsidP="00D57A66">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D57A66" w:rsidRDefault="00D57A66" w:rsidP="00D57A66">
            <w:pPr>
              <w:snapToGrid w:val="0"/>
              <w:rPr>
                <w:rFonts w:eastAsia="Yu Mincho"/>
                <w:sz w:val="18"/>
                <w:szCs w:val="18"/>
                <w:lang w:eastAsia="ja-JP"/>
              </w:rPr>
            </w:pPr>
            <w:bookmarkStart w:id="36" w:name="_GoBack"/>
            <w:bookmarkEnd w:id="36"/>
          </w:p>
        </w:tc>
      </w:tr>
      <w:tr w:rsidR="00D57A66"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D57A66" w:rsidRDefault="00D57A66" w:rsidP="00D57A66">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D57A66" w:rsidRDefault="00D57A66" w:rsidP="00D57A66">
            <w:pPr>
              <w:snapToGrid w:val="0"/>
              <w:rPr>
                <w:rFonts w:eastAsia="Yu Mincho"/>
                <w:sz w:val="18"/>
                <w:szCs w:val="18"/>
                <w:lang w:eastAsia="ja-JP"/>
              </w:rPr>
            </w:pPr>
          </w:p>
        </w:tc>
      </w:tr>
      <w:tr w:rsidR="00D57A66"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57A66" w:rsidRPr="00C91B57" w:rsidRDefault="00D57A66" w:rsidP="00D57A6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57A66" w:rsidRPr="00C132EE" w:rsidRDefault="00D57A66" w:rsidP="00D57A66">
            <w:pPr>
              <w:snapToGrid w:val="0"/>
              <w:rPr>
                <w:sz w:val="18"/>
                <w:szCs w:val="18"/>
                <w:lang w:eastAsia="zh-CN"/>
              </w:rPr>
            </w:pPr>
          </w:p>
        </w:tc>
      </w:tr>
      <w:tr w:rsidR="00D57A66"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D57A66" w:rsidRPr="00C91B57" w:rsidRDefault="00D57A66" w:rsidP="00D57A6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D57A66" w:rsidRPr="00C132EE" w:rsidRDefault="00D57A66" w:rsidP="00D57A66">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F14E" w14:textId="77777777" w:rsidR="00894630" w:rsidRDefault="00894630">
      <w:r>
        <w:separator/>
      </w:r>
    </w:p>
  </w:endnote>
  <w:endnote w:type="continuationSeparator" w:id="0">
    <w:p w14:paraId="3CF08D9F" w14:textId="77777777" w:rsidR="00894630" w:rsidRDefault="0089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12578" w14:textId="77777777" w:rsidR="00894630" w:rsidRDefault="00894630">
      <w:r>
        <w:rPr>
          <w:color w:val="000000"/>
        </w:rPr>
        <w:separator/>
      </w:r>
    </w:p>
  </w:footnote>
  <w:footnote w:type="continuationSeparator" w:id="0">
    <w:p w14:paraId="5F42F1B8" w14:textId="77777777" w:rsidR="00894630" w:rsidRDefault="0089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83F37-A225-4D84-A682-AE9783A5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5110</Words>
  <Characters>29133</Characters>
  <Application>Microsoft Office Word</Application>
  <DocSecurity>0</DocSecurity>
  <Lines>242</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4</cp:revision>
  <dcterms:created xsi:type="dcterms:W3CDTF">2021-01-28T16:32:00Z</dcterms:created>
  <dcterms:modified xsi:type="dcterms:W3CDTF">2021-01-28T16:34:00Z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