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0D2624">
        <w:tc>
          <w:tcPr>
            <w:tcW w:w="9926" w:type="dxa"/>
          </w:tcPr>
          <w:p w14:paraId="1EBDED4F" w14:textId="61C878E4" w:rsidR="00863A67" w:rsidRPr="00E54420" w:rsidRDefault="00863A67"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w:t>
            </w:r>
            <w:proofErr w:type="gramStart"/>
            <w:r w:rsidRPr="00B60B31">
              <w:rPr>
                <w:sz w:val="18"/>
                <w:szCs w:val="18"/>
                <w:lang w:eastAsia="zh-CN"/>
              </w:rPr>
              <w:t>make</w:t>
            </w:r>
            <w:proofErr w:type="gramEnd"/>
            <w:r w:rsidRPr="00B60B31">
              <w:rPr>
                <w:sz w:val="18"/>
                <w:szCs w:val="18"/>
                <w:lang w:eastAsia="zh-CN"/>
              </w:rPr>
              <w:t xml:space="preserve"> the </w:t>
            </w:r>
            <w:proofErr w:type="spellStart"/>
            <w:r w:rsidRPr="00B60B31">
              <w:rPr>
                <w:i/>
                <w:iCs/>
                <w:sz w:val="18"/>
                <w:szCs w:val="18"/>
              </w:rPr>
              <w:t>referenceSignal</w:t>
            </w:r>
            <w:proofErr w:type="spellEnd"/>
            <w:r w:rsidRPr="00B60B31">
              <w:rPr>
                <w:sz w:val="18"/>
                <w:szCs w:val="18"/>
              </w:rPr>
              <w:t xml:space="preserve"> field in </w:t>
            </w:r>
            <w:r w:rsidRPr="00B60B31">
              <w:rPr>
                <w:i/>
                <w:iCs/>
                <w:sz w:val="18"/>
                <w:szCs w:val="18"/>
              </w:rPr>
              <w:t>PUCCH-</w:t>
            </w:r>
            <w:proofErr w:type="spellStart"/>
            <w:r w:rsidRPr="00B60B31">
              <w:rPr>
                <w:i/>
                <w:iCs/>
                <w:sz w:val="18"/>
                <w:szCs w:val="18"/>
              </w:rPr>
              <w:t>SpatialRelationInfo</w:t>
            </w:r>
            <w:proofErr w:type="spellEnd"/>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w:t>
            </w:r>
            <w:proofErr w:type="spellStart"/>
            <w:r w:rsidRPr="00784120">
              <w:rPr>
                <w:strike/>
                <w:color w:val="00B050"/>
                <w:sz w:val="20"/>
                <w:szCs w:val="20"/>
              </w:rPr>
              <w:t>spatialRelationInfo</w:t>
            </w:r>
            <w:proofErr w:type="spellEnd"/>
            <w:r w:rsidRPr="00784120">
              <w:rPr>
                <w:strike/>
                <w:color w:val="00B050"/>
                <w:sz w:val="20"/>
                <w:szCs w:val="20"/>
              </w:rPr>
              <w:t xml:space="preserve">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035652"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58212EED" w:rsidR="00035652" w:rsidRDefault="00035652" w:rsidP="0003565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446A" w14:textId="06A3E1FC" w:rsidR="00035652" w:rsidRPr="005B73C8" w:rsidRDefault="00035652" w:rsidP="00035652">
            <w:pPr>
              <w:snapToGrid w:val="0"/>
              <w:jc w:val="both"/>
              <w:rPr>
                <w:rFonts w:eastAsia="DengXian"/>
                <w:sz w:val="18"/>
                <w:szCs w:val="18"/>
                <w:lang w:eastAsia="zh-CN"/>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F450F4">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0D2624">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0D2624">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E9218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0D2624">
            <w:pPr>
              <w:snapToGrid w:val="0"/>
              <w:rPr>
                <w:sz w:val="18"/>
                <w:szCs w:val="20"/>
              </w:rPr>
            </w:pPr>
            <w:r>
              <w:rPr>
                <w:sz w:val="18"/>
                <w:szCs w:val="20"/>
              </w:rPr>
              <w:lastRenderedPageBreak/>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0D2624">
            <w:pPr>
              <w:snapToGrid w:val="0"/>
              <w:rPr>
                <w:sz w:val="18"/>
                <w:szCs w:val="20"/>
              </w:rPr>
            </w:pPr>
            <w:r>
              <w:rPr>
                <w:sz w:val="18"/>
                <w:szCs w:val="20"/>
              </w:rPr>
              <w:t>Type of beam metric for measurement and reporting:</w:t>
            </w:r>
          </w:p>
          <w:p w14:paraId="66B0F54A" w14:textId="77777777" w:rsidR="00D352AF" w:rsidRDefault="00D352AF" w:rsidP="000D2624">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0D2624">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0D2624">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w:t>
            </w:r>
            <w:proofErr w:type="gramStart"/>
            <w:r w:rsidR="008532D0">
              <w:rPr>
                <w:sz w:val="20"/>
                <w:szCs w:val="20"/>
              </w:rPr>
              <w:t>e.g.</w:t>
            </w:r>
            <w:proofErr w:type="gramEnd"/>
            <w:r w:rsidR="008532D0">
              <w:rPr>
                <w:sz w:val="20"/>
                <w:szCs w:val="20"/>
              </w:rPr>
              <w:t xml:space="preserve">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xml:space="preserve">, </w:t>
            </w:r>
            <w:proofErr w:type="gramStart"/>
            <w:r w:rsidR="003B6604">
              <w:rPr>
                <w:sz w:val="20"/>
              </w:rPr>
              <w:t>e.g.</w:t>
            </w:r>
            <w:proofErr w:type="gramEnd"/>
            <w:r w:rsidR="003B6604">
              <w:rPr>
                <w:sz w:val="20"/>
              </w:rPr>
              <w:t xml:space="preserve">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0D2624">
        <w:tc>
          <w:tcPr>
            <w:tcW w:w="9926" w:type="dxa"/>
          </w:tcPr>
          <w:p w14:paraId="0F43F152" w14:textId="43B48AEF" w:rsidR="00694C63" w:rsidRPr="00E54420" w:rsidRDefault="00694C63"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w:t>
            </w:r>
            <w:proofErr w:type="spellStart"/>
            <w:r>
              <w:rPr>
                <w:sz w:val="18"/>
                <w:szCs w:val="18"/>
              </w:rPr>
              <w:t>reportConfig</w:t>
            </w:r>
            <w:proofErr w:type="spellEnd"/>
            <w:r>
              <w:rPr>
                <w:sz w:val="18"/>
                <w:szCs w:val="18"/>
              </w:rPr>
              <w:t xml:space="preserve"> with many DL resources for L1-RSRP measurement for a number of neighbor cells. Some measurement may not be that necessary. With that, we would like to suggest we study the dynamic activation/deactivation 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w:t>
            </w:r>
            <w:proofErr w:type="spellStart"/>
            <w:r w:rsidRPr="00127C11">
              <w:rPr>
                <w:sz w:val="18"/>
                <w:szCs w:val="18"/>
              </w:rPr>
              <w:t>QCLed</w:t>
            </w:r>
            <w:proofErr w:type="spellEnd"/>
            <w:r w:rsidRPr="00127C11">
              <w:rPr>
                <w:sz w:val="18"/>
                <w:szCs w:val="18"/>
              </w:rPr>
              <w:t xml:space="preserve">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w:t>
            </w:r>
            <w:proofErr w:type="gramStart"/>
            <w:r w:rsidRPr="00127C11">
              <w:rPr>
                <w:sz w:val="18"/>
                <w:szCs w:val="18"/>
              </w:rPr>
              <w:t>it</w:t>
            </w:r>
            <w:proofErr w:type="gramEnd"/>
            <w:r w:rsidRPr="00127C11">
              <w:rPr>
                <w:sz w:val="18"/>
                <w:szCs w:val="18"/>
              </w:rPr>
              <w:t xml:space="preserve">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 xml:space="preserve">We can support this proposal with minor modification and </w:t>
            </w:r>
            <w:proofErr w:type="gramStart"/>
            <w:r>
              <w:rPr>
                <w:sz w:val="18"/>
                <w:szCs w:val="18"/>
              </w:rPr>
              <w:t>a</w:t>
            </w:r>
            <w:proofErr w:type="gramEnd"/>
            <w:r>
              <w:rPr>
                <w:sz w:val="18"/>
                <w:szCs w:val="18"/>
              </w:rPr>
              <w:t xml:space="preserve">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 xml:space="preserve">for L1/L2-centric inter-cell mobility and inter-cell </w:t>
            </w:r>
            <w:proofErr w:type="spellStart"/>
            <w:r w:rsidRPr="00663E7D">
              <w:rPr>
                <w:color w:val="000000"/>
                <w:sz w:val="18"/>
                <w:szCs w:val="20"/>
              </w:rPr>
              <w:t>mTRP</w:t>
            </w:r>
            <w:proofErr w:type="spellEnd"/>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6" w:author="ZTE" w:date="2021-01-28T22:01:00Z"/>
                <w:sz w:val="18"/>
                <w:rPrChange w:id="7" w:author="ZTE" w:date="2021-01-28T22:01:00Z">
                  <w:rPr>
                    <w:ins w:id="8" w:author="ZTE" w:date="2021-01-28T22:01:00Z"/>
                    <w:color w:val="000000"/>
                    <w:sz w:val="18"/>
                    <w:szCs w:val="20"/>
                  </w:rPr>
                </w:rPrChange>
              </w:rPr>
            </w:pPr>
            <w:r w:rsidRPr="00663E7D">
              <w:rPr>
                <w:sz w:val="18"/>
                <w:szCs w:val="20"/>
              </w:rPr>
              <w:t xml:space="preserve">FFS: The support of Rel.15 CSI-RSRP depending on whether CSI-RS (for </w:t>
            </w:r>
            <w:proofErr w:type="gramStart"/>
            <w:r w:rsidRPr="00663E7D">
              <w:rPr>
                <w:sz w:val="18"/>
                <w:szCs w:val="20"/>
              </w:rPr>
              <w:t>e.g.</w:t>
            </w:r>
            <w:proofErr w:type="gramEnd"/>
            <w:r w:rsidRPr="00663E7D">
              <w:rPr>
                <w:sz w:val="18"/>
                <w:szCs w:val="20"/>
              </w:rPr>
              <w:t xml:space="preserve"> </w:t>
            </w:r>
            <w:ins w:id="9"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 xml:space="preserve">L1/L2-centric inter-cell mobility and/or inter-cell </w:t>
            </w:r>
            <w:proofErr w:type="spellStart"/>
            <w:r w:rsidRPr="00663E7D">
              <w:rPr>
                <w:color w:val="000000"/>
                <w:sz w:val="18"/>
                <w:szCs w:val="20"/>
              </w:rPr>
              <w:t>mTRP</w:t>
            </w:r>
            <w:proofErr w:type="spellEnd"/>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0" w:author="ZTE" w:date="2021-01-28T22:02:00Z">
              <w:r w:rsidRPr="00765194">
                <w:rPr>
                  <w:sz w:val="18"/>
                  <w:szCs w:val="20"/>
                  <w:highlight w:val="yellow"/>
                </w:rPr>
                <w:t>FFS: time</w:t>
              </w:r>
            </w:ins>
            <w:ins w:id="11" w:author="ZTE" w:date="2021-01-28T22:03:00Z">
              <w:r>
                <w:rPr>
                  <w:sz w:val="18"/>
                  <w:szCs w:val="20"/>
                  <w:highlight w:val="yellow"/>
                </w:rPr>
                <w:t xml:space="preserve"> </w:t>
              </w:r>
            </w:ins>
            <w:ins w:id="12"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 xml:space="preserve">FFS: If other reporting quantities are supported, </w:t>
            </w:r>
            <w:proofErr w:type="gramStart"/>
            <w:r w:rsidRPr="00663E7D">
              <w:rPr>
                <w:sz w:val="18"/>
              </w:rPr>
              <w:t>e.g.</w:t>
            </w:r>
            <w:proofErr w:type="gramEnd"/>
            <w:r w:rsidRPr="00663E7D">
              <w:rPr>
                <w:sz w:val="18"/>
              </w:rPr>
              <w:t xml:space="preserve">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 xml:space="preserve">As Apple commented, since the number of non-serving cell RS would be </w:t>
            </w:r>
            <w:proofErr w:type="gramStart"/>
            <w:r>
              <w:rPr>
                <w:sz w:val="18"/>
                <w:szCs w:val="18"/>
                <w:lang w:eastAsia="zh-CN"/>
              </w:rPr>
              <w:t>large</w:t>
            </w:r>
            <w:proofErr w:type="gramEnd"/>
            <w:r>
              <w:rPr>
                <w:sz w:val="18"/>
                <w:szCs w:val="18"/>
                <w:lang w:eastAsia="zh-CN"/>
              </w:rPr>
              <w:t xml:space="preserv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w:t>
            </w:r>
            <w:proofErr w:type="gramStart"/>
            <w:r>
              <w:rPr>
                <w:sz w:val="20"/>
                <w:szCs w:val="20"/>
              </w:rPr>
              <w:t>e.g.</w:t>
            </w:r>
            <w:proofErr w:type="gramEnd"/>
            <w:r>
              <w:rPr>
                <w:sz w:val="20"/>
                <w:szCs w:val="20"/>
              </w:rPr>
              <w:t xml:space="preserve">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3B6D9B19" w14:textId="479227A8" w:rsidR="00035652" w:rsidRPr="00213008" w:rsidRDefault="00035652" w:rsidP="00035652">
            <w:pPr>
              <w:snapToGrid w:val="0"/>
              <w:jc w:val="both"/>
              <w:rPr>
                <w:sz w:val="18"/>
                <w:szCs w:val="18"/>
              </w:rPr>
            </w:pPr>
            <w:r>
              <w:rPr>
                <w:sz w:val="20"/>
              </w:rPr>
              <w:t xml:space="preserve">FFS: If other reporting quantities are supported, </w:t>
            </w:r>
            <w:proofErr w:type="gramStart"/>
            <w:r>
              <w:rPr>
                <w:sz w:val="20"/>
              </w:rPr>
              <w:t>e.g.</w:t>
            </w:r>
            <w:proofErr w:type="gramEnd"/>
            <w:r>
              <w:rPr>
                <w:sz w:val="20"/>
              </w:rPr>
              <w:t xml:space="preserve"> L3-RSRP, hybrid L1/L3-RSRP</w:t>
            </w:r>
          </w:p>
        </w:tc>
      </w:tr>
      <w:tr w:rsidR="00035652"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3A2B4676" w:rsidR="00035652" w:rsidRPr="00213008" w:rsidRDefault="00035652" w:rsidP="0003565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166BA1CF" w:rsidR="00035652" w:rsidRPr="00213008" w:rsidRDefault="00035652" w:rsidP="00035652">
            <w:pPr>
              <w:snapToGrid w:val="0"/>
              <w:jc w:val="both"/>
              <w:rPr>
                <w:sz w:val="18"/>
                <w:szCs w:val="18"/>
              </w:rPr>
            </w:pPr>
          </w:p>
        </w:tc>
      </w:tr>
      <w:tr w:rsidR="00035652"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53121237" w:rsidR="00035652" w:rsidRPr="00213008" w:rsidRDefault="00035652" w:rsidP="00035652">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7FBB" w14:textId="293AE28D" w:rsidR="00035652" w:rsidRPr="00213008" w:rsidRDefault="00035652" w:rsidP="00035652">
            <w:pPr>
              <w:snapToGrid w:val="0"/>
              <w:jc w:val="both"/>
              <w:rPr>
                <w:sz w:val="18"/>
                <w:szCs w:val="18"/>
              </w:rPr>
            </w:pPr>
          </w:p>
        </w:tc>
      </w:tr>
      <w:tr w:rsidR="0003565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11102E98" w:rsidR="00035652" w:rsidRPr="00213008" w:rsidRDefault="00035652" w:rsidP="0003565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7519D65" w:rsidR="00035652" w:rsidRPr="00213008" w:rsidRDefault="00035652" w:rsidP="00035652">
            <w:pPr>
              <w:snapToGrid w:val="0"/>
              <w:rPr>
                <w:sz w:val="18"/>
                <w:szCs w:val="18"/>
              </w:rPr>
            </w:pPr>
          </w:p>
        </w:tc>
      </w:tr>
      <w:tr w:rsidR="00035652"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035652" w:rsidRDefault="00035652" w:rsidP="0003565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035652" w:rsidRDefault="00035652" w:rsidP="00035652">
            <w:pPr>
              <w:snapToGrid w:val="0"/>
              <w:rPr>
                <w:rFonts w:eastAsia="SimSun"/>
                <w:sz w:val="18"/>
                <w:szCs w:val="18"/>
                <w:lang w:eastAsia="zh-CN"/>
              </w:rPr>
            </w:pPr>
          </w:p>
        </w:tc>
      </w:tr>
      <w:tr w:rsidR="00035652"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035652" w:rsidRDefault="00035652" w:rsidP="0003565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035652" w:rsidRPr="00BC7E6D" w:rsidRDefault="00035652" w:rsidP="00035652">
            <w:pPr>
              <w:snapToGrid w:val="0"/>
              <w:rPr>
                <w:b/>
                <w:bCs/>
                <w:sz w:val="18"/>
                <w:szCs w:val="18"/>
              </w:rPr>
            </w:pPr>
          </w:p>
        </w:tc>
      </w:tr>
      <w:tr w:rsidR="00035652"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035652" w:rsidRDefault="00035652" w:rsidP="0003565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035652" w:rsidRDefault="00035652" w:rsidP="00035652">
            <w:pPr>
              <w:snapToGrid w:val="0"/>
              <w:rPr>
                <w:sz w:val="18"/>
                <w:szCs w:val="18"/>
                <w:lang w:eastAsia="zh-CN"/>
              </w:rPr>
            </w:pPr>
          </w:p>
        </w:tc>
      </w:tr>
      <w:tr w:rsidR="00035652"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035652" w:rsidRDefault="00035652" w:rsidP="0003565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035652" w:rsidRDefault="00035652" w:rsidP="00035652">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0953D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876BFD">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lastRenderedPageBreak/>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gramStart"/>
            <w:r>
              <w:rPr>
                <w:sz w:val="18"/>
                <w:szCs w:val="20"/>
              </w:rPr>
              <w:t>Docomo(</w:t>
            </w:r>
            <w:proofErr w:type="gramEnd"/>
            <w:r>
              <w:rPr>
                <w:sz w:val="18"/>
                <w:szCs w:val="20"/>
              </w:rPr>
              <w:t>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w:t>
            </w:r>
            <w:proofErr w:type="gramStart"/>
            <w:r>
              <w:rPr>
                <w:sz w:val="20"/>
                <w:szCs w:val="20"/>
                <w:lang w:val="en-GB"/>
              </w:rPr>
              <w:t>e.g.</w:t>
            </w:r>
            <w:proofErr w:type="gramEnd"/>
            <w:r>
              <w:rPr>
                <w:sz w:val="20"/>
                <w:szCs w:val="20"/>
                <w:lang w:val="en-GB"/>
              </w:rPr>
              <w:t xml:space="preserve">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lastRenderedPageBreak/>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w:t>
      </w:r>
      <w:proofErr w:type="gramStart"/>
      <w:r>
        <w:rPr>
          <w:sz w:val="20"/>
          <w:szCs w:val="20"/>
        </w:rPr>
        <w:t>e.g.</w:t>
      </w:r>
      <w:proofErr w:type="gramEnd"/>
      <w:r>
        <w:rPr>
          <w:sz w:val="20"/>
          <w:szCs w:val="20"/>
        </w:rPr>
        <w:t xml:space="preserve">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13"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 xml:space="preserve">support DCI acknowledgment mechanism, </w:t>
            </w:r>
            <w:proofErr w:type="gramStart"/>
            <w:r w:rsidRPr="00235AC3">
              <w:rPr>
                <w:sz w:val="18"/>
                <w:szCs w:val="18"/>
                <w:lang w:val="en-GB"/>
              </w:rPr>
              <w:t>e.g.</w:t>
            </w:r>
            <w:proofErr w:type="gramEnd"/>
            <w:r w:rsidRPr="00235AC3">
              <w:rPr>
                <w:sz w:val="18"/>
                <w:szCs w:val="18"/>
                <w:lang w:val="en-GB"/>
              </w:rPr>
              <w:t xml:space="preserve">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035652"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29852D3B" w:rsidR="00035652" w:rsidRDefault="00035652" w:rsidP="00035652">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9EEDB" w14:textId="558D51BA" w:rsidR="00035652" w:rsidRPr="0013204A" w:rsidRDefault="00035652" w:rsidP="00035652">
            <w:pPr>
              <w:snapToGrid w:val="0"/>
              <w:rPr>
                <w:rFonts w:eastAsia="Malgun Gothic"/>
                <w:b/>
                <w:bCs/>
                <w:sz w:val="18"/>
                <w:szCs w:val="18"/>
              </w:rPr>
            </w:pPr>
          </w:p>
        </w:tc>
      </w:tr>
      <w:tr w:rsidR="00035652"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2519DE5E" w:rsidR="00035652" w:rsidRDefault="00035652" w:rsidP="00035652">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4ECB" w14:textId="7524F00B" w:rsidR="00035652" w:rsidRPr="000E0292" w:rsidRDefault="00035652" w:rsidP="00035652">
            <w:pPr>
              <w:snapToGrid w:val="0"/>
              <w:rPr>
                <w:rFonts w:eastAsia="Malgun Gothic"/>
                <w:sz w:val="18"/>
                <w:szCs w:val="18"/>
              </w:rPr>
            </w:pPr>
          </w:p>
        </w:tc>
      </w:tr>
      <w:tr w:rsidR="00035652"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4D497800" w:rsidR="00035652" w:rsidRDefault="00035652" w:rsidP="00035652">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6C74861A" w:rsidR="00035652" w:rsidRDefault="00035652" w:rsidP="00035652">
            <w:pPr>
              <w:snapToGrid w:val="0"/>
              <w:rPr>
                <w:rFonts w:eastAsia="Malgun Gothic"/>
                <w:sz w:val="18"/>
                <w:szCs w:val="18"/>
              </w:rPr>
            </w:pP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4236C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w:t>
            </w:r>
            <w:proofErr w:type="gramStart"/>
            <w:r w:rsidR="00B37BB6">
              <w:rPr>
                <w:rFonts w:eastAsia="SimSun"/>
                <w:sz w:val="18"/>
                <w:szCs w:val="18"/>
                <w:lang w:eastAsia="zh-CN"/>
              </w:rPr>
              <w:t>Therefore</w:t>
            </w:r>
            <w:proofErr w:type="gramEnd"/>
            <w:r w:rsidR="00B37BB6">
              <w:rPr>
                <w:rFonts w:eastAsia="SimSun"/>
                <w:sz w:val="18"/>
                <w:szCs w:val="18"/>
                <w:lang w:eastAsia="zh-CN"/>
              </w:rPr>
              <w:t xml:space="preserv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14" w:author="Yushu Zhang" w:date="2021-01-28T20:26:00Z">
              <w:r>
                <w:rPr>
                  <w:rFonts w:eastAsia="Batang"/>
                  <w:sz w:val="20"/>
                  <w:szCs w:val="20"/>
                  <w:lang w:val="en-GB" w:eastAsia="en-US"/>
                </w:rPr>
                <w:t xml:space="preserve">to facilitate </w:t>
              </w:r>
            </w:ins>
            <w:del w:id="15"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16"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17" w:author="Yushu Zhang" w:date="2021-01-28T20:27:00Z">
              <w:r>
                <w:rPr>
                  <w:rFonts w:cstheme="minorBidi"/>
                  <w:sz w:val="20"/>
                </w:rPr>
                <w:lastRenderedPageBreak/>
                <w:t xml:space="preserve">FFS: </w:t>
              </w:r>
            </w:ins>
            <w:ins w:id="18" w:author="Yushu Zhang" w:date="2021-01-28T20:28:00Z">
              <w:r w:rsidR="00B37BB6">
                <w:rPr>
                  <w:rFonts w:cstheme="minorBidi"/>
                  <w:sz w:val="20"/>
                </w:rPr>
                <w:t xml:space="preserve">If additional specification support to </w:t>
              </w:r>
            </w:ins>
            <w:ins w:id="19" w:author="Yushu Zhang" w:date="2021-01-28T20:30:00Z">
              <w:r w:rsidR="00B37BB6">
                <w:rPr>
                  <w:rFonts w:cstheme="minorBidi"/>
                  <w:sz w:val="20"/>
                </w:rPr>
                <w:t>let gNB aware which panel is used is needed</w:t>
              </w:r>
            </w:ins>
            <w:ins w:id="20"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21" w:author="Yushu Zhang" w:date="2021-01-28T20:27:00Z">
              <w:r w:rsidRPr="00643419">
                <w:rPr>
                  <w:rFonts w:cstheme="minorBidi"/>
                  <w:sz w:val="18"/>
                  <w:szCs w:val="18"/>
                </w:rPr>
                <w:t xml:space="preserve">FFS: </w:t>
              </w:r>
            </w:ins>
            <w:ins w:id="22" w:author="Yushu Zhang" w:date="2021-01-28T20:28:00Z">
              <w:r w:rsidRPr="00643419">
                <w:rPr>
                  <w:rFonts w:cstheme="minorBidi"/>
                  <w:sz w:val="18"/>
                  <w:szCs w:val="18"/>
                </w:rPr>
                <w:t xml:space="preserve">If additional specification support to </w:t>
              </w:r>
            </w:ins>
            <w:ins w:id="23" w:author="Yushu Zhang" w:date="2021-01-28T20:30:00Z">
              <w:r w:rsidRPr="00643419">
                <w:rPr>
                  <w:rFonts w:cstheme="minorBidi"/>
                  <w:sz w:val="18"/>
                  <w:szCs w:val="18"/>
                </w:rPr>
                <w:t xml:space="preserve">let gNB aware </w:t>
              </w:r>
            </w:ins>
            <w:ins w:id="24" w:author="ZTE" w:date="2021-01-28T22:24:00Z">
              <w:r w:rsidRPr="00643419">
                <w:rPr>
                  <w:rFonts w:cstheme="minorBidi"/>
                  <w:sz w:val="18"/>
                  <w:szCs w:val="18"/>
                </w:rPr>
                <w:t xml:space="preserve">spatial filter(s) (e.g., CRI/SSBRI) corresponding to </w:t>
              </w:r>
            </w:ins>
            <w:ins w:id="25" w:author="Yushu Zhang" w:date="2021-01-28T20:30:00Z">
              <w:r w:rsidRPr="00643419">
                <w:rPr>
                  <w:rFonts w:cstheme="minorBidi"/>
                  <w:sz w:val="18"/>
                  <w:szCs w:val="18"/>
                </w:rPr>
                <w:t>which panel is used is needed</w:t>
              </w:r>
            </w:ins>
            <w:ins w:id="26"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27" w:author="Peng Sun(vivo)" w:date="2021-01-28T22:47:00Z">
              <w:r w:rsidDel="00480EF0">
                <w:rPr>
                  <w:rFonts w:hint="eastAsia"/>
                  <w:sz w:val="20"/>
                  <w:lang w:eastAsia="zh-CN"/>
                </w:rPr>
                <w:delText>accommodate</w:delText>
              </w:r>
            </w:del>
            <w:ins w:id="28"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035652"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04D2CE46" w:rsidR="00035652" w:rsidRPr="00E270B9"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131AC3B6" w:rsidR="00035652" w:rsidRDefault="00035652" w:rsidP="00035652">
            <w:pPr>
              <w:snapToGrid w:val="0"/>
              <w:rPr>
                <w:rFonts w:eastAsia="DengXian"/>
                <w:sz w:val="18"/>
                <w:szCs w:val="18"/>
              </w:rPr>
            </w:pPr>
          </w:p>
        </w:tc>
      </w:tr>
      <w:tr w:rsidR="00035652"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23BB99C"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934DD" w14:textId="26400CE7" w:rsidR="00035652" w:rsidRDefault="00035652" w:rsidP="00035652">
            <w:pPr>
              <w:snapToGrid w:val="0"/>
              <w:rPr>
                <w:rFonts w:eastAsia="DengXian"/>
                <w:sz w:val="18"/>
                <w:szCs w:val="18"/>
              </w:rPr>
            </w:pPr>
          </w:p>
        </w:tc>
      </w:tr>
      <w:tr w:rsidR="0003565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33E3AE5B"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484C5848" w:rsidR="00035652" w:rsidRDefault="00035652" w:rsidP="00035652">
            <w:pPr>
              <w:snapToGrid w:val="0"/>
              <w:rPr>
                <w:rFonts w:eastAsia="DengXian"/>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15006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lastRenderedPageBreak/>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0D2624">
        <w:tc>
          <w:tcPr>
            <w:tcW w:w="9926" w:type="dxa"/>
          </w:tcPr>
          <w:p w14:paraId="14506EB8" w14:textId="77777777" w:rsidR="005A3271" w:rsidRPr="00E54420" w:rsidRDefault="005A3271"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29" w:author="ZTE" w:date="2021-01-28T22:28:00Z">
              <w:r>
                <w:rPr>
                  <w:sz w:val="18"/>
                  <w:szCs w:val="20"/>
                </w:rPr>
                <w:t xml:space="preserve"> </w:t>
              </w:r>
            </w:ins>
            <w:ins w:id="30"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w:t>
            </w:r>
            <w:r>
              <w:rPr>
                <w:rFonts w:eastAsia="DengXian"/>
                <w:sz w:val="18"/>
                <w:szCs w:val="18"/>
                <w:lang w:eastAsia="zh-CN"/>
              </w:rPr>
              <w:t xml:space="preserv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035652"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50C668AC"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69F756B6" w:rsidR="00035652" w:rsidRDefault="00035652" w:rsidP="00035652">
            <w:pPr>
              <w:snapToGrid w:val="0"/>
              <w:rPr>
                <w:rFonts w:eastAsia="DengXian"/>
                <w:sz w:val="18"/>
                <w:szCs w:val="18"/>
                <w:lang w:eastAsia="zh-CN"/>
              </w:rPr>
            </w:pPr>
          </w:p>
        </w:tc>
      </w:tr>
      <w:tr w:rsidR="00035652"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66AA5F2E"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77777777" w:rsidR="00035652" w:rsidRPr="00BD1577" w:rsidRDefault="00035652" w:rsidP="00035652">
            <w:pPr>
              <w:snapToGrid w:val="0"/>
              <w:rPr>
                <w:rFonts w:eastAsia="DengXian"/>
                <w:b/>
                <w:bCs/>
                <w:sz w:val="18"/>
                <w:szCs w:val="18"/>
                <w:lang w:eastAsia="zh-CN"/>
              </w:rPr>
            </w:pPr>
          </w:p>
        </w:tc>
      </w:tr>
      <w:tr w:rsidR="0003565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28044662"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112599A" w:rsidR="00035652" w:rsidRDefault="00035652" w:rsidP="00035652">
            <w:pPr>
              <w:snapToGrid w:val="0"/>
              <w:rPr>
                <w:rFonts w:eastAsia="DengXian"/>
                <w:sz w:val="18"/>
                <w:szCs w:val="18"/>
                <w:lang w:eastAsia="zh-CN"/>
              </w:rPr>
            </w:pPr>
          </w:p>
        </w:tc>
      </w:tr>
      <w:tr w:rsidR="00035652"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035652" w:rsidRDefault="00035652" w:rsidP="00035652">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Beam management with reduced DL signaling (</w:t>
            </w:r>
            <w:proofErr w:type="gramStart"/>
            <w:r w:rsidRPr="000E2ED0">
              <w:rPr>
                <w:sz w:val="20"/>
                <w:szCs w:val="20"/>
              </w:rPr>
              <w:t>e.g.</w:t>
            </w:r>
            <w:proofErr w:type="gramEnd"/>
            <w:r w:rsidRPr="000E2ED0">
              <w:rPr>
                <w:sz w:val="20"/>
                <w:szCs w:val="20"/>
              </w:rPr>
              <w:t xml:space="preserve">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 xml:space="preserve">other WGs, </w:t>
            </w:r>
            <w:proofErr w:type="gramStart"/>
            <w:r w:rsidRPr="000E2ED0">
              <w:rPr>
                <w:sz w:val="20"/>
                <w:szCs w:val="20"/>
              </w:rPr>
              <w:t>e.g.</w:t>
            </w:r>
            <w:proofErr w:type="gramEnd"/>
            <w:r w:rsidRPr="000E2ED0">
              <w:rPr>
                <w:sz w:val="20"/>
                <w:szCs w:val="20"/>
              </w:rPr>
              <w:t xml:space="preserve">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31" w:author="Eko Onggosanusi" w:date="2021-01-28T03:38:00Z">
              <w:r>
                <w:rPr>
                  <w:sz w:val="20"/>
                  <w:szCs w:val="20"/>
                </w:rPr>
                <w:t xml:space="preserve">On RAN4-related matters, </w:t>
              </w:r>
            </w:ins>
            <w:ins w:id="32" w:author="Eko Onggosanusi" w:date="2021-01-28T03:36:00Z">
              <w:r>
                <w:rPr>
                  <w:sz w:val="20"/>
                  <w:szCs w:val="20"/>
                </w:rPr>
                <w:t>assessment/study phase can be</w:t>
              </w:r>
              <w:r w:rsidRPr="00364787">
                <w:rPr>
                  <w:sz w:val="20"/>
                  <w:szCs w:val="20"/>
                </w:rPr>
                <w:t xml:space="preserve"> done in RAN1. </w:t>
              </w:r>
            </w:ins>
            <w:ins w:id="33"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xml:space="preserve">: </w:t>
      </w:r>
      <w:proofErr w:type="spellStart"/>
      <w:r w:rsidRPr="001332A4">
        <w:rPr>
          <w:sz w:val="20"/>
          <w:szCs w:val="20"/>
        </w:rPr>
        <w:t>Futurewei</w:t>
      </w:r>
      <w:proofErr w:type="spellEnd"/>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xml:space="preserve">, </w:t>
      </w:r>
      <w:proofErr w:type="spellStart"/>
      <w:r>
        <w:rPr>
          <w:sz w:val="20"/>
          <w:szCs w:val="20"/>
        </w:rPr>
        <w:t>Spreadtrum</w:t>
      </w:r>
      <w:proofErr w:type="spellEnd"/>
      <w:r>
        <w:rPr>
          <w:sz w:val="20"/>
          <w:szCs w:val="20"/>
        </w:rPr>
        <w:t xml:space="preserve">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0D2624">
        <w:tc>
          <w:tcPr>
            <w:tcW w:w="9926" w:type="dxa"/>
          </w:tcPr>
          <w:p w14:paraId="037DC823" w14:textId="0624CD58" w:rsidR="00FF716C" w:rsidRPr="00E54420" w:rsidRDefault="00FF716C"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 xml:space="preserve">Reducing activation delay of TCI states (including other WGs, </w:t>
            </w:r>
            <w:proofErr w:type="gramStart"/>
            <w:r w:rsidRPr="009465CF">
              <w:rPr>
                <w:sz w:val="18"/>
                <w:szCs w:val="18"/>
              </w:rPr>
              <w:t>e.g.</w:t>
            </w:r>
            <w:proofErr w:type="gramEnd"/>
            <w:r w:rsidRPr="009465CF">
              <w:rPr>
                <w:sz w:val="18"/>
                <w:szCs w:val="18"/>
              </w:rPr>
              <w:t xml:space="preserve"> RAN4)</w:t>
            </w:r>
          </w:p>
          <w:p w14:paraId="187CE7F0" w14:textId="77777777" w:rsidR="001C4CEB" w:rsidRDefault="001C4CEB" w:rsidP="001C4CEB">
            <w:pPr>
              <w:pStyle w:val="ListParagraph"/>
              <w:numPr>
                <w:ilvl w:val="1"/>
                <w:numId w:val="18"/>
              </w:numPr>
              <w:snapToGrid w:val="0"/>
              <w:spacing w:after="0" w:line="240" w:lineRule="auto"/>
              <w:jc w:val="both"/>
              <w:rPr>
                <w:ins w:id="34" w:author="ZTE" w:date="2021-01-28T22:35:00Z"/>
                <w:sz w:val="18"/>
                <w:szCs w:val="18"/>
              </w:rPr>
            </w:pPr>
            <w:ins w:id="35"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E6ABDDC" w:rsidR="003F29E9" w:rsidRDefault="003F29E9"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EBB319A" w:rsidR="003F29E9" w:rsidRDefault="003F29E9" w:rsidP="00253730">
            <w:pPr>
              <w:snapToGrid w:val="0"/>
              <w:rPr>
                <w:rFonts w:eastAsia="Yu Mincho"/>
                <w:sz w:val="18"/>
                <w:szCs w:val="18"/>
                <w:lang w:eastAsia="ja-JP"/>
              </w:rPr>
            </w:pP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05C58F36" w:rsidR="00BC6302" w:rsidRDefault="00BC6302"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50025D63" w:rsidR="00BC6302" w:rsidRDefault="00BC6302" w:rsidP="00253730">
            <w:pPr>
              <w:snapToGrid w:val="0"/>
              <w:rPr>
                <w:rFonts w:eastAsia="Yu Mincho"/>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1C0029ED" w:rsidR="00C469BC" w:rsidRDefault="00C469BC" w:rsidP="00C469BC">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0713C1D8" w:rsidR="00C469BC" w:rsidRDefault="00C469BC" w:rsidP="00C469BC">
            <w:pPr>
              <w:snapToGrid w:val="0"/>
              <w:rPr>
                <w:rFonts w:eastAsia="Yu Mincho"/>
                <w:sz w:val="18"/>
                <w:szCs w:val="18"/>
                <w:lang w:eastAsia="ja-JP"/>
              </w:rPr>
            </w:pPr>
          </w:p>
        </w:tc>
      </w:tr>
      <w:tr w:rsidR="00D605DC"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58C25C35" w:rsidR="00D605DC" w:rsidRPr="00C91B57" w:rsidRDefault="00D605DC"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4D553440" w:rsidR="00D605DC" w:rsidRPr="00C132EE" w:rsidRDefault="00D605DC" w:rsidP="00B636A2">
            <w:pPr>
              <w:snapToGrid w:val="0"/>
              <w:rPr>
                <w:sz w:val="18"/>
                <w:szCs w:val="18"/>
                <w:lang w:eastAsia="zh-CN"/>
              </w:rPr>
            </w:pPr>
          </w:p>
        </w:tc>
      </w:tr>
      <w:tr w:rsidR="00535198"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535198" w:rsidRPr="00C91B57" w:rsidRDefault="00535198"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535198" w:rsidRPr="00C132EE" w:rsidRDefault="00535198" w:rsidP="0004182E">
            <w:pPr>
              <w:snapToGrid w:val="0"/>
              <w:rPr>
                <w:sz w:val="18"/>
                <w:szCs w:val="18"/>
                <w:lang w:eastAsia="zh-CN"/>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53579" w14:textId="77777777" w:rsidR="000B313F" w:rsidRDefault="000B313F">
      <w:r>
        <w:separator/>
      </w:r>
    </w:p>
  </w:endnote>
  <w:endnote w:type="continuationSeparator" w:id="0">
    <w:p w14:paraId="4FF6EE60" w14:textId="77777777" w:rsidR="000B313F" w:rsidRDefault="000B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E9E8E" w14:textId="77777777" w:rsidR="000B313F" w:rsidRDefault="000B313F">
      <w:r>
        <w:rPr>
          <w:color w:val="000000"/>
        </w:rPr>
        <w:separator/>
      </w:r>
    </w:p>
  </w:footnote>
  <w:footnote w:type="continuationSeparator" w:id="0">
    <w:p w14:paraId="6BCE8008" w14:textId="77777777" w:rsidR="000B313F" w:rsidRDefault="000B3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36C1"/>
    <w:rsid w:val="00087128"/>
    <w:rsid w:val="00087EA6"/>
    <w:rsid w:val="00090923"/>
    <w:rsid w:val="00096964"/>
    <w:rsid w:val="00096B0F"/>
    <w:rsid w:val="000A25A6"/>
    <w:rsid w:val="000A2B79"/>
    <w:rsid w:val="000A4E20"/>
    <w:rsid w:val="000B313F"/>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7A5E"/>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4898"/>
    <w:rsid w:val="00981B72"/>
    <w:rsid w:val="00984656"/>
    <w:rsid w:val="00987DEA"/>
    <w:rsid w:val="00994CC1"/>
    <w:rsid w:val="00996639"/>
    <w:rsid w:val="009A1F36"/>
    <w:rsid w:val="009B0D83"/>
    <w:rsid w:val="009B2304"/>
    <w:rsid w:val="009B3547"/>
    <w:rsid w:val="009C208C"/>
    <w:rsid w:val="009D2A30"/>
    <w:rsid w:val="009D2D74"/>
    <w:rsid w:val="009D625D"/>
    <w:rsid w:val="009D6961"/>
    <w:rsid w:val="009E5785"/>
    <w:rsid w:val="009E7706"/>
    <w:rsid w:val="009F1772"/>
    <w:rsid w:val="009F4190"/>
    <w:rsid w:val="009F7B4C"/>
    <w:rsid w:val="00A016D8"/>
    <w:rsid w:val="00A1076B"/>
    <w:rsid w:val="00A112E3"/>
    <w:rsid w:val="00A1252F"/>
    <w:rsid w:val="00A127FA"/>
    <w:rsid w:val="00A13330"/>
    <w:rsid w:val="00A156A6"/>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E0897"/>
    <w:rsid w:val="00BE0F71"/>
    <w:rsid w:val="00BE50BF"/>
    <w:rsid w:val="00BF0E74"/>
    <w:rsid w:val="00C000A7"/>
    <w:rsid w:val="00C06511"/>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605DC"/>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50F5"/>
    <w:rsid w:val="00F201F9"/>
    <w:rsid w:val="00F40039"/>
    <w:rsid w:val="00F4064C"/>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BB61-FA60-4C49-9537-7AD5A1AA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4873</Words>
  <Characters>27779</Characters>
  <Application>Microsoft Office Word</Application>
  <DocSecurity>0</DocSecurity>
  <Lines>231</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2021-01-28T15:17:00Z</dcterms:created>
  <dcterms:modified xsi:type="dcterms:W3CDTF">2021-01-28T15:17:00Z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