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48A5E9CD"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1576" w14:textId="77777777" w:rsidR="00926E7C" w:rsidRDefault="00926E7C" w:rsidP="00926E7C">
            <w:pPr>
              <w:snapToGrid w:val="0"/>
              <w:rPr>
                <w:rFonts w:eastAsia="DengXi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4EED74BA"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2F16" w14:textId="200730F2" w:rsidR="00926E7C" w:rsidRDefault="00926E7C" w:rsidP="00926E7C">
            <w:pPr>
              <w:snapToGrid w:val="0"/>
              <w:rPr>
                <w:rFonts w:eastAsia="DengXian"/>
                <w:sz w:val="18"/>
                <w:szCs w:val="18"/>
                <w:lang w:eastAsia="zh-CN"/>
              </w:rPr>
            </w:pP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58212EED" w:rsidR="0061394C" w:rsidRDefault="0061394C" w:rsidP="0061394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46A" w14:textId="06A3E1FC" w:rsidR="0061394C" w:rsidRPr="005B73C8" w:rsidRDefault="0061394C" w:rsidP="0061394C">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3" w:author="ZTE" w:date="2021-01-28T22:01:00Z"/>
                <w:sz w:val="18"/>
                <w:rPrChange w:id="4" w:author="ZTE" w:date="2021-01-28T22:01:00Z">
                  <w:rPr>
                    <w:ins w:id="5" w:author="ZTE" w:date="2021-01-28T22:01:00Z"/>
                    <w:color w:val="000000"/>
                    <w:sz w:val="18"/>
                    <w:szCs w:val="20"/>
                  </w:rPr>
                </w:rPrChange>
              </w:rPr>
            </w:pPr>
            <w:r w:rsidRPr="00663E7D">
              <w:rPr>
                <w:sz w:val="18"/>
                <w:szCs w:val="20"/>
              </w:rPr>
              <w:t xml:space="preserve">FFS: The support of Rel.15 CSI-RSRP depending on whether CSI-RS (for e.g. </w:t>
            </w:r>
            <w:ins w:id="6"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7" w:author="ZTE" w:date="2021-01-28T22:02:00Z">
              <w:r w:rsidRPr="00765194">
                <w:rPr>
                  <w:sz w:val="18"/>
                  <w:szCs w:val="20"/>
                  <w:highlight w:val="yellow"/>
                </w:rPr>
                <w:t>FFS: time</w:t>
              </w:r>
            </w:ins>
            <w:ins w:id="8" w:author="ZTE" w:date="2021-01-28T22:03:00Z">
              <w:r>
                <w:rPr>
                  <w:sz w:val="18"/>
                  <w:szCs w:val="20"/>
                  <w:highlight w:val="yellow"/>
                </w:rPr>
                <w:t xml:space="preserve"> </w:t>
              </w:r>
            </w:ins>
            <w:ins w:id="9"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06A89402" w:rsidR="00926E7C" w:rsidRPr="00213008" w:rsidRDefault="00926E7C" w:rsidP="00926E7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DE05" w14:textId="77777777" w:rsidR="00926E7C" w:rsidRPr="00213008" w:rsidRDefault="00926E7C" w:rsidP="00926E7C">
            <w:pPr>
              <w:snapToGrid w:val="0"/>
              <w:rPr>
                <w:rFonts w:eastAsia="宋体"/>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6FB013E" w:rsidR="00926E7C" w:rsidRPr="00213008" w:rsidRDefault="00926E7C" w:rsidP="00926E7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9B19" w14:textId="0C42BA8A" w:rsidR="00926E7C" w:rsidRPr="00213008" w:rsidRDefault="00926E7C" w:rsidP="005E00CC">
            <w:pPr>
              <w:snapToGrid w:val="0"/>
              <w:jc w:val="both"/>
              <w:rPr>
                <w:sz w:val="18"/>
                <w:szCs w:val="18"/>
              </w:rPr>
            </w:pP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3A2B4676" w:rsidR="0061394C" w:rsidRPr="00213008" w:rsidRDefault="0061394C" w:rsidP="0061394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166BA1CF" w:rsidR="0061394C" w:rsidRPr="00213008" w:rsidRDefault="0061394C" w:rsidP="0061394C">
            <w:pPr>
              <w:snapToGrid w:val="0"/>
              <w:jc w:val="both"/>
              <w:rPr>
                <w:sz w:val="18"/>
                <w:szCs w:val="18"/>
              </w:rPr>
            </w:pP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502959" w:rsidRPr="00213008" w:rsidRDefault="00502959" w:rsidP="00502959">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502959" w:rsidRPr="00213008" w:rsidRDefault="00502959" w:rsidP="00502959">
            <w:pPr>
              <w:snapToGrid w:val="0"/>
              <w:jc w:val="both"/>
              <w:rPr>
                <w:sz w:val="18"/>
                <w:szCs w:val="18"/>
              </w:rPr>
            </w:pP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AD27DC" w:rsidRPr="00213008" w:rsidRDefault="00AD27DC" w:rsidP="00AD27D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AD27DC" w:rsidRPr="00213008" w:rsidRDefault="00AD27DC" w:rsidP="00AD27DC">
            <w:pPr>
              <w:snapToGrid w:val="0"/>
              <w:rPr>
                <w:sz w:val="18"/>
                <w:szCs w:val="18"/>
              </w:rPr>
            </w:pP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1D5494" w:rsidRDefault="001D5494" w:rsidP="001D5494">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1D5494" w:rsidRDefault="001D5494" w:rsidP="001D5494">
            <w:pPr>
              <w:snapToGrid w:val="0"/>
              <w:rPr>
                <w:rFonts w:eastAsia="宋体"/>
                <w:sz w:val="18"/>
                <w:szCs w:val="18"/>
                <w:lang w:eastAsia="zh-CN"/>
              </w:rPr>
            </w:pP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613050" w:rsidRDefault="00613050" w:rsidP="0061305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613050" w:rsidRPr="00BC7E6D" w:rsidRDefault="00613050" w:rsidP="00613050">
            <w:pPr>
              <w:snapToGrid w:val="0"/>
              <w:rPr>
                <w:b/>
                <w:bCs/>
                <w:sz w:val="18"/>
                <w:szCs w:val="18"/>
              </w:rPr>
            </w:pP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74179E" w:rsidRDefault="0074179E" w:rsidP="00613050">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74179E" w:rsidRDefault="0074179E" w:rsidP="0074179E">
            <w:pPr>
              <w:snapToGrid w:val="0"/>
              <w:rPr>
                <w:sz w:val="18"/>
                <w:szCs w:val="18"/>
                <w:lang w:eastAsia="zh-CN"/>
              </w:rPr>
            </w:pP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D12CE7" w:rsidRDefault="00D12CE7" w:rsidP="00D12CE7">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D12CE7" w:rsidRDefault="00D12CE7" w:rsidP="00D12CE7">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lastRenderedPageBreak/>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10"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hint="eastAsia"/>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552480E7" w:rsidR="00054AD4" w:rsidRDefault="00054AD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55D7" w14:textId="46917439" w:rsidR="00054AD4" w:rsidRDefault="00054AD4" w:rsidP="0036007E">
            <w:pPr>
              <w:snapToGrid w:val="0"/>
              <w:rPr>
                <w:rFonts w:eastAsia="Malgun Gothic"/>
                <w:sz w:val="18"/>
                <w:szCs w:val="18"/>
              </w:rPr>
            </w:pP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54B8EDF2" w:rsidR="0021502B" w:rsidRDefault="0021502B"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6333" w14:textId="747201B8" w:rsidR="0021502B" w:rsidRPr="0013204A" w:rsidRDefault="0021502B" w:rsidP="0036007E">
            <w:pPr>
              <w:snapToGrid w:val="0"/>
              <w:rPr>
                <w:rFonts w:eastAsia="Malgun Gothic"/>
                <w:sz w:val="18"/>
                <w:szCs w:val="18"/>
              </w:rPr>
            </w:pP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29852D3B" w:rsidR="00F953F4" w:rsidRDefault="00F953F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EEDB" w14:textId="558D51BA" w:rsidR="00F953F4" w:rsidRPr="0013204A" w:rsidRDefault="00F953F4" w:rsidP="00F953F4">
            <w:pPr>
              <w:snapToGrid w:val="0"/>
              <w:rPr>
                <w:rFonts w:eastAsia="Malgun Gothic"/>
                <w:b/>
                <w:bCs/>
                <w:sz w:val="18"/>
                <w:szCs w:val="18"/>
              </w:rPr>
            </w:pP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2519DE5E" w:rsidR="00723C8E" w:rsidRDefault="00723C8E"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4ECB" w14:textId="7524F00B" w:rsidR="00723C8E" w:rsidRPr="000E0292" w:rsidRDefault="00723C8E" w:rsidP="00293503">
            <w:pPr>
              <w:snapToGrid w:val="0"/>
              <w:rPr>
                <w:rFonts w:eastAsia="Malgun Gothic"/>
                <w:sz w:val="18"/>
                <w:szCs w:val="18"/>
              </w:rPr>
            </w:pP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C469BC" w:rsidRDefault="00C469BC" w:rsidP="00C469BC">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C469BC" w:rsidRDefault="00C469BC" w:rsidP="00C469BC">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 xml:space="preserve">Agreeing to this proposal doesn’t imply that we </w:t>
            </w:r>
            <w:r w:rsidR="00322659">
              <w:rPr>
                <w:rFonts w:eastAsia="宋体"/>
                <w:sz w:val="18"/>
                <w:szCs w:val="18"/>
                <w:lang w:eastAsia="zh-CN"/>
              </w:rPr>
              <w:lastRenderedPageBreak/>
              <w:t>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宋体"/>
                <w:sz w:val="18"/>
                <w:szCs w:val="18"/>
                <w:lang w:eastAsia="zh-CN"/>
              </w:rPr>
            </w:pPr>
            <w:r>
              <w:rPr>
                <w:rFonts w:eastAsia="宋体"/>
                <w:sz w:val="18"/>
                <w:szCs w:val="18"/>
                <w:lang w:eastAsia="zh-CN"/>
              </w:rPr>
              <w:t>We think gNB can provide the beam indication, but panel selection/activation should still be based on UE.</w:t>
            </w:r>
            <w:r w:rsidR="00B37BB6">
              <w:rPr>
                <w:rFonts w:eastAsia="宋体"/>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宋体"/>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11" w:author="Yushu Zhang" w:date="2021-01-28T20:26:00Z">
              <w:r>
                <w:rPr>
                  <w:rFonts w:eastAsia="Batang"/>
                  <w:sz w:val="20"/>
                  <w:szCs w:val="20"/>
                  <w:lang w:val="en-GB" w:eastAsia="en-US"/>
                </w:rPr>
                <w:t xml:space="preserve">to facilitate </w:t>
              </w:r>
            </w:ins>
            <w:del w:id="12"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13"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宋体"/>
                <w:sz w:val="18"/>
                <w:szCs w:val="18"/>
                <w:lang w:eastAsia="zh-CN"/>
              </w:rPr>
            </w:pPr>
            <w:ins w:id="14" w:author="Yushu Zhang" w:date="2021-01-28T20:27:00Z">
              <w:r>
                <w:rPr>
                  <w:rFonts w:cstheme="minorBidi"/>
                  <w:sz w:val="20"/>
                </w:rPr>
                <w:t xml:space="preserve">FFS: </w:t>
              </w:r>
            </w:ins>
            <w:ins w:id="15" w:author="Yushu Zhang" w:date="2021-01-28T20:28:00Z">
              <w:r w:rsidR="00B37BB6">
                <w:rPr>
                  <w:rFonts w:cstheme="minorBidi"/>
                  <w:sz w:val="20"/>
                </w:rPr>
                <w:t xml:space="preserve">If additional specification support to </w:t>
              </w:r>
            </w:ins>
            <w:ins w:id="16" w:author="Yushu Zhang" w:date="2021-01-28T20:30:00Z">
              <w:r w:rsidR="00B37BB6">
                <w:rPr>
                  <w:rFonts w:cstheme="minorBidi"/>
                  <w:sz w:val="20"/>
                </w:rPr>
                <w:t>let gNB aware which panel is used is needed</w:t>
              </w:r>
            </w:ins>
            <w:ins w:id="17"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w:t>
            </w:r>
            <w:bookmarkStart w:id="18" w:name="_GoBack"/>
            <w:bookmarkEnd w:id="18"/>
            <w:r>
              <w:rPr>
                <w:rFonts w:eastAsia="DengXian"/>
                <w:sz w:val="18"/>
                <w:szCs w:val="18"/>
              </w:rPr>
              <w:t>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19" w:author="Yushu Zhang" w:date="2021-01-28T20:27:00Z">
              <w:r w:rsidRPr="00643419">
                <w:rPr>
                  <w:rFonts w:cstheme="minorBidi"/>
                  <w:sz w:val="18"/>
                  <w:szCs w:val="18"/>
                </w:rPr>
                <w:t xml:space="preserve">FFS: </w:t>
              </w:r>
            </w:ins>
            <w:ins w:id="20" w:author="Yushu Zhang" w:date="2021-01-28T20:28:00Z">
              <w:r w:rsidRPr="00643419">
                <w:rPr>
                  <w:rFonts w:cstheme="minorBidi"/>
                  <w:sz w:val="18"/>
                  <w:szCs w:val="18"/>
                </w:rPr>
                <w:t xml:space="preserve">If additional specification support to </w:t>
              </w:r>
            </w:ins>
            <w:ins w:id="21" w:author="Yushu Zhang" w:date="2021-01-28T20:30:00Z">
              <w:r w:rsidRPr="00643419">
                <w:rPr>
                  <w:rFonts w:cstheme="minorBidi"/>
                  <w:sz w:val="18"/>
                  <w:szCs w:val="18"/>
                </w:rPr>
                <w:t xml:space="preserve">let gNB aware </w:t>
              </w:r>
            </w:ins>
            <w:ins w:id="22" w:author="ZTE" w:date="2021-01-28T22:24:00Z">
              <w:r w:rsidRPr="00643419">
                <w:rPr>
                  <w:rFonts w:cstheme="minorBidi"/>
                  <w:sz w:val="18"/>
                  <w:szCs w:val="18"/>
                </w:rPr>
                <w:t xml:space="preserve">spatial filter(s) (e.g., CRI/SSBRI) corresponding to </w:t>
              </w:r>
            </w:ins>
            <w:ins w:id="23" w:author="Yushu Zhang" w:date="2021-01-28T20:30:00Z">
              <w:r w:rsidRPr="00643419">
                <w:rPr>
                  <w:rFonts w:cstheme="minorBidi"/>
                  <w:sz w:val="18"/>
                  <w:szCs w:val="18"/>
                </w:rPr>
                <w:t>which panel is used is needed</w:t>
              </w:r>
            </w:ins>
            <w:ins w:id="24"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44FD478" w:rsidR="00926E7C" w:rsidRDefault="00926E7C" w:rsidP="00926E7C">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695606CD" w:rsidR="00926E7C" w:rsidRDefault="00926E7C" w:rsidP="005E00CC">
            <w:pPr>
              <w:snapToGrid w:val="0"/>
              <w:rPr>
                <w:rFonts w:eastAsia="DengXian"/>
                <w:sz w:val="18"/>
                <w:szCs w:val="18"/>
              </w:rPr>
            </w:pP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251AE047" w:rsidR="0061394C" w:rsidRDefault="0061394C" w:rsidP="0061394C">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2596CBF3" w:rsidR="0061394C" w:rsidRDefault="0061394C" w:rsidP="0061394C">
            <w:pPr>
              <w:snapToGrid w:val="0"/>
              <w:rPr>
                <w:rFonts w:eastAsia="DengXian"/>
                <w:sz w:val="18"/>
                <w:szCs w:val="18"/>
              </w:rPr>
            </w:pP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04D2CE46" w:rsidR="00502959" w:rsidRPr="00E270B9" w:rsidRDefault="00502959" w:rsidP="0050295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131AC3B6" w:rsidR="00502959" w:rsidRDefault="00502959" w:rsidP="00502959">
            <w:pPr>
              <w:snapToGrid w:val="0"/>
              <w:rPr>
                <w:rFonts w:eastAsia="DengXian"/>
                <w:sz w:val="18"/>
                <w:szCs w:val="18"/>
              </w:rPr>
            </w:pP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23BB99C" w:rsidR="00AD27DC" w:rsidRDefault="00AD27DC" w:rsidP="00AD27DC">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34DD" w14:textId="26400CE7" w:rsidR="00AD27DC" w:rsidRDefault="00AD27DC" w:rsidP="00AD27DC">
            <w:pPr>
              <w:snapToGrid w:val="0"/>
              <w:rPr>
                <w:rFonts w:eastAsia="DengXian"/>
                <w:sz w:val="18"/>
                <w:szCs w:val="18"/>
              </w:rPr>
            </w:pP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AD03D9" w:rsidRDefault="00AD03D9" w:rsidP="00AD03D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AD03D9" w:rsidRDefault="00AD03D9" w:rsidP="00AD03D9">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25" w:author="ZTE" w:date="2021-01-28T22:28:00Z">
              <w:r>
                <w:rPr>
                  <w:sz w:val="18"/>
                  <w:szCs w:val="20"/>
                </w:rPr>
                <w:t xml:space="preserve"> </w:t>
              </w:r>
            </w:ins>
            <w:ins w:id="26"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42159C8" w:rsidR="00926E7C" w:rsidRDefault="00926E7C" w:rsidP="00926E7C">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5A99AA26" w:rsidR="00926E7C" w:rsidRPr="00CF7BB4" w:rsidRDefault="00926E7C" w:rsidP="00926E7C">
            <w:pPr>
              <w:snapToGrid w:val="0"/>
              <w:rPr>
                <w:rFonts w:eastAsia="DengXian"/>
                <w:sz w:val="18"/>
                <w:szCs w:val="18"/>
                <w:lang w:eastAsia="zh-CN"/>
              </w:rPr>
            </w:pP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1E7E2FAA" w:rsidR="00502959" w:rsidRDefault="00502959" w:rsidP="0050295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502959" w:rsidRDefault="00502959" w:rsidP="00502959">
            <w:pPr>
              <w:snapToGrid w:val="0"/>
              <w:rPr>
                <w:rFonts w:eastAsia="DengXi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50C668AC" w:rsidR="00AD03D9" w:rsidRDefault="00AD03D9" w:rsidP="00AD03D9">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69F756B6" w:rsidR="00AD03D9" w:rsidRDefault="00AD03D9" w:rsidP="00AD03D9">
            <w:pPr>
              <w:snapToGrid w:val="0"/>
              <w:rPr>
                <w:rFonts w:eastAsia="DengXian"/>
                <w:sz w:val="18"/>
                <w:szCs w:val="18"/>
                <w:lang w:eastAsia="zh-CN"/>
              </w:rPr>
            </w:pP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66AA5F2E" w:rsidR="00CF0CCB" w:rsidRDefault="00CF0CCB" w:rsidP="00CF0CCB">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77777777" w:rsidR="00CF0CCB" w:rsidRPr="00BD1577" w:rsidRDefault="00CF0CCB" w:rsidP="00CF0CCB">
            <w:pPr>
              <w:snapToGrid w:val="0"/>
              <w:rPr>
                <w:rFonts w:eastAsia="DengXi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68457E" w:rsidRDefault="0068457E" w:rsidP="0068457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68457E" w:rsidRDefault="0068457E" w:rsidP="0068457E">
            <w:pPr>
              <w:snapToGrid w:val="0"/>
              <w:rPr>
                <w:rFonts w:eastAsia="DengXian"/>
                <w:sz w:val="18"/>
                <w:szCs w:val="18"/>
                <w:lang w:eastAsia="zh-CN"/>
              </w:rPr>
            </w:pP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74179E" w:rsidRDefault="0074179E" w:rsidP="0068457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74179E" w:rsidRDefault="0074179E" w:rsidP="00E67E12">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27" w:author="Eko Onggosanusi" w:date="2021-01-28T03:38:00Z">
              <w:r>
                <w:rPr>
                  <w:sz w:val="20"/>
                  <w:szCs w:val="20"/>
                </w:rPr>
                <w:t xml:space="preserve">On RAN4-related matters, </w:t>
              </w:r>
            </w:ins>
            <w:ins w:id="28" w:author="Eko Onggosanusi" w:date="2021-01-28T03:36:00Z">
              <w:r>
                <w:rPr>
                  <w:sz w:val="20"/>
                  <w:szCs w:val="20"/>
                </w:rPr>
                <w:t>assessment/study phase can be</w:t>
              </w:r>
              <w:r w:rsidRPr="00364787">
                <w:rPr>
                  <w:sz w:val="20"/>
                  <w:szCs w:val="20"/>
                </w:rPr>
                <w:t xml:space="preserve"> done in RAN1. </w:t>
              </w:r>
            </w:ins>
            <w:ins w:id="29"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30" w:author="ZTE" w:date="2021-01-28T22:35:00Z"/>
                <w:sz w:val="18"/>
                <w:szCs w:val="18"/>
              </w:rPr>
            </w:pPr>
            <w:ins w:id="31"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1D9380A6" w:rsidR="0036007E" w:rsidRDefault="0036007E"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31FBA270" w:rsidR="0036007E" w:rsidRDefault="0036007E" w:rsidP="00253730">
            <w:pPr>
              <w:snapToGrid w:val="0"/>
              <w:rPr>
                <w:rFonts w:eastAsia="Yu Mincho"/>
                <w:sz w:val="18"/>
                <w:szCs w:val="18"/>
                <w:lang w:eastAsia="ja-JP"/>
              </w:rPr>
            </w:pP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E6ABDDC" w:rsidR="003F29E9" w:rsidRDefault="003F29E9"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EBB319A" w:rsidR="003F29E9" w:rsidRDefault="003F29E9" w:rsidP="00253730">
            <w:pPr>
              <w:snapToGrid w:val="0"/>
              <w:rPr>
                <w:rFonts w:eastAsia="Yu Mincho"/>
                <w:sz w:val="18"/>
                <w:szCs w:val="18"/>
                <w:lang w:eastAsia="ja-JP"/>
              </w:rPr>
            </w:pP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05C58F36" w:rsidR="00BC6302" w:rsidRDefault="00BC6302"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50025D63" w:rsidR="00BC6302" w:rsidRDefault="00BC6302" w:rsidP="00253730">
            <w:pPr>
              <w:snapToGrid w:val="0"/>
              <w:rPr>
                <w:rFonts w:eastAsia="Yu Mincho"/>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C469BC" w:rsidRDefault="00C469BC" w:rsidP="00C469BC">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C469BC" w:rsidRDefault="00C469BC" w:rsidP="00C469BC">
            <w:pPr>
              <w:snapToGrid w:val="0"/>
              <w:rPr>
                <w:rFonts w:eastAsia="Yu Mincho"/>
                <w:sz w:val="18"/>
                <w:szCs w:val="18"/>
                <w:lang w:eastAsia="ja-JP"/>
              </w:rPr>
            </w:pPr>
          </w:p>
        </w:tc>
      </w:tr>
      <w:tr w:rsidR="00D605DC"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605DC" w:rsidRPr="00C91B57" w:rsidRDefault="00D605DC"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605DC" w:rsidRPr="00C132EE" w:rsidRDefault="00D605DC" w:rsidP="00B636A2">
            <w:pPr>
              <w:snapToGrid w:val="0"/>
              <w:rPr>
                <w:sz w:val="18"/>
                <w:szCs w:val="18"/>
                <w:lang w:eastAsia="zh-CN"/>
              </w:rPr>
            </w:pPr>
          </w:p>
        </w:tc>
      </w:tr>
      <w:tr w:rsidR="00535198"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535198" w:rsidRPr="00C91B57" w:rsidRDefault="00535198"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535198" w:rsidRPr="00C132EE" w:rsidRDefault="00535198" w:rsidP="0004182E">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BFBF9" w14:textId="77777777" w:rsidR="00A92972" w:rsidRDefault="00A92972">
      <w:r>
        <w:separator/>
      </w:r>
    </w:p>
  </w:endnote>
  <w:endnote w:type="continuationSeparator" w:id="0">
    <w:p w14:paraId="5D56E79F" w14:textId="77777777" w:rsidR="00A92972" w:rsidRDefault="00A9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BC6B" w14:textId="77777777" w:rsidR="00A92972" w:rsidRDefault="00A92972">
      <w:r>
        <w:rPr>
          <w:color w:val="000000"/>
        </w:rPr>
        <w:separator/>
      </w:r>
    </w:p>
  </w:footnote>
  <w:footnote w:type="continuationSeparator" w:id="0">
    <w:p w14:paraId="29F03243" w14:textId="77777777" w:rsidR="00A92972" w:rsidRDefault="00A92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81B72"/>
    <w:rsid w:val="00984656"/>
    <w:rsid w:val="00987DEA"/>
    <w:rsid w:val="00994CC1"/>
    <w:rsid w:val="00996639"/>
    <w:rsid w:val="009A1F36"/>
    <w:rsid w:val="009B0D83"/>
    <w:rsid w:val="009B2304"/>
    <w:rsid w:val="009B3547"/>
    <w:rsid w:val="009C208C"/>
    <w:rsid w:val="009D2A30"/>
    <w:rsid w:val="009D625D"/>
    <w:rsid w:val="009D6961"/>
    <w:rsid w:val="009E5785"/>
    <w:rsid w:val="009E7706"/>
    <w:rsid w:val="009F1772"/>
    <w:rsid w:val="009F4190"/>
    <w:rsid w:val="009F7B4C"/>
    <w:rsid w:val="00A016D8"/>
    <w:rsid w:val="00A1076B"/>
    <w:rsid w:val="00A112E3"/>
    <w:rsid w:val="00A1252F"/>
    <w:rsid w:val="00A127FA"/>
    <w:rsid w:val="00A13330"/>
    <w:rsid w:val="00A156A6"/>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BB61-FA60-4C49-9537-7AD5A1AA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4081</Words>
  <Characters>23266</Characters>
  <Application>Microsoft Office Word</Application>
  <DocSecurity>0</DocSecurity>
  <Lines>193</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2021-01-28T14:47:00Z</dcterms:created>
  <dcterms:modified xsi:type="dcterms:W3CDTF">2021-01-28T14:48:00Z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