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Web"/>
              <w:snapToGrid w:val="0"/>
              <w:spacing w:before="0" w:after="0"/>
              <w:jc w:val="both"/>
              <w:rPr>
                <w:sz w:val="20"/>
                <w:szCs w:val="20"/>
              </w:rPr>
            </w:pPr>
            <w:r w:rsidRPr="00502AF0">
              <w:rPr>
                <w:rStyle w:val="afc"/>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AA5C712" w14:textId="77777777" w:rsidR="00502AF0" w:rsidRPr="00502AF0" w:rsidRDefault="00502AF0" w:rsidP="0024138A">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QCL/spatialRelationInfo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A407117" w14:textId="77777777" w:rsidTr="000D2624">
        <w:tc>
          <w:tcPr>
            <w:tcW w:w="9926" w:type="dxa"/>
          </w:tcPr>
          <w:p w14:paraId="1EBDED4F" w14:textId="61C878E4" w:rsidR="00863A67" w:rsidRPr="00E54420" w:rsidRDefault="00863A67"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新細明體" w:eastAsia="新細明體" w:hAnsi="新細明體"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a3"/>
              <w:numPr>
                <w:ilvl w:val="0"/>
                <w:numId w:val="30"/>
              </w:numPr>
              <w:snapToGrid w:val="0"/>
              <w:rPr>
                <w:rFonts w:eastAsia="新細明體"/>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5B683AD5" w:rsidR="00F5503F" w:rsidRDefault="00F5503F" w:rsidP="00F5503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79C0256A" w:rsidR="00F5503F" w:rsidRDefault="00F5503F" w:rsidP="00F5503F">
            <w:pPr>
              <w:snapToGrid w:val="0"/>
              <w:rPr>
                <w:rFonts w:eastAsia="DengXian"/>
                <w:sz w:val="18"/>
                <w:szCs w:val="18"/>
                <w:lang w:eastAsia="zh-CN"/>
              </w:rPr>
            </w:pP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48A5E9CD" w:rsidR="00926E7C" w:rsidRDefault="00926E7C" w:rsidP="00926E7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C1576" w14:textId="77777777" w:rsidR="00926E7C" w:rsidRDefault="00926E7C" w:rsidP="00926E7C">
            <w:pPr>
              <w:snapToGrid w:val="0"/>
              <w:rPr>
                <w:rFonts w:eastAsia="DengXi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4EED74BA" w:rsidR="00926E7C" w:rsidRDefault="00926E7C" w:rsidP="00926E7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2F16" w14:textId="200730F2" w:rsidR="00926E7C" w:rsidRDefault="00926E7C" w:rsidP="00926E7C">
            <w:pPr>
              <w:snapToGrid w:val="0"/>
              <w:rPr>
                <w:rFonts w:eastAsia="DengXian"/>
                <w:sz w:val="18"/>
                <w:szCs w:val="18"/>
                <w:lang w:eastAsia="zh-CN"/>
              </w:rPr>
            </w:pPr>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58212EED" w:rsidR="0061394C" w:rsidRDefault="0061394C" w:rsidP="0061394C">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446A" w14:textId="06A3E1FC" w:rsidR="0061394C" w:rsidRPr="005B73C8" w:rsidRDefault="0061394C" w:rsidP="0061394C">
            <w:pPr>
              <w:snapToGrid w:val="0"/>
              <w:jc w:val="both"/>
              <w:rPr>
                <w:rFonts w:eastAsia="DengXian"/>
                <w:sz w:val="18"/>
                <w:szCs w:val="18"/>
                <w:lang w:eastAsia="zh-CN"/>
              </w:rPr>
            </w:pP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F450F4">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0D2624">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0D2624">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E9218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0D2624">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0D2624">
            <w:pPr>
              <w:snapToGrid w:val="0"/>
              <w:rPr>
                <w:sz w:val="18"/>
                <w:szCs w:val="20"/>
              </w:rPr>
            </w:pPr>
            <w:r>
              <w:rPr>
                <w:sz w:val="18"/>
                <w:szCs w:val="20"/>
              </w:rPr>
              <w:t>Type of beam metric for measurement and reporting:</w:t>
            </w:r>
          </w:p>
          <w:p w14:paraId="66B0F54A" w14:textId="77777777" w:rsidR="00D352AF" w:rsidRDefault="00D352AF" w:rsidP="000D2624">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0D2624">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afb"/>
        <w:tblW w:w="0" w:type="auto"/>
        <w:tblLook w:val="04A0" w:firstRow="1" w:lastRow="0" w:firstColumn="1" w:lastColumn="0" w:noHBand="0" w:noVBand="1"/>
      </w:tblPr>
      <w:tblGrid>
        <w:gridCol w:w="9926"/>
      </w:tblGrid>
      <w:tr w:rsidR="00694C63" w14:paraId="54719154" w14:textId="77777777" w:rsidTr="000D2624">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a3"/>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a3"/>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543D72FF" w14:textId="28814F5C" w:rsidR="0040416C" w:rsidRPr="003B6604"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afb"/>
        <w:tblW w:w="0" w:type="auto"/>
        <w:tblLook w:val="04A0" w:firstRow="1" w:lastRow="0" w:firstColumn="1" w:lastColumn="0" w:noHBand="0" w:noVBand="1"/>
      </w:tblPr>
      <w:tblGrid>
        <w:gridCol w:w="9926"/>
      </w:tblGrid>
      <w:tr w:rsidR="00694C63" w14:paraId="1B20F9D8" w14:textId="77777777" w:rsidTr="000D2624">
        <w:tc>
          <w:tcPr>
            <w:tcW w:w="9926" w:type="dxa"/>
          </w:tcPr>
          <w:p w14:paraId="0F43F152" w14:textId="43B48AEF" w:rsidR="00694C63" w:rsidRPr="00E54420" w:rsidRDefault="00694C63"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a3"/>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新細明體"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2D79627B" w:rsidR="00D1136D" w:rsidRPr="00213008" w:rsidRDefault="00D1136D" w:rsidP="00D113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AD5C1" w14:textId="6540289A" w:rsidR="00D1136D" w:rsidRPr="00213008" w:rsidRDefault="00D1136D" w:rsidP="00D1136D">
            <w:pPr>
              <w:snapToGrid w:val="0"/>
              <w:rPr>
                <w:rFonts w:eastAsia="SimSun"/>
                <w:sz w:val="18"/>
                <w:szCs w:val="18"/>
                <w:lang w:eastAsia="zh-CN"/>
              </w:rPr>
            </w:pP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06A89402" w:rsidR="00926E7C" w:rsidRPr="00213008" w:rsidRDefault="00926E7C" w:rsidP="00926E7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8DE05" w14:textId="77777777" w:rsidR="00926E7C" w:rsidRPr="00213008" w:rsidRDefault="00926E7C" w:rsidP="00926E7C">
            <w:pPr>
              <w:snapToGrid w:val="0"/>
              <w:rPr>
                <w:rFonts w:eastAsia="SimSu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6FB013E" w:rsidR="00926E7C" w:rsidRPr="00213008" w:rsidRDefault="00926E7C" w:rsidP="00926E7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D9B19" w14:textId="0C42BA8A" w:rsidR="00926E7C" w:rsidRPr="00213008" w:rsidRDefault="00926E7C" w:rsidP="005E00CC">
            <w:pPr>
              <w:snapToGrid w:val="0"/>
              <w:jc w:val="both"/>
              <w:rPr>
                <w:sz w:val="18"/>
                <w:szCs w:val="18"/>
              </w:rPr>
            </w:pP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3A2B4676" w:rsidR="0061394C" w:rsidRPr="00213008" w:rsidRDefault="0061394C" w:rsidP="0061394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166BA1CF" w:rsidR="0061394C" w:rsidRPr="00213008" w:rsidRDefault="0061394C" w:rsidP="0061394C">
            <w:pPr>
              <w:snapToGrid w:val="0"/>
              <w:jc w:val="both"/>
              <w:rPr>
                <w:sz w:val="18"/>
                <w:szCs w:val="18"/>
              </w:rPr>
            </w:pP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53121237" w:rsidR="00502959" w:rsidRPr="00213008" w:rsidRDefault="00502959" w:rsidP="00502959">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7FBB" w14:textId="293AE28D" w:rsidR="00502959" w:rsidRPr="00213008" w:rsidRDefault="00502959" w:rsidP="00502959">
            <w:pPr>
              <w:snapToGrid w:val="0"/>
              <w:jc w:val="both"/>
              <w:rPr>
                <w:sz w:val="18"/>
                <w:szCs w:val="18"/>
              </w:rPr>
            </w:pP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11102E98" w:rsidR="00AD27DC" w:rsidRPr="00213008" w:rsidRDefault="00AD27DC" w:rsidP="00AD27D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7519D65" w:rsidR="00AD27DC" w:rsidRPr="00213008" w:rsidRDefault="00AD27DC" w:rsidP="00AD27DC">
            <w:pPr>
              <w:snapToGrid w:val="0"/>
              <w:rPr>
                <w:sz w:val="18"/>
                <w:szCs w:val="18"/>
              </w:rPr>
            </w:pP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66B3D89B" w:rsidR="001D5494" w:rsidRDefault="001D5494" w:rsidP="001D5494">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E2359" w14:textId="34D83D49" w:rsidR="001D5494" w:rsidRDefault="001D5494" w:rsidP="001D5494">
            <w:pPr>
              <w:snapToGrid w:val="0"/>
              <w:rPr>
                <w:rFonts w:eastAsia="SimSun"/>
                <w:sz w:val="18"/>
                <w:szCs w:val="18"/>
                <w:lang w:eastAsia="zh-CN"/>
              </w:rPr>
            </w:pP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693BE124" w:rsidR="00613050" w:rsidRDefault="00613050" w:rsidP="0061305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1C89B044" w:rsidR="00613050" w:rsidRPr="00BC7E6D" w:rsidRDefault="00613050" w:rsidP="00613050">
            <w:pPr>
              <w:snapToGrid w:val="0"/>
              <w:rPr>
                <w:b/>
                <w:bCs/>
                <w:sz w:val="18"/>
                <w:szCs w:val="18"/>
              </w:rPr>
            </w:pP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5B5BAA13" w:rsidR="0074179E" w:rsidRDefault="0074179E" w:rsidP="00613050">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0047D" w14:textId="39390403" w:rsidR="0074179E" w:rsidRDefault="0074179E" w:rsidP="0074179E">
            <w:pPr>
              <w:snapToGrid w:val="0"/>
              <w:rPr>
                <w:sz w:val="18"/>
                <w:szCs w:val="18"/>
                <w:lang w:eastAsia="zh-CN"/>
              </w:rPr>
            </w:pP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D12CE7" w:rsidRDefault="00D12CE7" w:rsidP="00D12CE7">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D12CE7" w:rsidRDefault="00D12CE7" w:rsidP="00D12CE7">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0953D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876BFD">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lastRenderedPageBreak/>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lastRenderedPageBreak/>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a3"/>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a3"/>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a3"/>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微軟正黑體" w:eastAsia="微軟正黑體" w:hAnsi="微軟正黑體" w:cs="微軟正黑體" w:hint="eastAsia"/>
                <w:sz w:val="18"/>
                <w:szCs w:val="18"/>
                <w:lang w:eastAsia="zh-TW"/>
              </w:rPr>
              <w:t xml:space="preserve"> </w:t>
            </w:r>
          </w:p>
        </w:tc>
      </w:tr>
      <w:tr w:rsidR="0036007E"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0B75F054" w:rsidR="0036007E" w:rsidRDefault="0036007E" w:rsidP="0036007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9F9AD" w14:textId="2935AE8C" w:rsidR="0036007E" w:rsidRDefault="0036007E" w:rsidP="0036007E">
            <w:pPr>
              <w:snapToGrid w:val="0"/>
              <w:rPr>
                <w:rFonts w:eastAsia="Malgun Gothic"/>
                <w:sz w:val="18"/>
                <w:szCs w:val="18"/>
              </w:rPr>
            </w:pPr>
          </w:p>
        </w:tc>
      </w:tr>
      <w:tr w:rsidR="00054AD4"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552480E7" w:rsidR="00054AD4" w:rsidRDefault="00054AD4"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55D7" w14:textId="46917439" w:rsidR="00054AD4" w:rsidRDefault="00054AD4" w:rsidP="0036007E">
            <w:pPr>
              <w:snapToGrid w:val="0"/>
              <w:rPr>
                <w:rFonts w:eastAsia="Malgun Gothic"/>
                <w:sz w:val="18"/>
                <w:szCs w:val="18"/>
              </w:rPr>
            </w:pPr>
          </w:p>
        </w:tc>
      </w:tr>
      <w:tr w:rsidR="0021502B"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54B8EDF2" w:rsidR="0021502B" w:rsidRDefault="0021502B"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6333" w14:textId="747201B8" w:rsidR="0021502B" w:rsidRPr="0013204A" w:rsidRDefault="0021502B" w:rsidP="0036007E">
            <w:pPr>
              <w:snapToGrid w:val="0"/>
              <w:rPr>
                <w:rFonts w:eastAsia="Malgun Gothic"/>
                <w:sz w:val="18"/>
                <w:szCs w:val="18"/>
              </w:rPr>
            </w:pPr>
          </w:p>
        </w:tc>
      </w:tr>
      <w:tr w:rsidR="00F953F4"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29852D3B" w:rsidR="00F953F4" w:rsidRDefault="00F953F4"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9EEDB" w14:textId="558D51BA" w:rsidR="00F953F4" w:rsidRPr="0013204A" w:rsidRDefault="00F953F4" w:rsidP="00F953F4">
            <w:pPr>
              <w:snapToGrid w:val="0"/>
              <w:rPr>
                <w:rFonts w:eastAsia="Malgun Gothic"/>
                <w:b/>
                <w:bCs/>
                <w:sz w:val="18"/>
                <w:szCs w:val="18"/>
              </w:rPr>
            </w:pPr>
          </w:p>
        </w:tc>
      </w:tr>
      <w:tr w:rsidR="00723C8E"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2519DE5E" w:rsidR="00723C8E" w:rsidRDefault="00723C8E" w:rsidP="0036007E">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4ECB" w14:textId="7524F00B" w:rsidR="00723C8E" w:rsidRPr="000E0292" w:rsidRDefault="00723C8E" w:rsidP="00293503">
            <w:pPr>
              <w:snapToGrid w:val="0"/>
              <w:rPr>
                <w:rFonts w:eastAsia="Malgun Gothic"/>
                <w:sz w:val="18"/>
                <w:szCs w:val="18"/>
              </w:rPr>
            </w:pPr>
          </w:p>
        </w:tc>
      </w:tr>
      <w:tr w:rsidR="00C469BC"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4D497800" w:rsidR="00C469BC" w:rsidRDefault="00C469BC" w:rsidP="00C469BC">
            <w:pPr>
              <w:snapToGrid w:val="0"/>
              <w:rPr>
                <w:rFonts w:eastAsia="Malgun Gothic"/>
                <w:sz w:val="20"/>
                <w:szCs w:val="20"/>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6C74861A" w:rsidR="00C469BC" w:rsidRDefault="00C469BC" w:rsidP="00C469BC">
            <w:pPr>
              <w:snapToGrid w:val="0"/>
              <w:rPr>
                <w:rFonts w:eastAsia="Malgun Gothic"/>
                <w:sz w:val="18"/>
                <w:szCs w:val="18"/>
              </w:rPr>
            </w:pP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b"/>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4236C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lastRenderedPageBreak/>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b"/>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a3"/>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afb"/>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b"/>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3" w:author="Yushu Zhang" w:date="2021-01-28T20:26:00Z">
              <w:r>
                <w:rPr>
                  <w:rFonts w:eastAsia="Batang"/>
                  <w:sz w:val="20"/>
                  <w:szCs w:val="20"/>
                  <w:lang w:val="en-GB" w:eastAsia="en-US"/>
                </w:rPr>
                <w:t xml:space="preserve">to facilitate </w:t>
              </w:r>
            </w:ins>
            <w:del w:id="4"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a3"/>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a3"/>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5"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6" w:author="Yushu Zhang" w:date="2021-01-28T20:27:00Z">
              <w:r>
                <w:rPr>
                  <w:rFonts w:cstheme="minorBidi"/>
                  <w:sz w:val="20"/>
                </w:rPr>
                <w:t xml:space="preserve">FFS: </w:t>
              </w:r>
            </w:ins>
            <w:ins w:id="7" w:author="Yushu Zhang" w:date="2021-01-28T20:28:00Z">
              <w:r w:rsidR="00B37BB6">
                <w:rPr>
                  <w:rFonts w:cstheme="minorBidi"/>
                  <w:sz w:val="20"/>
                </w:rPr>
                <w:t xml:space="preserve">If additional specification support to </w:t>
              </w:r>
            </w:ins>
            <w:ins w:id="8" w:author="Yushu Zhang" w:date="2021-01-28T20:30:00Z">
              <w:r w:rsidR="00B37BB6">
                <w:rPr>
                  <w:rFonts w:cstheme="minorBidi"/>
                  <w:sz w:val="20"/>
                </w:rPr>
                <w:t>let gNB aware which panel is used is needed</w:t>
              </w:r>
            </w:ins>
            <w:ins w:id="9"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w:t>
            </w:r>
            <w:bookmarkStart w:id="10" w:name="_GoBack"/>
            <w:bookmarkEnd w:id="10"/>
            <w:r w:rsidR="00A81D9E" w:rsidRPr="00A81D9E">
              <w:rPr>
                <w:rFonts w:eastAsia="DengXian"/>
                <w:sz w:val="18"/>
                <w:szCs w:val="18"/>
              </w:rPr>
              <w:t>l.</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14DDB94B"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168D68DA" w:rsidR="00461E13" w:rsidRDefault="00461E13" w:rsidP="00461E13">
            <w:pPr>
              <w:snapToGrid w:val="0"/>
              <w:rPr>
                <w:rFonts w:eastAsia="DengXian"/>
                <w:sz w:val="18"/>
                <w:szCs w:val="18"/>
              </w:rPr>
            </w:pPr>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244FD478"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42ADD" w14:textId="695606CD" w:rsidR="00926E7C" w:rsidRDefault="00926E7C" w:rsidP="005E00CC">
            <w:pPr>
              <w:snapToGrid w:val="0"/>
              <w:rPr>
                <w:rFonts w:eastAsia="DengXian"/>
                <w:sz w:val="18"/>
                <w:szCs w:val="18"/>
              </w:rPr>
            </w:pP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251AE047" w:rsidR="0061394C" w:rsidRDefault="0061394C" w:rsidP="0061394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A60B" w14:textId="2596CBF3" w:rsidR="0061394C" w:rsidRDefault="0061394C" w:rsidP="0061394C">
            <w:pPr>
              <w:snapToGrid w:val="0"/>
              <w:rPr>
                <w:rFonts w:eastAsia="DengXian"/>
                <w:sz w:val="18"/>
                <w:szCs w:val="18"/>
              </w:rPr>
            </w:pPr>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04D2CE46" w:rsidR="00502959" w:rsidRPr="00E270B9" w:rsidRDefault="00502959" w:rsidP="0050295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131AC3B6" w:rsidR="00502959" w:rsidRDefault="00502959" w:rsidP="00502959">
            <w:pPr>
              <w:snapToGrid w:val="0"/>
              <w:rPr>
                <w:rFonts w:eastAsia="DengXian"/>
                <w:sz w:val="18"/>
                <w:szCs w:val="18"/>
              </w:rPr>
            </w:pP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23BB99C" w:rsidR="00AD27DC" w:rsidRDefault="00AD27DC" w:rsidP="00AD27D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934DD" w14:textId="26400CE7" w:rsidR="00AD27DC" w:rsidRDefault="00AD27DC" w:rsidP="00AD27DC">
            <w:pPr>
              <w:snapToGrid w:val="0"/>
              <w:rPr>
                <w:rFonts w:eastAsia="DengXian"/>
                <w:sz w:val="18"/>
                <w:szCs w:val="18"/>
              </w:rPr>
            </w:pP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33E3AE5B" w:rsidR="00AD03D9" w:rsidRDefault="00AD03D9" w:rsidP="00AD03D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484C5848" w:rsidR="00AD03D9" w:rsidRDefault="00AD03D9" w:rsidP="00AD03D9">
            <w:pPr>
              <w:snapToGrid w:val="0"/>
              <w:rPr>
                <w:rFonts w:eastAsia="DengXian"/>
                <w:sz w:val="18"/>
                <w:szCs w:val="18"/>
                <w:lang w:eastAsia="zh-CN"/>
              </w:rPr>
            </w:pP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b"/>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15006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b"/>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b"/>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a3"/>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a3"/>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afb"/>
        <w:tblW w:w="0" w:type="auto"/>
        <w:tblLook w:val="04A0" w:firstRow="1" w:lastRow="0" w:firstColumn="1" w:lastColumn="0" w:noHBand="0" w:noVBand="1"/>
      </w:tblPr>
      <w:tblGrid>
        <w:gridCol w:w="9926"/>
      </w:tblGrid>
      <w:tr w:rsidR="005A3271" w14:paraId="5C6365F7" w14:textId="77777777" w:rsidTr="000D2624">
        <w:tc>
          <w:tcPr>
            <w:tcW w:w="9926" w:type="dxa"/>
          </w:tcPr>
          <w:p w14:paraId="14506EB8" w14:textId="77777777" w:rsidR="005A3271" w:rsidRPr="00E54420" w:rsidRDefault="005A3271"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0D2624">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b"/>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D6C9B96"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0E898980" w:rsidR="00926E7C" w:rsidRPr="00CF7BB4" w:rsidRDefault="00926E7C" w:rsidP="00926E7C">
            <w:pPr>
              <w:snapToGrid w:val="0"/>
              <w:rPr>
                <w:rFonts w:eastAsia="DengXian"/>
                <w:sz w:val="18"/>
                <w:szCs w:val="18"/>
                <w:lang w:eastAsia="zh-CN"/>
              </w:rPr>
            </w:pP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542159C8" w:rsidR="00926E7C" w:rsidRDefault="00926E7C" w:rsidP="00926E7C">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5A99AA26" w:rsidR="00926E7C" w:rsidRPr="00CF7BB4" w:rsidRDefault="00926E7C" w:rsidP="00926E7C">
            <w:pPr>
              <w:snapToGrid w:val="0"/>
              <w:rPr>
                <w:rFonts w:eastAsia="DengXian"/>
                <w:sz w:val="18"/>
                <w:szCs w:val="18"/>
                <w:lang w:eastAsia="zh-CN"/>
              </w:rPr>
            </w:pP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1E7E2FAA" w:rsidR="00502959" w:rsidRDefault="00502959" w:rsidP="0050295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ABF3" w14:textId="77777777" w:rsidR="00502959" w:rsidRDefault="00502959" w:rsidP="00502959">
            <w:pPr>
              <w:snapToGrid w:val="0"/>
              <w:rPr>
                <w:rFonts w:eastAsia="DengXi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50C668AC" w:rsidR="00AD03D9" w:rsidRDefault="00AD03D9" w:rsidP="00AD03D9">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69F756B6" w:rsidR="00AD03D9" w:rsidRDefault="00AD03D9" w:rsidP="00AD03D9">
            <w:pPr>
              <w:snapToGrid w:val="0"/>
              <w:rPr>
                <w:rFonts w:eastAsia="DengXian"/>
                <w:sz w:val="18"/>
                <w:szCs w:val="18"/>
                <w:lang w:eastAsia="zh-CN"/>
              </w:rPr>
            </w:pP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66AA5F2E" w:rsidR="00CF0CCB" w:rsidRDefault="00CF0CCB" w:rsidP="00CF0CCB">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F7B" w14:textId="77777777" w:rsidR="00CF0CCB" w:rsidRPr="00BD1577" w:rsidRDefault="00CF0CCB" w:rsidP="00CF0CCB">
            <w:pPr>
              <w:snapToGrid w:val="0"/>
              <w:rPr>
                <w:rFonts w:eastAsia="DengXi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28044662" w:rsidR="0068457E" w:rsidRDefault="0068457E" w:rsidP="0068457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112599A" w:rsidR="0068457E" w:rsidRDefault="0068457E" w:rsidP="0068457E">
            <w:pPr>
              <w:snapToGrid w:val="0"/>
              <w:rPr>
                <w:rFonts w:eastAsia="DengXian"/>
                <w:sz w:val="18"/>
                <w:szCs w:val="18"/>
                <w:lang w:eastAsia="zh-CN"/>
              </w:rPr>
            </w:pP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54A63C71" w:rsidR="0074179E" w:rsidRDefault="0074179E" w:rsidP="0068457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470CE47C" w:rsidR="0074179E" w:rsidRDefault="0074179E" w:rsidP="00E67E12">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afb"/>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a3"/>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a3"/>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a3"/>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a3"/>
              <w:numPr>
                <w:ilvl w:val="1"/>
                <w:numId w:val="18"/>
              </w:numPr>
              <w:snapToGrid w:val="0"/>
              <w:spacing w:after="0" w:line="240" w:lineRule="auto"/>
              <w:jc w:val="both"/>
              <w:rPr>
                <w:sz w:val="20"/>
                <w:szCs w:val="20"/>
              </w:rPr>
            </w:pPr>
            <w:ins w:id="11" w:author="Eko Onggosanusi" w:date="2021-01-28T03:38:00Z">
              <w:r>
                <w:rPr>
                  <w:sz w:val="20"/>
                  <w:szCs w:val="20"/>
                </w:rPr>
                <w:t xml:space="preserve">On RAN4-related matters, </w:t>
              </w:r>
            </w:ins>
            <w:ins w:id="12" w:author="Eko Onggosanusi" w:date="2021-01-28T03:36:00Z">
              <w:r>
                <w:rPr>
                  <w:sz w:val="20"/>
                  <w:szCs w:val="20"/>
                </w:rPr>
                <w:t>assessment/study phase can be</w:t>
              </w:r>
              <w:r w:rsidRPr="00364787">
                <w:rPr>
                  <w:sz w:val="20"/>
                  <w:szCs w:val="20"/>
                </w:rPr>
                <w:t xml:space="preserve"> done in RAN1. </w:t>
              </w:r>
            </w:ins>
            <w:ins w:id="13"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afb"/>
        <w:tblW w:w="0" w:type="auto"/>
        <w:tblLook w:val="04A0" w:firstRow="1" w:lastRow="0" w:firstColumn="1" w:lastColumn="0" w:noHBand="0" w:noVBand="1"/>
      </w:tblPr>
      <w:tblGrid>
        <w:gridCol w:w="9926"/>
      </w:tblGrid>
      <w:tr w:rsidR="00FF716C" w14:paraId="6D791543" w14:textId="77777777" w:rsidTr="000D2624">
        <w:tc>
          <w:tcPr>
            <w:tcW w:w="9926" w:type="dxa"/>
          </w:tcPr>
          <w:p w14:paraId="037DC823" w14:textId="0624CD58" w:rsidR="00FF716C" w:rsidRPr="00E54420" w:rsidRDefault="00FF716C" w:rsidP="000D2624">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ab"/>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253730"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06096886" w:rsidR="00253730" w:rsidRDefault="00253730"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DAE" w14:textId="72501A2F" w:rsidR="00253730" w:rsidRDefault="00253730" w:rsidP="00253730">
            <w:pPr>
              <w:snapToGrid w:val="0"/>
              <w:rPr>
                <w:rFonts w:eastAsia="Yu Mincho"/>
                <w:sz w:val="18"/>
                <w:szCs w:val="18"/>
                <w:lang w:eastAsia="ja-JP"/>
              </w:rPr>
            </w:pPr>
          </w:p>
        </w:tc>
      </w:tr>
      <w:tr w:rsidR="0036007E" w14:paraId="43B985F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1D9380A6" w:rsidR="0036007E" w:rsidRDefault="0036007E"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31FBA270" w:rsidR="0036007E" w:rsidRDefault="0036007E" w:rsidP="00253730">
            <w:pPr>
              <w:snapToGrid w:val="0"/>
              <w:rPr>
                <w:rFonts w:eastAsia="Yu Mincho"/>
                <w:sz w:val="18"/>
                <w:szCs w:val="18"/>
                <w:lang w:eastAsia="ja-JP"/>
              </w:rPr>
            </w:pPr>
          </w:p>
        </w:tc>
      </w:tr>
      <w:tr w:rsidR="003F29E9"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E6ABDDC" w:rsidR="003F29E9" w:rsidRDefault="003F29E9"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EBB319A" w:rsidR="003F29E9" w:rsidRDefault="003F29E9" w:rsidP="00253730">
            <w:pPr>
              <w:snapToGrid w:val="0"/>
              <w:rPr>
                <w:rFonts w:eastAsia="Yu Mincho"/>
                <w:sz w:val="18"/>
                <w:szCs w:val="18"/>
                <w:lang w:eastAsia="ja-JP"/>
              </w:rPr>
            </w:pPr>
          </w:p>
        </w:tc>
      </w:tr>
      <w:tr w:rsidR="00BC6302"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05C58F36" w:rsidR="00BC6302" w:rsidRDefault="00BC6302" w:rsidP="00253730">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50025D63" w:rsidR="00BC6302" w:rsidRDefault="00BC6302" w:rsidP="00253730">
            <w:pPr>
              <w:snapToGrid w:val="0"/>
              <w:rPr>
                <w:rFonts w:eastAsia="Yu Mincho"/>
                <w:sz w:val="18"/>
                <w:szCs w:val="18"/>
                <w:lang w:eastAsia="ja-JP"/>
              </w:rPr>
            </w:pPr>
          </w:p>
        </w:tc>
      </w:tr>
      <w:tr w:rsidR="00C469BC"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1C0029ED" w:rsidR="00C469BC" w:rsidRDefault="00C469BC" w:rsidP="00C469BC">
            <w:pPr>
              <w:snapToGrid w:val="0"/>
              <w:rPr>
                <w:rFonts w:eastAsia="Yu Mincho"/>
                <w:sz w:val="18"/>
                <w:szCs w:val="18"/>
                <w:lang w:eastAsia="ja-JP"/>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0713C1D8" w:rsidR="00C469BC" w:rsidRDefault="00C469BC" w:rsidP="00C469BC">
            <w:pPr>
              <w:snapToGrid w:val="0"/>
              <w:rPr>
                <w:rFonts w:eastAsia="Yu Mincho"/>
                <w:sz w:val="18"/>
                <w:szCs w:val="18"/>
                <w:lang w:eastAsia="ja-JP"/>
              </w:rPr>
            </w:pPr>
          </w:p>
        </w:tc>
      </w:tr>
      <w:tr w:rsidR="00D605DC"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58C25C35" w:rsidR="00D605DC" w:rsidRPr="00C91B57" w:rsidRDefault="00D605DC"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4D553440" w:rsidR="00D605DC" w:rsidRPr="00C132EE" w:rsidRDefault="00D605DC" w:rsidP="00B636A2">
            <w:pPr>
              <w:snapToGrid w:val="0"/>
              <w:rPr>
                <w:sz w:val="18"/>
                <w:szCs w:val="18"/>
                <w:lang w:eastAsia="zh-CN"/>
              </w:rPr>
            </w:pPr>
          </w:p>
        </w:tc>
      </w:tr>
      <w:tr w:rsidR="00535198"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5A85A28B" w:rsidR="00535198" w:rsidRPr="00C91B57" w:rsidRDefault="00535198" w:rsidP="00B636A2">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335838BE" w:rsidR="00535198" w:rsidRPr="00C132EE" w:rsidRDefault="00535198" w:rsidP="0004182E">
            <w:pPr>
              <w:snapToGrid w:val="0"/>
              <w:rPr>
                <w:sz w:val="18"/>
                <w:szCs w:val="18"/>
                <w:lang w:eastAsia="zh-CN"/>
              </w:rPr>
            </w:pP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D69A0" w14:textId="77777777" w:rsidR="0011024C" w:rsidRDefault="0011024C">
      <w:r>
        <w:separator/>
      </w:r>
    </w:p>
  </w:endnote>
  <w:endnote w:type="continuationSeparator" w:id="0">
    <w:p w14:paraId="7ED2947F" w14:textId="77777777" w:rsidR="0011024C" w:rsidRDefault="0011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A349E" w14:textId="77777777" w:rsidR="0011024C" w:rsidRDefault="0011024C">
      <w:r>
        <w:rPr>
          <w:color w:val="000000"/>
        </w:rPr>
        <w:separator/>
      </w:r>
    </w:p>
  </w:footnote>
  <w:footnote w:type="continuationSeparator" w:id="0">
    <w:p w14:paraId="067CF526" w14:textId="77777777" w:rsidR="0011024C" w:rsidRDefault="00110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4C92"/>
    <w:rsid w:val="00034CA4"/>
    <w:rsid w:val="0004182E"/>
    <w:rsid w:val="00044042"/>
    <w:rsid w:val="00050762"/>
    <w:rsid w:val="00050E20"/>
    <w:rsid w:val="00051866"/>
    <w:rsid w:val="00054AD4"/>
    <w:rsid w:val="00060947"/>
    <w:rsid w:val="000623ED"/>
    <w:rsid w:val="000625C7"/>
    <w:rsid w:val="00066758"/>
    <w:rsid w:val="000836C1"/>
    <w:rsid w:val="00087128"/>
    <w:rsid w:val="00087EA6"/>
    <w:rsid w:val="00090923"/>
    <w:rsid w:val="00096964"/>
    <w:rsid w:val="00096B0F"/>
    <w:rsid w:val="000A25A6"/>
    <w:rsid w:val="000A2B79"/>
    <w:rsid w:val="000A4E20"/>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5069"/>
    <w:rsid w:val="006469C1"/>
    <w:rsid w:val="00652B13"/>
    <w:rsid w:val="006539E2"/>
    <w:rsid w:val="00655D52"/>
    <w:rsid w:val="00657C55"/>
    <w:rsid w:val="00664037"/>
    <w:rsid w:val="00667000"/>
    <w:rsid w:val="00675D0C"/>
    <w:rsid w:val="0068457E"/>
    <w:rsid w:val="00684B4B"/>
    <w:rsid w:val="00686CB2"/>
    <w:rsid w:val="00687A30"/>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2B35"/>
    <w:rsid w:val="007D4654"/>
    <w:rsid w:val="007D5FF9"/>
    <w:rsid w:val="007D661A"/>
    <w:rsid w:val="007E1B20"/>
    <w:rsid w:val="007E2CBD"/>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7A5E"/>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4898"/>
    <w:rsid w:val="00981B72"/>
    <w:rsid w:val="00984656"/>
    <w:rsid w:val="00987DEA"/>
    <w:rsid w:val="00994CC1"/>
    <w:rsid w:val="00996639"/>
    <w:rsid w:val="009A1F36"/>
    <w:rsid w:val="009B0D83"/>
    <w:rsid w:val="009B2304"/>
    <w:rsid w:val="009B3547"/>
    <w:rsid w:val="009C208C"/>
    <w:rsid w:val="009D2A30"/>
    <w:rsid w:val="009D625D"/>
    <w:rsid w:val="009D6961"/>
    <w:rsid w:val="009E5785"/>
    <w:rsid w:val="009E7706"/>
    <w:rsid w:val="009F1772"/>
    <w:rsid w:val="009F4190"/>
    <w:rsid w:val="009F7B4C"/>
    <w:rsid w:val="00A016D8"/>
    <w:rsid w:val="00A1076B"/>
    <w:rsid w:val="00A112E3"/>
    <w:rsid w:val="00A1252F"/>
    <w:rsid w:val="00A127FA"/>
    <w:rsid w:val="00A13330"/>
    <w:rsid w:val="00A156A6"/>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4069"/>
    <w:rsid w:val="00BA57F2"/>
    <w:rsid w:val="00BC04AC"/>
    <w:rsid w:val="00BC6302"/>
    <w:rsid w:val="00BC723C"/>
    <w:rsid w:val="00BD01F5"/>
    <w:rsid w:val="00BD3519"/>
    <w:rsid w:val="00BE0897"/>
    <w:rsid w:val="00BE0F71"/>
    <w:rsid w:val="00BE50BF"/>
    <w:rsid w:val="00BF0E74"/>
    <w:rsid w:val="00C000A7"/>
    <w:rsid w:val="00C06511"/>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F0CCB"/>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605DC"/>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50F5"/>
    <w:rsid w:val="00F201F9"/>
    <w:rsid w:val="00F40039"/>
    <w:rsid w:val="00F4064C"/>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41800-4B4A-44F3-A7C6-FDB206F33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3521</Words>
  <Characters>20072</Characters>
  <Application>Microsoft Office Word</Application>
  <DocSecurity>0</DocSecurity>
  <Lines>167</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4</cp:revision>
  <dcterms:created xsi:type="dcterms:W3CDTF">2021-01-28T12:35:00Z</dcterms:created>
  <dcterms:modified xsi:type="dcterms:W3CDTF">2021-01-28T14:33:00Z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