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 xml:space="preserve">: On Rel.17 unified TCI framework, </w:t>
      </w:r>
      <w:r w:rsidR="007F09D1" w:rsidRPr="00CB0C5F">
        <w:rPr>
          <w:rFonts w:ascii="Times New Roman" w:hAnsi="Times New Roman" w:cs="Times New Roman"/>
        </w:rPr>
        <w:t>by RAN1#104bis-e</w:t>
      </w:r>
      <w:r w:rsidR="007F09D1">
        <w:rPr>
          <w:rFonts w:ascii="Times New Roman" w:hAnsi="Times New Roman" w:cs="Times New Roman"/>
        </w:rPr>
        <w:t>,</w:t>
      </w:r>
      <w:r w:rsidR="007F09D1" w:rsidRPr="00CB0C5F">
        <w:rPr>
          <w:rFonts w:ascii="Times New Roman" w:hAnsi="Times New Roman" w:cs="Times New Roman"/>
        </w:rPr>
        <w:t xml:space="preserve"> </w:t>
      </w:r>
      <w:r w:rsidRPr="00CB0C5F">
        <w:rPr>
          <w:rFonts w:ascii="Times New Roman" w:hAnsi="Times New Roman" w:cs="Times New Roman"/>
        </w:rPr>
        <w:t>down select or modify</w:t>
      </w:r>
      <w:r w:rsidR="007F09D1">
        <w:rPr>
          <w:rFonts w:ascii="Times New Roman" w:hAnsi="Times New Roman" w:cs="Times New Roman"/>
        </w:rPr>
        <w:t xml:space="preserve"> at least one</w:t>
      </w:r>
      <w:r w:rsidRPr="00CB0C5F">
        <w:rPr>
          <w:rFonts w:ascii="Times New Roman" w:hAnsi="Times New Roman" w:cs="Times New Roman"/>
        </w:rPr>
        <w:t xml:space="preserve">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</w:t>
      </w:r>
      <w:del w:id="0" w:author="Eko Onggosanusi" w:date="2021-01-27T10:11:00Z">
        <w:r w:rsidRPr="00CB0C5F" w:rsidDel="001F6AAE">
          <w:rPr>
            <w:rFonts w:ascii="Times New Roman" w:hAnsi="Times New Roman"/>
          </w:rPr>
          <w:delText xml:space="preserve">decide </w:delText>
        </w:r>
        <w:r w:rsidRPr="00CB0C5F" w:rsidDel="001F6AAE">
          <w:rPr>
            <w:rFonts w:ascii="Times New Roman" w:eastAsia="Malgun Gothic" w:hAnsi="Times New Roman"/>
            <w:lang w:eastAsia="ko-KR"/>
          </w:rPr>
          <w:delText>how the UE is provided with the information about the QCL assumptions needed for the reception of the signals</w:delText>
        </w:r>
      </w:del>
      <w:ins w:id="1" w:author="Eko Onggosanusi" w:date="2021-01-27T10:11:00Z">
        <w:r w:rsidR="001F6AAE">
          <w:rPr>
            <w:rFonts w:ascii="Times New Roman" w:hAnsi="Times New Roman"/>
          </w:rPr>
          <w:t xml:space="preserve">FFS </w:t>
        </w:r>
      </w:ins>
      <w:ins w:id="2" w:author="Eko Onggosanusi" w:date="2021-01-27T10:12:00Z">
        <w:r w:rsidR="001F6AAE">
          <w:rPr>
            <w:rFonts w:ascii="Times New Roman" w:hAnsi="Times New Roman"/>
          </w:rPr>
          <w:t>any other enhancement over Rel.15/1</w:t>
        </w:r>
        <w:bookmarkStart w:id="3" w:name="_GoBack"/>
        <w:bookmarkEnd w:id="3"/>
        <w:r w:rsidR="001F6AAE">
          <w:rPr>
            <w:rFonts w:ascii="Times New Roman" w:hAnsi="Times New Roman"/>
          </w:rPr>
          <w:t>6</w:t>
        </w:r>
      </w:ins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</w:t>
      </w:r>
      <w:ins w:id="4" w:author="Eko Onggosanusi" w:date="2021-01-27T10:11:00Z">
        <w:r w:rsidR="00722BBB">
          <w:rPr>
            <w:rFonts w:ascii="Times New Roman" w:hAnsi="Times New Roman"/>
          </w:rPr>
          <w:t xml:space="preserve"> or modify from</w:t>
        </w:r>
      </w:ins>
      <w:r w:rsidRPr="00CB0C5F">
        <w:rPr>
          <w:rFonts w:ascii="Times New Roman" w:hAnsi="Times New Roman"/>
        </w:rPr>
        <w:t xml:space="preserve">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lastRenderedPageBreak/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1F6AAE"/>
    <w:rsid w:val="0032678B"/>
    <w:rsid w:val="004449AA"/>
    <w:rsid w:val="006734FD"/>
    <w:rsid w:val="006E28DA"/>
    <w:rsid w:val="00722BBB"/>
    <w:rsid w:val="00777499"/>
    <w:rsid w:val="007A5885"/>
    <w:rsid w:val="007F09D1"/>
    <w:rsid w:val="008940E3"/>
    <w:rsid w:val="00960B47"/>
    <w:rsid w:val="00985510"/>
    <w:rsid w:val="00AA6B08"/>
    <w:rsid w:val="00B36D98"/>
    <w:rsid w:val="00BE2517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22D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4</cp:revision>
  <dcterms:created xsi:type="dcterms:W3CDTF">2021-01-27T16:10:00Z</dcterms:created>
  <dcterms:modified xsi:type="dcterms:W3CDTF">2021-01-27T16:12:00Z</dcterms:modified>
</cp:coreProperties>
</file>