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>: On Rel.17 unified TCI framework, down select or modify by RAN1#104bis-e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decide </w:t>
      </w:r>
      <w:r w:rsidRPr="00CB0C5F">
        <w:rPr>
          <w:rFonts w:ascii="Times New Roman" w:eastAsia="Malgun Gothic" w:hAnsi="Times New Roman"/>
          <w:lang w:eastAsia="ko-KR"/>
        </w:rPr>
        <w:t>how the UE is provided with the information about the QCL assumptions needed for the reception of the signals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1.4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 xml:space="preserve">is in the UL or, if applicable, joint TCI state, the periodic DL RS is the PL-RS 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>is not configured in the UL or, if applicable, joint TCI state, select one of the following alternatives by RAN1#104bis-e: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</w:t>
      </w:r>
      <w:del w:id="0" w:author="Eko Onggosanusi" w:date="2021-01-27T07:08:00Z">
        <w:r w:rsidRPr="00CB0C5F" w:rsidDel="00DA6C69">
          <w:rPr>
            <w:rFonts w:ascii="Times New Roman" w:hAnsi="Times New Roman"/>
          </w:rPr>
          <w:delText>A</w:delText>
        </w:r>
      </w:del>
      <w:r w:rsidRPr="00CB0C5F">
        <w:rPr>
          <w:rFonts w:ascii="Times New Roman" w:hAnsi="Times New Roman"/>
        </w:rPr>
        <w:t>. PL-RS is always included in UL TCI state</w:t>
      </w:r>
      <w:ins w:id="1" w:author="Eko Onggosanusi" w:date="2021-01-27T04:07:00Z">
        <w:r w:rsidR="00FD64B8">
          <w:rPr>
            <w:rFonts w:ascii="Times New Roman" w:hAnsi="Times New Roman"/>
          </w:rPr>
          <w:t xml:space="preserve"> or (if applicable)</w:t>
        </w:r>
      </w:ins>
      <w:ins w:id="2" w:author="Eko Onggosanusi" w:date="2021-01-27T04:08:00Z">
        <w:r w:rsidR="006E28DA">
          <w:rPr>
            <w:rFonts w:ascii="Times New Roman" w:hAnsi="Times New Roman"/>
          </w:rPr>
          <w:t xml:space="preserve"> joint TCI state</w:t>
        </w:r>
      </w:ins>
      <w:ins w:id="3" w:author="Eko Onggosanusi" w:date="2021-01-27T04:07:00Z">
        <w:r w:rsidR="006E28DA">
          <w:rPr>
            <w:rFonts w:ascii="Times New Roman" w:hAnsi="Times New Roman"/>
          </w:rPr>
          <w:t xml:space="preserve"> </w:t>
        </w:r>
      </w:ins>
    </w:p>
    <w:p w:rsidR="00960B47" w:rsidRPr="00CB0C5F" w:rsidDel="00DA6C69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del w:id="4" w:author="Eko Onggosanusi" w:date="2021-01-27T07:08:00Z"/>
          <w:rFonts w:ascii="Times New Roman" w:hAnsi="Times New Roman"/>
        </w:rPr>
      </w:pPr>
      <w:bookmarkStart w:id="5" w:name="_GoBack"/>
      <w:bookmarkEnd w:id="5"/>
      <w:del w:id="6" w:author="Eko Onggosanusi" w:date="2021-01-27T07:08:00Z">
        <w:r w:rsidRPr="00CB0C5F" w:rsidDel="00DA6C69">
          <w:rPr>
            <w:rFonts w:ascii="Times New Roman" w:hAnsi="Times New Roman"/>
          </w:rPr>
          <w:delText>Alt1B. PL-RS can be included in UL TCI state</w:delText>
        </w:r>
      </w:del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PL-RS can be associated with (but not included in) UL TCI state</w:t>
      </w:r>
      <w:ins w:id="7" w:author="Eko Onggosanusi" w:date="2021-01-27T04:08:00Z">
        <w:r w:rsidR="006E28DA" w:rsidRPr="006E28DA">
          <w:rPr>
            <w:rFonts w:ascii="Times New Roman" w:hAnsi="Times New Roman"/>
          </w:rPr>
          <w:t xml:space="preserve"> </w:t>
        </w:r>
        <w:r w:rsidR="00FD64B8">
          <w:rPr>
            <w:rFonts w:ascii="Times New Roman" w:hAnsi="Times New Roman"/>
          </w:rPr>
          <w:t>or (if applicable)</w:t>
        </w:r>
        <w:r w:rsidR="006E28DA">
          <w:rPr>
            <w:rFonts w:ascii="Times New Roman" w:hAnsi="Times New Roman"/>
          </w:rPr>
          <w:t xml:space="preserve"> joint TCI state</w:t>
        </w:r>
      </w:ins>
    </w:p>
    <w:p w:rsidR="00960B47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ins w:id="8" w:author="Eko Onggosanusi" w:date="2021-01-27T05:41:00Z"/>
          <w:rFonts w:ascii="Times New Roman" w:hAnsi="Times New Roman"/>
        </w:rPr>
      </w:pPr>
      <w:r w:rsidRPr="00CB0C5F">
        <w:rPr>
          <w:rFonts w:ascii="Times New Roman" w:eastAsia="Malgun Gothic" w:hAnsi="Times New Roman"/>
          <w:lang w:eastAsia="ko-KR"/>
        </w:rPr>
        <w:t>Alt3. Reuse Rel.16 procedure (</w:t>
      </w:r>
      <w:del w:id="9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via </w:delText>
        </w:r>
      </w:del>
      <w:r w:rsidRPr="00CB0C5F">
        <w:rPr>
          <w:rFonts w:ascii="Times New Roman" w:eastAsia="Malgun Gothic" w:hAnsi="Times New Roman"/>
          <w:lang w:eastAsia="ko-KR"/>
        </w:rPr>
        <w:t>MAC CE</w:t>
      </w:r>
      <w:ins w:id="10" w:author="Eko Onggosanusi" w:date="2021-01-27T05:41:00Z">
        <w:r w:rsidR="00D408B4">
          <w:rPr>
            <w:rFonts w:ascii="Times New Roman" w:eastAsia="Malgun Gothic" w:hAnsi="Times New Roman"/>
            <w:lang w:eastAsia="ko-KR"/>
          </w:rPr>
          <w:t>+DCI</w:t>
        </w:r>
      </w:ins>
      <w:del w:id="11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 xml:space="preserve"> </w:delText>
        </w:r>
      </w:del>
      <w:ins w:id="12" w:author="Eko Onggosanusi" w:date="2021-01-27T05:06:00Z">
        <w:r w:rsidR="00E74799">
          <w:rPr>
            <w:rFonts w:ascii="Times New Roman" w:eastAsia="Malgun Gothic" w:hAnsi="Times New Roman"/>
            <w:lang w:eastAsia="ko-KR"/>
          </w:rPr>
          <w:t xml:space="preserve"> based</w:t>
        </w:r>
      </w:ins>
      <w:del w:id="13" w:author="Eko Onggosanusi" w:date="2021-01-27T05:06:00Z">
        <w:r w:rsidRPr="00CB0C5F" w:rsidDel="00E74799">
          <w:rPr>
            <w:rFonts w:ascii="Times New Roman" w:eastAsia="Malgun Gothic" w:hAnsi="Times New Roman"/>
            <w:lang w:eastAsia="ko-KR"/>
          </w:rPr>
          <w:delText>+ DCI</w:delText>
        </w:r>
      </w:del>
      <w:r w:rsidRPr="00CB0C5F">
        <w:rPr>
          <w:rFonts w:ascii="Times New Roman" w:eastAsia="Malgun Gothic" w:hAnsi="Times New Roman"/>
          <w:lang w:eastAsia="ko-KR"/>
        </w:rPr>
        <w:t>) to indicate PL-RS for UL transmission</w:t>
      </w:r>
      <w:ins w:id="14" w:author="Eko Onggosanusi" w:date="2021-01-27T05:05:00Z">
        <w:r w:rsidR="00EF4D7C">
          <w:rPr>
            <w:rFonts w:ascii="Times New Roman" w:eastAsia="Malgun Gothic" w:hAnsi="Times New Roman"/>
            <w:lang w:eastAsia="ko-KR"/>
          </w:rPr>
          <w:t xml:space="preserve"> </w:t>
        </w:r>
        <w:r w:rsidR="00EF4D7C" w:rsidRPr="00CB0C5F">
          <w:rPr>
            <w:rFonts w:ascii="Times New Roman" w:hAnsi="Times New Roman"/>
          </w:rPr>
          <w:t>without enhancement</w:t>
        </w:r>
      </w:ins>
    </w:p>
    <w:p w:rsidR="00030D0E" w:rsidRPr="00030D0E" w:rsidRDefault="00030D0E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ins w:id="15" w:author="Eko Onggosanusi" w:date="2021-01-27T05:42:00Z">
        <w:r w:rsidRPr="00030D0E">
          <w:rPr>
            <w:rFonts w:ascii="Times New Roman" w:eastAsia="Times New Roman" w:hAnsi="Times New Roman"/>
            <w:bCs/>
          </w:rPr>
          <w:t>Alt4. UE calculates path</w:t>
        </w:r>
        <w:r>
          <w:rPr>
            <w:rFonts w:ascii="Times New Roman" w:eastAsia="Times New Roman" w:hAnsi="Times New Roman"/>
            <w:bCs/>
          </w:rPr>
          <w:t>-</w:t>
        </w:r>
        <w:r w:rsidRPr="00030D0E">
          <w:rPr>
            <w:rFonts w:ascii="Times New Roman" w:eastAsia="Times New Roman" w:hAnsi="Times New Roman"/>
            <w:bCs/>
          </w:rPr>
          <w:t>loss based on periodic DL RS configured as the QCL/</w:t>
        </w:r>
        <w:proofErr w:type="spellStart"/>
        <w:r w:rsidRPr="00030D0E">
          <w:rPr>
            <w:rFonts w:ascii="Times New Roman" w:eastAsia="Times New Roman" w:hAnsi="Times New Roman"/>
            <w:bCs/>
          </w:rPr>
          <w:t>spatialRelationInfo</w:t>
        </w:r>
        <w:proofErr w:type="spellEnd"/>
        <w:r w:rsidRPr="00030D0E">
          <w:rPr>
            <w:rFonts w:ascii="Times New Roman" w:eastAsia="Times New Roman" w:hAnsi="Times New Roman"/>
            <w:bCs/>
          </w:rPr>
          <w:t xml:space="preserve"> source of the RS in UL TCI state or (if applicable) joint TCI state</w:t>
        </w:r>
      </w:ins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 xml:space="preserve"> Select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del w:id="16" w:author="Eko Onggosanusi" w:date="2021-01-27T03:47:00Z">
        <w:r w:rsidRPr="00CB0C5F" w:rsidDel="00F67EB7">
          <w:rPr>
            <w:rFonts w:ascii="Times New Roman" w:hAnsi="Times New Roman" w:cs="Times New Roman"/>
          </w:rPr>
          <w:delText xml:space="preserve"> for L1/L2-centric inter-cell mobility</w:delText>
        </w:r>
      </w:del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>SSBRI(s)/CRI(s) and/or indication of panel selection</w:t>
      </w:r>
      <w:del w:id="17" w:author="Eko Onggosanusi" w:date="2021-01-27T06:58:00Z">
        <w:r w:rsidRPr="00CB0C5F" w:rsidDel="0032678B">
          <w:rPr>
            <w:rFonts w:ascii="Times New Roman" w:eastAsia="Batang" w:hAnsi="Times New Roman"/>
            <w:lang w:val="en-GB"/>
          </w:rPr>
          <w:delText xml:space="preserve"> for the purpose of indicating</w:delText>
        </w:r>
      </w:del>
      <w:r w:rsidRPr="00CB0C5F">
        <w:rPr>
          <w:rFonts w:ascii="Times New Roman" w:eastAsia="Batang" w:hAnsi="Times New Roman"/>
          <w:lang w:val="en-GB"/>
        </w:rPr>
        <w:t xml:space="preserve">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32678B"/>
    <w:rsid w:val="004449AA"/>
    <w:rsid w:val="006E28DA"/>
    <w:rsid w:val="007A5885"/>
    <w:rsid w:val="008940E3"/>
    <w:rsid w:val="00960B47"/>
    <w:rsid w:val="00985510"/>
    <w:rsid w:val="00AA6B08"/>
    <w:rsid w:val="00B36D98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C4CC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2021-01-27T13:09:00Z</dcterms:created>
  <dcterms:modified xsi:type="dcterms:W3CDTF">2021-01-27T13:09:00Z</dcterms:modified>
</cp:coreProperties>
</file>