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and separate DL/UL TCI, </w:t>
      </w:r>
      <w:r w:rsidR="007476B1">
        <w:rPr>
          <w:rFonts w:ascii="Times New Roman" w:hAnsi="Times New Roman"/>
          <w:sz w:val="20"/>
          <w:szCs w:val="20"/>
        </w:rPr>
        <w:t>DL large scale QCL properties are inferred from one (qcl-Type1) or two RSs (qcl-Type1 and qcl-Type2) analogous to Rel.15/16</w:t>
      </w:r>
    </w:p>
    <w:p w14:paraId="6FFAE6E0" w14:textId="57E472E8"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46451454"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p>
    <w:p w14:paraId="0AF1B141" w14:textId="11560D9B"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w:t>
      </w:r>
      <w:r w:rsidR="00D97C4F">
        <w:rPr>
          <w:rFonts w:ascii="Times New Roman" w:hAnsi="Times New Roman"/>
          <w:sz w:val="20"/>
          <w:szCs w:val="20"/>
        </w:rPr>
        <w:t xml:space="preserve"> on dynamic indication</w:t>
      </w:r>
      <w:r>
        <w:rPr>
          <w:rFonts w:ascii="Times New Roman" w:hAnsi="Times New Roman"/>
          <w:sz w:val="20"/>
          <w:szCs w:val="20"/>
        </w:rPr>
        <w:t xml:space="preserve"> are FFS</w:t>
      </w:r>
    </w:p>
    <w:p w14:paraId="7529B099" w14:textId="785E1F73"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w:t>
      </w:r>
      <w:r w:rsidR="00787049">
        <w:rPr>
          <w:rFonts w:ascii="Times New Roman" w:hAnsi="Times New Roman"/>
          <w:sz w:val="20"/>
          <w:szCs w:val="20"/>
        </w:rPr>
        <w:t xml:space="preserve">the support of </w:t>
      </w:r>
      <w:r w:rsidR="00634507">
        <w:rPr>
          <w:rFonts w:ascii="Times New Roman" w:hAnsi="Times New Roman"/>
          <w:sz w:val="20"/>
          <w:szCs w:val="20"/>
        </w:rPr>
        <w:t xml:space="preserve">joint DL/UL TCI </w:t>
      </w:r>
      <w:r w:rsidR="005A1F1C">
        <w:rPr>
          <w:rFonts w:ascii="Times New Roman" w:hAnsi="Times New Roman"/>
          <w:sz w:val="20"/>
          <w:szCs w:val="20"/>
        </w:rPr>
        <w:t>and/</w:t>
      </w:r>
      <w:r w:rsidR="00634507">
        <w:rPr>
          <w:rFonts w:ascii="Times New Roman" w:hAnsi="Times New Roman"/>
          <w:sz w:val="20"/>
          <w:szCs w:val="20"/>
        </w:rPr>
        <w:t>or separate DL/UL TCI</w:t>
      </w:r>
    </w:p>
    <w:p w14:paraId="5B68E14E" w14:textId="49157AF0"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206C21">
        <w:rPr>
          <w:rFonts w:ascii="Times New Roman" w:hAnsi="Times New Roman"/>
          <w:sz w:val="20"/>
          <w:szCs w:val="20"/>
        </w:rPr>
        <w:t>A</w:t>
      </w:r>
      <w:r>
        <w:rPr>
          <w:rFonts w:ascii="Times New Roman" w:hAnsi="Times New Roman"/>
          <w:sz w:val="20"/>
          <w:szCs w:val="20"/>
        </w:rPr>
        <w:t>. A UE can be configured with either joint DL/UL TCI</w:t>
      </w:r>
      <w:r w:rsidR="00206C21">
        <w:rPr>
          <w:rFonts w:ascii="Times New Roman" w:hAnsi="Times New Roman"/>
          <w:sz w:val="20"/>
          <w:szCs w:val="20"/>
        </w:rPr>
        <w:t xml:space="preserve"> or</w:t>
      </w:r>
      <w:r>
        <w:rPr>
          <w:rFonts w:ascii="Times New Roman" w:hAnsi="Times New Roman"/>
          <w:sz w:val="20"/>
          <w:szCs w:val="20"/>
        </w:rPr>
        <w:t xml:space="preserve"> separate DL/UL TCI via RRC signaling</w:t>
      </w:r>
    </w:p>
    <w:p w14:paraId="033A7562" w14:textId="37644D5F" w:rsidR="00206C21" w:rsidRPr="0092257E" w:rsidRDefault="00206C21" w:rsidP="00206C21">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Alt2B. A UE can be configured with either joint DL/UL TCI, separate DL/UL TCI, or both 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E665B3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r w:rsidR="007C6752">
        <w:rPr>
          <w:rFonts w:ascii="Times New Roman" w:hAnsi="Times New Roman"/>
          <w:sz w:val="20"/>
          <w:szCs w:val="20"/>
        </w:rPr>
        <w:t xml:space="preserve"> </w:t>
      </w:r>
      <w:r w:rsidR="007C6752" w:rsidRPr="007C6752">
        <w:rPr>
          <w:rFonts w:ascii="Times New Roman" w:hAnsi="Times New Roman"/>
          <w:sz w:val="20"/>
          <w:szCs w:val="20"/>
        </w:rPr>
        <w:t>signals</w:t>
      </w:r>
      <w:r w:rsidR="007059E3">
        <w:rPr>
          <w:rFonts w:ascii="Times New Roman" w:hAnsi="Times New Roman"/>
          <w:sz w:val="20"/>
          <w:szCs w:val="20"/>
        </w:rPr>
        <w:t>.</w:t>
      </w:r>
      <w:r w:rsidR="000A25A6" w:rsidRPr="007C6752">
        <w:rPr>
          <w:rFonts w:ascii="Times New Roman" w:hAnsi="Times New Roman"/>
          <w:sz w:val="20"/>
          <w:szCs w:val="20"/>
        </w:rPr>
        <w:t xml:space="preserve"> </w:t>
      </w:r>
      <w:r w:rsidR="007059E3">
        <w:rPr>
          <w:rFonts w:ascii="Times New Roman" w:hAnsi="Times New Roman"/>
          <w:sz w:val="20"/>
          <w:szCs w:val="20"/>
        </w:rPr>
        <w:t>I</w:t>
      </w:r>
      <w:r w:rsidR="000A25A6" w:rsidRPr="007C6752">
        <w:rPr>
          <w:rFonts w:ascii="Times New Roman" w:hAnsi="Times New Roman"/>
          <w:sz w:val="20"/>
          <w:szCs w:val="20"/>
        </w:rPr>
        <w:t xml:space="preserve">f not, </w:t>
      </w:r>
      <w:r w:rsidR="007059E3">
        <w:rPr>
          <w:rFonts w:ascii="Times New Roman" w:hAnsi="Times New Roman"/>
          <w:sz w:val="20"/>
          <w:szCs w:val="20"/>
        </w:rPr>
        <w:t xml:space="preserve">decide </w:t>
      </w:r>
      <w:r w:rsidR="000A25A6" w:rsidRPr="007C6752">
        <w:rPr>
          <w:rFonts w:ascii="Times New Roman" w:eastAsia="Malgun Gothic" w:hAnsi="Times New Roman"/>
          <w:sz w:val="20"/>
          <w:szCs w:val="20"/>
          <w:lang w:eastAsia="ko-KR"/>
        </w:rPr>
        <w:t>how the UE is provided with the information about the QCL assumptions needed for the reception of the signals</w:t>
      </w:r>
      <w:r w:rsidRPr="007C6752">
        <w:rPr>
          <w:rFonts w:ascii="Times New Roman" w:hAnsi="Times New Roman"/>
          <w:sz w:val="20"/>
          <w:szCs w:val="20"/>
        </w:rPr>
        <w:t>:</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1619E642"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r w:rsidR="007C6752" w:rsidRPr="007C6752">
        <w:rPr>
          <w:rFonts w:ascii="Times New Roman" w:hAnsi="Times New Roman"/>
          <w:sz w:val="20"/>
          <w:szCs w:val="20"/>
        </w:rPr>
        <w:t xml:space="preserve"> signals</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1F7AB3FC"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r w:rsidR="0028009A">
        <w:rPr>
          <w:rFonts w:ascii="Times New Roman" w:hAnsi="Times New Roman"/>
          <w:sz w:val="20"/>
          <w:szCs w:val="20"/>
        </w:rPr>
        <w:t xml:space="preserve"> </w:t>
      </w:r>
      <w:r w:rsidR="005A1F1C" w:rsidRPr="005A1F1C">
        <w:rPr>
          <w:rFonts w:ascii="Times New Roman" w:eastAsia="Malgun Gothic" w:hAnsi="Times New Roman"/>
          <w:sz w:val="20"/>
          <w:szCs w:val="18"/>
          <w:lang w:eastAsia="ko-KR"/>
        </w:rPr>
        <w:t>used as a source RS for determining spatial TX filter</w:t>
      </w:r>
      <w:r w:rsidR="005A1F1C" w:rsidRPr="005A1F1C" w:rsidDel="00C87EF3">
        <w:rPr>
          <w:rFonts w:ascii="Times New Roman" w:hAnsi="Times New Roman"/>
          <w:szCs w:val="20"/>
        </w:rPr>
        <w:t xml:space="preserve"> </w:t>
      </w:r>
      <w:r>
        <w:rPr>
          <w:rFonts w:ascii="Times New Roman" w:hAnsi="Times New Roman"/>
          <w:sz w:val="20"/>
          <w:szCs w:val="20"/>
        </w:rPr>
        <w:t>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787049">
        <w:rPr>
          <w:rFonts w:ascii="Times New Roman" w:hAnsi="Times New Roman"/>
          <w:sz w:val="20"/>
          <w:szCs w:val="20"/>
        </w:rPr>
        <w:t xml:space="preserve">the periodic DL RS is the </w:t>
      </w:r>
      <w:r w:rsidR="00265DE3">
        <w:rPr>
          <w:rFonts w:ascii="Times New Roman" w:hAnsi="Times New Roman"/>
          <w:sz w:val="20"/>
          <w:szCs w:val="20"/>
        </w:rPr>
        <w:t>PL-RS</w:t>
      </w:r>
      <w:r w:rsidR="005A4732">
        <w:rPr>
          <w:rFonts w:ascii="Times New Roman" w:hAnsi="Times New Roman"/>
          <w:sz w:val="20"/>
          <w:szCs w:val="20"/>
        </w:rPr>
        <w:t xml:space="preserve"> </w:t>
      </w:r>
    </w:p>
    <w:p w14:paraId="76B334DB" w14:textId="4157836B"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r w:rsidR="00755BCE" w:rsidRPr="005A1F1C">
        <w:rPr>
          <w:rFonts w:ascii="Times New Roman" w:eastAsia="Malgun Gothic" w:hAnsi="Times New Roman"/>
          <w:sz w:val="20"/>
          <w:szCs w:val="18"/>
          <w:lang w:eastAsia="ko-KR"/>
        </w:rPr>
        <w:t>used as a source RS for determining spatial TX filter</w:t>
      </w:r>
      <w:r w:rsidR="00755BCE" w:rsidRPr="005A1F1C" w:rsidDel="00C87EF3">
        <w:rPr>
          <w:rFonts w:ascii="Times New Roman" w:hAnsi="Times New Roman"/>
          <w:szCs w:val="20"/>
        </w:rPr>
        <w:t xml:space="preserve"> </w:t>
      </w:r>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271751">
        <w:rPr>
          <w:rFonts w:ascii="Times New Roman" w:hAnsi="Times New Roman"/>
          <w:sz w:val="20"/>
          <w:szCs w:val="20"/>
        </w:rPr>
        <w:t>A</w:t>
      </w:r>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123D9EFD" w14:textId="147223BF"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51360D67" w14:textId="52EB672B" w:rsidR="00201725" w:rsidRPr="00F4064C" w:rsidRDefault="00DA41B5" w:rsidP="0061394C">
      <w:pPr>
        <w:pStyle w:val="ListParagraph"/>
        <w:numPr>
          <w:ilvl w:val="1"/>
          <w:numId w:val="35"/>
        </w:numPr>
        <w:snapToGrid w:val="0"/>
        <w:spacing w:after="0" w:line="240" w:lineRule="auto"/>
        <w:jc w:val="both"/>
        <w:rPr>
          <w:rFonts w:ascii="Times New Roman" w:hAnsi="Times New Roman"/>
          <w:szCs w:val="20"/>
        </w:rPr>
      </w:pPr>
      <w:r>
        <w:rPr>
          <w:rFonts w:ascii="Times New Roman" w:eastAsia="Malgun Gothic" w:hAnsi="Times New Roman"/>
          <w:sz w:val="20"/>
          <w:szCs w:val="18"/>
          <w:lang w:eastAsia="ko-KR"/>
        </w:rPr>
        <w:t>Alt3</w:t>
      </w:r>
      <w:r w:rsidR="00201725">
        <w:rPr>
          <w:rFonts w:ascii="Times New Roman" w:eastAsia="Malgun Gothic" w:hAnsi="Times New Roman"/>
          <w:sz w:val="20"/>
          <w:szCs w:val="18"/>
          <w:lang w:eastAsia="ko-KR"/>
        </w:rPr>
        <w:t xml:space="preserve">. </w:t>
      </w:r>
      <w:r w:rsidR="007A1662">
        <w:rPr>
          <w:rFonts w:ascii="Times New Roman" w:eastAsia="Malgun Gothic" w:hAnsi="Times New Roman"/>
          <w:sz w:val="20"/>
          <w:szCs w:val="18"/>
          <w:lang w:eastAsia="ko-KR"/>
        </w:rPr>
        <w:t xml:space="preserve">Reuse </w:t>
      </w:r>
      <w:r>
        <w:rPr>
          <w:rFonts w:ascii="Times New Roman" w:eastAsia="Malgun Gothic" w:hAnsi="Times New Roman"/>
          <w:sz w:val="20"/>
          <w:szCs w:val="18"/>
          <w:lang w:eastAsia="ko-KR"/>
        </w:rPr>
        <w:t>Rel.16</w:t>
      </w:r>
      <w:r w:rsidR="007A1662">
        <w:rPr>
          <w:rFonts w:ascii="Times New Roman" w:eastAsia="Malgun Gothic" w:hAnsi="Times New Roman"/>
          <w:sz w:val="20"/>
          <w:szCs w:val="18"/>
          <w:lang w:eastAsia="ko-KR"/>
        </w:rPr>
        <w:t xml:space="preserve"> procedure</w:t>
      </w:r>
      <w:ins w:id="2" w:author="Eko Onggosanusi" w:date="2021-01-27T02:57:00Z">
        <w:r w:rsidR="000A2B79">
          <w:rPr>
            <w:rFonts w:ascii="Times New Roman" w:eastAsia="Malgun Gothic" w:hAnsi="Times New Roman"/>
            <w:sz w:val="20"/>
            <w:szCs w:val="18"/>
            <w:lang w:eastAsia="ko-KR"/>
          </w:rPr>
          <w:t xml:space="preserve"> (via MAC CE + DCI)</w:t>
        </w:r>
      </w:ins>
      <w:r w:rsidR="007A1662">
        <w:rPr>
          <w:rFonts w:ascii="Times New Roman" w:eastAsia="Malgun Gothic" w:hAnsi="Times New Roman"/>
          <w:sz w:val="20"/>
          <w:szCs w:val="18"/>
          <w:lang w:eastAsia="ko-KR"/>
        </w:rPr>
        <w:t xml:space="preserve"> to ind</w:t>
      </w:r>
      <w:r w:rsidR="00DF0888">
        <w:rPr>
          <w:rFonts w:ascii="Times New Roman" w:eastAsia="Malgun Gothic" w:hAnsi="Times New Roman"/>
          <w:sz w:val="20"/>
          <w:szCs w:val="18"/>
          <w:lang w:eastAsia="ko-KR"/>
        </w:rPr>
        <w:t>icate PL-RS for UL transmission</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74340483"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64DCF5A9" w:rsidR="005E1048" w:rsidRPr="00451E28" w:rsidRDefault="00C87EF3" w:rsidP="005E1048">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5E1048">
        <w:rPr>
          <w:rFonts w:ascii="Times New Roman" w:hAnsi="Times New Roman"/>
          <w:sz w:val="20"/>
          <w:szCs w:val="20"/>
        </w:rPr>
        <w:t>.</w:t>
      </w:r>
      <w:r w:rsidR="005E1048" w:rsidRPr="00FA16D8">
        <w:rPr>
          <w:rFonts w:ascii="Times New Roman" w:hAnsi="Times New Roman"/>
          <w:sz w:val="20"/>
          <w:szCs w:val="20"/>
        </w:rPr>
        <w:t xml:space="preserve"> The setting of </w:t>
      </w:r>
      <w:r w:rsidR="005E1048">
        <w:rPr>
          <w:rFonts w:ascii="Times New Roman" w:hAnsi="Times New Roman"/>
          <w:sz w:val="20"/>
          <w:szCs w:val="20"/>
        </w:rPr>
        <w:t>(P0, alpha, closed loop index)</w:t>
      </w:r>
      <w:r w:rsidR="005E1048" w:rsidRPr="00FA16D8">
        <w:rPr>
          <w:rFonts w:ascii="Times New Roman" w:hAnsi="Times New Roman"/>
          <w:sz w:val="20"/>
          <w:szCs w:val="20"/>
        </w:rPr>
        <w:t xml:space="preserve"> is</w:t>
      </w:r>
      <w:r w:rsidR="005E1048">
        <w:rPr>
          <w:rFonts w:ascii="Times New Roman" w:hAnsi="Times New Roman"/>
          <w:sz w:val="20"/>
          <w:szCs w:val="20"/>
        </w:rPr>
        <w:t xml:space="preserve"> included with UL or (if applicable) joint TCI state</w:t>
      </w:r>
    </w:p>
    <w:p w14:paraId="2819F361" w14:textId="63D8B5B6" w:rsidR="00FA16D8" w:rsidRDefault="00C87EF3"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Alt3</w:t>
      </w:r>
      <w:r w:rsidR="00FA16D8">
        <w:rPr>
          <w:rFonts w:ascii="Times New Roman" w:hAnsi="Times New Roman"/>
          <w:sz w:val="20"/>
          <w:szCs w:val="20"/>
        </w:rPr>
        <w:t xml:space="preserve">. </w:t>
      </w:r>
      <w:r w:rsidR="00FA16D8"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00FA16D8" w:rsidRPr="00FA16D8">
        <w:rPr>
          <w:rFonts w:ascii="Times New Roman" w:hAnsi="Times New Roman"/>
          <w:sz w:val="20"/>
          <w:szCs w:val="20"/>
        </w:rPr>
        <w:t>is</w:t>
      </w:r>
      <w:r w:rsidR="00FA16D8">
        <w:rPr>
          <w:rFonts w:ascii="Times New Roman" w:hAnsi="Times New Roman"/>
          <w:sz w:val="20"/>
          <w:szCs w:val="20"/>
        </w:rPr>
        <w:t xml:space="preserve"> </w:t>
      </w:r>
      <w:r w:rsidR="006A19E2">
        <w:rPr>
          <w:rFonts w:ascii="Times New Roman" w:hAnsi="Times New Roman"/>
          <w:sz w:val="20"/>
          <w:szCs w:val="20"/>
        </w:rPr>
        <w:t xml:space="preserve">neither </w:t>
      </w:r>
      <w:r w:rsidR="00FA16D8">
        <w:rPr>
          <w:rFonts w:ascii="Times New Roman" w:hAnsi="Times New Roman"/>
          <w:sz w:val="20"/>
          <w:szCs w:val="20"/>
        </w:rPr>
        <w:t xml:space="preserve">associated with </w:t>
      </w:r>
      <w:r w:rsidR="006A19E2">
        <w:rPr>
          <w:rFonts w:ascii="Times New Roman" w:hAnsi="Times New Roman"/>
          <w:sz w:val="20"/>
          <w:szCs w:val="20"/>
        </w:rPr>
        <w:t xml:space="preserve">nor included in </w:t>
      </w:r>
      <w:r w:rsidR="00FA16D8">
        <w:rPr>
          <w:rFonts w:ascii="Times New Roman" w:hAnsi="Times New Roman"/>
          <w:sz w:val="20"/>
          <w:szCs w:val="20"/>
        </w:rPr>
        <w:t xml:space="preserve">UL </w:t>
      </w:r>
      <w:r w:rsidR="006E695F">
        <w:rPr>
          <w:rFonts w:ascii="Times New Roman" w:hAnsi="Times New Roman"/>
          <w:sz w:val="20"/>
          <w:szCs w:val="20"/>
        </w:rPr>
        <w:t>or</w:t>
      </w:r>
      <w:r w:rsidR="004C1647">
        <w:rPr>
          <w:rFonts w:ascii="Times New Roman" w:hAnsi="Times New Roman"/>
          <w:sz w:val="20"/>
          <w:szCs w:val="20"/>
        </w:rPr>
        <w:t xml:space="preserve"> (if applicable) joint </w:t>
      </w:r>
      <w:r w:rsidR="00FA16D8">
        <w:rPr>
          <w:rFonts w:ascii="Times New Roman" w:hAnsi="Times New Roman"/>
          <w:sz w:val="20"/>
          <w:szCs w:val="20"/>
        </w:rPr>
        <w:t>TCI state</w:t>
      </w:r>
    </w:p>
    <w:p w14:paraId="23B0C743" w14:textId="3F85F976" w:rsidR="008C4779" w:rsidRPr="00FA16D8" w:rsidRDefault="00DA41B5"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Alt4</w:t>
      </w:r>
      <w:r w:rsidR="008C4779" w:rsidRPr="00442987">
        <w:rPr>
          <w:rFonts w:ascii="Times New Roman" w:hAnsi="Times New Roman"/>
          <w:sz w:val="20"/>
          <w:szCs w:val="20"/>
        </w:rPr>
        <w:t xml:space="preserve">. The setting of (P0, alpha, closed loop index) is </w:t>
      </w:r>
      <w:r w:rsidR="008C4779">
        <w:rPr>
          <w:rFonts w:ascii="Times New Roman" w:hAnsi="Times New Roman"/>
          <w:sz w:val="20"/>
          <w:szCs w:val="20"/>
        </w:rPr>
        <w:t xml:space="preserve">determined as in </w:t>
      </w:r>
      <w:r w:rsidR="008C4779" w:rsidRPr="00442987">
        <w:rPr>
          <w:rFonts w:ascii="Times New Roman" w:hAnsi="Times New Roman"/>
          <w:sz w:val="20"/>
          <w:szCs w:val="20"/>
        </w:rPr>
        <w:t>Rel-16 without enhancement</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his proposal is for joint TCI, i.e. whether its QCL-</w:t>
            </w:r>
            <w:proofErr w:type="spellStart"/>
            <w:r w:rsidRPr="001D23D6">
              <w:rPr>
                <w:rFonts w:ascii="Times New Roman" w:eastAsia="DengXian" w:hAnsi="Times New Roman"/>
                <w:sz w:val="18"/>
                <w:szCs w:val="18"/>
                <w:lang w:eastAsia="zh-CN"/>
              </w:rPr>
              <w:t>TypeD</w:t>
            </w:r>
            <w:proofErr w:type="spellEnd"/>
            <w:r w:rsidRPr="001D23D6">
              <w:rPr>
                <w:rFonts w:ascii="Times New Roman" w:eastAsia="DengXian" w:hAnsi="Times New Roman"/>
                <w:sz w:val="18"/>
                <w:szCs w:val="18"/>
                <w:lang w:eastAsia="zh-CN"/>
              </w:rPr>
              <w:t xml:space="preserve">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 xml:space="preserve">ame issue should 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522516A0" w14:textId="47468779" w:rsidR="00EA7D72" w:rsidRDefault="00452F74">
            <w:pPr>
              <w:snapToGrid w:val="0"/>
              <w:rPr>
                <w:rFonts w:ascii="Times New Roman" w:hAnsi="Times New Roman" w:cs="Times New Roman"/>
                <w:sz w:val="18"/>
              </w:rPr>
            </w:pPr>
            <w:r>
              <w:rPr>
                <w:rFonts w:ascii="Times New Roman" w:hAnsi="Times New Roman" w:cs="Times New Roman"/>
                <w:sz w:val="18"/>
              </w:rPr>
              <w:t>Support proposal 1.5</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lastRenderedPageBreak/>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w:t>
            </w:r>
            <w:proofErr w:type="spellStart"/>
            <w:r w:rsidR="008365F8">
              <w:rPr>
                <w:rFonts w:ascii="Times New Roman" w:hAnsi="Times New Roman"/>
                <w:color w:val="FF0000"/>
                <w:sz w:val="20"/>
                <w:szCs w:val="20"/>
              </w:rPr>
              <w:t>TypeD</w:t>
            </w:r>
            <w:proofErr w:type="spellEnd"/>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w:t>
            </w:r>
            <w:proofErr w:type="spellStart"/>
            <w:r w:rsidR="008365F8" w:rsidRPr="008D1CE7">
              <w:rPr>
                <w:rFonts w:ascii="Times New Roman" w:hAnsi="Times New Roman"/>
                <w:color w:val="FF0000"/>
                <w:sz w:val="20"/>
                <w:szCs w:val="20"/>
              </w:rPr>
              <w:t>TypeD</w:t>
            </w:r>
            <w:proofErr w:type="spellEnd"/>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ListParagraph"/>
              <w:numPr>
                <w:ilvl w:val="0"/>
                <w:numId w:val="50"/>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ListParagraph"/>
              <w:numPr>
                <w:ilvl w:val="0"/>
                <w:numId w:val="50"/>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545C3597" w14:textId="2B676EC1" w:rsidR="00502959" w:rsidRPr="006E274F"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xml:space="preserve">. Further, we can define default PL RS when it’s not configured, if needed. Therefore, we suggest </w:t>
            </w:r>
            <w:proofErr w:type="gramStart"/>
            <w:r>
              <w:rPr>
                <w:rFonts w:ascii="Times New Roman" w:eastAsia="DengXian" w:hAnsi="Times New Roman" w:cs="Times New Roman"/>
                <w:sz w:val="18"/>
                <w:szCs w:val="18"/>
                <w:lang w:eastAsia="zh-CN"/>
              </w:rPr>
              <w:t>to modify</w:t>
            </w:r>
            <w:proofErr w:type="gramEnd"/>
            <w:r>
              <w:rPr>
                <w:rFonts w:ascii="Times New Roman" w:eastAsia="DengXian" w:hAnsi="Times New Roman" w:cs="Times New Roman"/>
                <w:sz w:val="18"/>
                <w:szCs w:val="18"/>
                <w:lang w:eastAsia="zh-CN"/>
              </w:rPr>
              <w:t xml:space="preserve">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w:t>
            </w:r>
            <w:proofErr w:type="gramStart"/>
            <w:r>
              <w:rPr>
                <w:rFonts w:ascii="Times New Roman" w:hAnsi="Times New Roman"/>
                <w:sz w:val="18"/>
                <w:szCs w:val="18"/>
              </w:rPr>
              <w:t>similar to</w:t>
            </w:r>
            <w:proofErr w:type="gramEnd"/>
            <w:r>
              <w:rPr>
                <w:rFonts w:ascii="Times New Roman" w:hAnsi="Times New Roman"/>
                <w:sz w:val="18"/>
                <w:szCs w:val="18"/>
              </w:rPr>
              <w:t xml:space="preserve">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1.1, we want to clarify the meaning of “one RS of DL QCL Type D” in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1.3,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we have same understanding with QC. DL TCI means separate DL/UL </w:t>
            </w:r>
            <w:proofErr w:type="gramStart"/>
            <w:r w:rsidRPr="000E1B4D">
              <w:rPr>
                <w:rFonts w:ascii="Times New Roman" w:eastAsia="DengXian" w:hAnsi="Times New Roman" w:cs="Times New Roman"/>
                <w:sz w:val="18"/>
                <w:szCs w:val="18"/>
                <w:lang w:eastAsia="zh-CN"/>
              </w:rPr>
              <w:t>TCI,</w:t>
            </w:r>
            <w:proofErr w:type="gramEnd"/>
            <w:r w:rsidRPr="000E1B4D">
              <w:rPr>
                <w:rFonts w:ascii="Times New Roman" w:eastAsia="DengXian" w:hAnsi="Times New Roman" w:cs="Times New Roman"/>
                <w:sz w:val="18"/>
                <w:szCs w:val="18"/>
                <w:lang w:eastAsia="zh-CN"/>
              </w:rPr>
              <w:t xml:space="preserve">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lastRenderedPageBreak/>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1.4: Support in principle, but we may need to consider the case when PL-RS is not configured, as supported case in Rel-15/16. </w:t>
            </w: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Proposal 1.1, 1.2</w:t>
            </w:r>
            <w:r>
              <w:rPr>
                <w:rFonts w:ascii="Times New Roman" w:eastAsia="Malgun Gothic" w:hAnsi="Times New Roman" w:cs="Times New Roman"/>
                <w:sz w:val="18"/>
                <w:szCs w:val="18"/>
                <w:lang w:eastAsia="ko-KR"/>
              </w:rPr>
              <w:t>, 1.3</w:t>
            </w:r>
            <w:r w:rsidRPr="00E9744B">
              <w:rPr>
                <w:rFonts w:ascii="Times New Roman" w:eastAsia="Malgun Gothic" w:hAnsi="Times New Roman" w:cs="Times New Roman"/>
                <w:sz w:val="18"/>
                <w:szCs w:val="18"/>
                <w:lang w:eastAsia="ko-KR"/>
              </w:rPr>
              <w:t xml:space="preserve"> and 1.5: Support the proposals</w:t>
            </w:r>
          </w:p>
          <w:p w14:paraId="5C939D8C" w14:textId="77777777" w:rsidR="00E9744B" w:rsidRDefault="00E9744B">
            <w:pPr>
              <w:snapToGrid w:val="0"/>
              <w:rPr>
                <w:rFonts w:ascii="Times New Roman" w:eastAsia="Malgun Gothic" w:hAnsi="Times New Roman" w:cs="Times New Roman"/>
                <w:sz w:val="18"/>
                <w:szCs w:val="18"/>
                <w:lang w:eastAsia="ko-KR"/>
              </w:rPr>
            </w:pPr>
            <w:r w:rsidRPr="00E9744B">
              <w:rPr>
                <w:rFonts w:ascii="Times New Roman" w:eastAsia="Malgun Gothic" w:hAnsi="Times New Roman" w:cs="Times New Roman"/>
                <w:sz w:val="18"/>
                <w:szCs w:val="18"/>
                <w:lang w:eastAsia="ko-KR"/>
              </w:rPr>
              <w:t xml:space="preserve">Proposal 1.4: </w:t>
            </w:r>
            <w:r w:rsidR="004A2A54">
              <w:rPr>
                <w:rFonts w:ascii="Times New Roman" w:eastAsia="Malgun Gothic" w:hAnsi="Times New Roman" w:cs="Times New Roman"/>
                <w:sz w:val="18"/>
                <w:szCs w:val="18"/>
                <w:lang w:eastAsia="ko-KR"/>
              </w:rPr>
              <w:t xml:space="preserve">We would like to add </w:t>
            </w:r>
            <w:r w:rsidR="00EE400D">
              <w:rPr>
                <w:rFonts w:ascii="Times New Roman" w:eastAsia="Malgun Gothic" w:hAnsi="Times New Roman" w:cs="Times New Roman"/>
                <w:sz w:val="18"/>
                <w:szCs w:val="18"/>
                <w:lang w:eastAsia="ko-KR"/>
              </w:rPr>
              <w:t>an</w:t>
            </w:r>
            <w:r w:rsidR="002B6EED">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 xml:space="preserve">alternative </w:t>
            </w:r>
            <w:r w:rsidR="00EE400D">
              <w:rPr>
                <w:rFonts w:ascii="Times New Roman" w:eastAsia="Malgun Gothic" w:hAnsi="Times New Roman" w:cs="Times New Roman"/>
                <w:sz w:val="18"/>
                <w:szCs w:val="18"/>
                <w:lang w:eastAsia="ko-KR"/>
              </w:rPr>
              <w:t xml:space="preserve">from Samsung’s revision </w:t>
            </w:r>
            <w:r>
              <w:rPr>
                <w:rFonts w:ascii="Times New Roman" w:eastAsia="Malgun Gothic" w:hAnsi="Times New Roman" w:cs="Times New Roman"/>
                <w:sz w:val="18"/>
                <w:szCs w:val="18"/>
                <w:lang w:eastAsia="ko-KR"/>
              </w:rPr>
              <w:t xml:space="preserve">for PL RS if TCI does not contain a DL RS - </w:t>
            </w:r>
            <w:r w:rsidRPr="00E9744B">
              <w:rPr>
                <w:rFonts w:ascii="Times New Roman" w:eastAsia="Malgun Gothic" w:hAnsi="Times New Roman" w:cs="Times New Roman"/>
                <w:sz w:val="18"/>
                <w:szCs w:val="18"/>
                <w:lang w:eastAsia="ko-KR"/>
              </w:rPr>
              <w:t>a DL periodic RS that is a source reference signal for the UL RS</w:t>
            </w:r>
            <w:r w:rsidR="00C2533C">
              <w:rPr>
                <w:rFonts w:ascii="Times New Roman" w:eastAsia="Malgun Gothic" w:hAnsi="Times New Roman" w:cs="Times New Roman"/>
                <w:sz w:val="18"/>
                <w:szCs w:val="18"/>
                <w:lang w:eastAsia="ko-KR"/>
              </w:rPr>
              <w:t>.</w:t>
            </w:r>
          </w:p>
          <w:p w14:paraId="47E99C28" w14:textId="722771AD" w:rsidR="007F6F15" w:rsidRPr="00E9744B" w:rsidRDefault="007F6F1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 Please check the latest version (the previous version from SS was based on my previous faulty wording.}</w:t>
            </w:r>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r>
              <w:rPr>
                <w:rFonts w:ascii="Times New Roman" w:eastAsia="Malgun Gothic"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Malgun Gothic" w:hAnsi="Times New Roman" w:cs="Times New Roman"/>
                <w:sz w:val="18"/>
                <w:szCs w:val="18"/>
                <w:lang w:eastAsia="ko-KR"/>
              </w:rPr>
            </w:pPr>
            <w:r w:rsidRPr="00E67E12">
              <w:rPr>
                <w:rFonts w:ascii="Times New Roman" w:eastAsia="Malgun Gothic" w:hAnsi="Times New Roman" w:cs="Times New Roman" w:hint="eastAsia"/>
                <w:sz w:val="18"/>
                <w:szCs w:val="18"/>
                <w:lang w:eastAsia="ko-KR"/>
              </w:rPr>
              <w:t>Proposal 1.5: On the second bullet, we are fine with Alt 1.</w:t>
            </w:r>
            <w:r>
              <w:rPr>
                <w:rFonts w:ascii="Times New Roman" w:eastAsia="Malgun Gothic"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Malgun Gothic"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01B51B09"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1.3: support</w:t>
            </w:r>
          </w:p>
          <w:p w14:paraId="33783F3B"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The RS with QCL-</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is not necessarily qcl-type2 – this is a misunderstanding. Suggest </w:t>
            </w:r>
            <w:proofErr w:type="gramStart"/>
            <w:r>
              <w:rPr>
                <w:rFonts w:ascii="Times New Roman" w:eastAsia="Malgun Gothic" w:hAnsi="Times New Roman" w:cs="Times New Roman"/>
                <w:sz w:val="18"/>
                <w:szCs w:val="18"/>
                <w:lang w:eastAsia="ko-KR"/>
              </w:rPr>
              <w:t>to remove</w:t>
            </w:r>
            <w:proofErr w:type="gramEnd"/>
            <w:r>
              <w:rPr>
                <w:rFonts w:ascii="Times New Roman" w:eastAsia="Malgun Gothic" w:hAnsi="Times New Roman" w:cs="Times New Roman"/>
                <w:sz w:val="18"/>
                <w:szCs w:val="18"/>
                <w:lang w:eastAsia="ko-KR"/>
              </w:rPr>
              <w:t>.</w:t>
            </w:r>
          </w:p>
          <w:p w14:paraId="26F1AD4E" w14:textId="45F6A7C1"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Yes, done}</w:t>
            </w:r>
          </w:p>
          <w:p w14:paraId="1FD953C7"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1.2: Support</w:t>
            </w:r>
          </w:p>
          <w:p w14:paraId="6F6FB0AA" w14:textId="6E40F314"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Good point, added this issue on proposal}</w:t>
            </w:r>
          </w:p>
          <w:p w14:paraId="2AD94C84" w14:textId="0E65481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Need to add which periodic RS is intended: is it the </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RS?</w:t>
            </w:r>
          </w:p>
          <w:p w14:paraId="5E8AAB63" w14:textId="5471B35A" w:rsidR="009A1F36" w:rsidRDefault="009A1F36"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w:t>
            </w:r>
          </w:p>
          <w:p w14:paraId="6D592703"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w:t>
            </w:r>
          </w:p>
          <w:p w14:paraId="4E91E0EF" w14:textId="77777777" w:rsidR="00253730" w:rsidRDefault="00253730" w:rsidP="00253730">
            <w:pPr>
              <w:snapToGrid w:val="0"/>
              <w:rPr>
                <w:rFonts w:ascii="Times New Roman" w:eastAsia="Malgun Gothic"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D565514"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 Support the 1</w:t>
            </w:r>
            <w:r w:rsidRPr="00A11299">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Support the first bullet. For the 2</w:t>
            </w:r>
            <w:r w:rsidRPr="00A11299">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Support</w:t>
            </w:r>
          </w:p>
          <w:p w14:paraId="24FDC06B" w14:textId="77777777" w:rsidR="00CC0056" w:rsidRDefault="00CC005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1.2: We are fine with the proposal and </w:t>
            </w:r>
            <w:r w:rsidR="00F74267">
              <w:rPr>
                <w:rFonts w:ascii="Times New Roman" w:eastAsia="Malgun Gothic" w:hAnsi="Times New Roman" w:cs="Times New Roman"/>
                <w:sz w:val="18"/>
                <w:szCs w:val="18"/>
                <w:lang w:eastAsia="ko-KR"/>
              </w:rPr>
              <w:t>prefer</w:t>
            </w:r>
            <w:r>
              <w:rPr>
                <w:rFonts w:ascii="Times New Roman" w:eastAsia="Malgun Gothic" w:hAnsi="Times New Roman" w:cs="Times New Roman"/>
                <w:sz w:val="18"/>
                <w:szCs w:val="18"/>
                <w:lang w:eastAsia="ko-KR"/>
              </w:rPr>
              <w:t xml:space="preserve"> Alt2.</w:t>
            </w:r>
            <w:r w:rsidR="00F74267">
              <w:rPr>
                <w:rFonts w:ascii="Times New Roman" w:eastAsia="Malgun Gothic"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Malgun Gothic"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1.4: We </w:t>
            </w:r>
            <w:r w:rsidR="009D6961">
              <w:rPr>
                <w:rFonts w:ascii="Times New Roman" w:eastAsia="Malgun Gothic"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Malgun Gothic" w:hAnsi="Times New Roman" w:cs="Times New Roman"/>
                <w:sz w:val="18"/>
                <w:szCs w:val="18"/>
                <w:lang w:eastAsia="ko-KR"/>
              </w:rPr>
            </w:pPr>
            <w:r w:rsidRPr="00B1550D">
              <w:rPr>
                <w:rFonts w:ascii="Times New Roman" w:eastAsia="Malgun Gothic" w:hAnsi="Times New Roman" w:cs="Times New Roman"/>
                <w:sz w:val="18"/>
                <w:szCs w:val="18"/>
                <w:lang w:eastAsia="ko-KR"/>
              </w:rPr>
              <w:t>o</w:t>
            </w:r>
            <w:r w:rsidRPr="00B1550D">
              <w:rPr>
                <w:rFonts w:ascii="Times New Roman" w:eastAsia="Malgun Gothic" w:hAnsi="Times New Roman" w:cs="Times New Roman"/>
                <w:sz w:val="18"/>
                <w:szCs w:val="18"/>
                <w:lang w:eastAsia="ko-KR"/>
              </w:rPr>
              <w:tab/>
              <w:t xml:space="preserve">Alt1. PL-RS </w:t>
            </w:r>
            <w:r>
              <w:rPr>
                <w:rFonts w:ascii="Times New Roman" w:eastAsia="Malgun Gothic" w:hAnsi="Times New Roman" w:cs="Times New Roman"/>
                <w:sz w:val="18"/>
                <w:szCs w:val="18"/>
                <w:lang w:eastAsia="ko-KR"/>
              </w:rPr>
              <w:t>can be</w:t>
            </w:r>
            <w:r w:rsidRPr="00B1550D">
              <w:rPr>
                <w:rFonts w:ascii="Times New Roman" w:eastAsia="Malgun Gothic" w:hAnsi="Times New Roman" w:cs="Times New Roman"/>
                <w:sz w:val="18"/>
                <w:szCs w:val="18"/>
                <w:lang w:eastAsia="ko-KR"/>
              </w:rPr>
              <w:t xml:space="preserve"> included in UL TCI state</w:t>
            </w:r>
          </w:p>
          <w:p w14:paraId="4D89B3BA" w14:textId="2004D9F5" w:rsidR="00B1550D" w:rsidRDefault="00B1550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Added Alt1B for this}</w:t>
            </w:r>
          </w:p>
          <w:p w14:paraId="788911EF" w14:textId="4B852E31"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1.1:</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ListParagraph"/>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Looks good, yes sir!}</w:t>
            </w:r>
          </w:p>
          <w:p w14:paraId="55FC8214" w14:textId="510A3643" w:rsidR="00887A5E"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sz w:val="18"/>
                <w:szCs w:val="18"/>
                <w:lang w:eastAsia="ko-KR"/>
              </w:rPr>
              <w:t>A</w:t>
            </w:r>
            <w:r>
              <w:rPr>
                <w:rFonts w:ascii="Times New Roman" w:eastAsia="Malgun Gothic"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Malgun Gothic" w:hAnsi="Times New Roman" w:cs="Times New Roman"/>
                <w:sz w:val="18"/>
                <w:szCs w:val="18"/>
                <w:lang w:eastAsia="ko-KR"/>
              </w:rPr>
            </w:pPr>
          </w:p>
          <w:p w14:paraId="0D53D727" w14:textId="185090BF" w:rsidR="00612164" w:rsidRDefault="00887A5E" w:rsidP="00887A5E">
            <w:pPr>
              <w:snapToGrid w:val="0"/>
              <w:rPr>
                <w:rFonts w:ascii="Times New Roman" w:eastAsia="Malgun Gothic" w:hAnsi="Times New Roman" w:cs="Times New Roman"/>
                <w:sz w:val="18"/>
                <w:szCs w:val="18"/>
                <w:lang w:eastAsia="ko-KR"/>
              </w:rPr>
            </w:pPr>
            <w:r w:rsidRPr="00887A5E">
              <w:rPr>
                <w:rFonts w:ascii="Times New Roman" w:eastAsia="Malgun Gothic" w:hAnsi="Times New Roman" w:cs="Times New Roman"/>
                <w:b/>
                <w:bCs/>
                <w:sz w:val="18"/>
                <w:szCs w:val="18"/>
                <w:lang w:eastAsia="ko-KR"/>
              </w:rPr>
              <w:t>Proposal 1.2</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are not OK with current wording on Alt. 1. </w:t>
            </w:r>
            <w:r w:rsidR="004C4C21">
              <w:rPr>
                <w:rFonts w:ascii="Times New Roman" w:eastAsia="Malgun Gothic" w:hAnsi="Times New Roman" w:cs="Times New Roman"/>
                <w:sz w:val="18"/>
                <w:szCs w:val="18"/>
                <w:lang w:eastAsia="ko-KR"/>
              </w:rPr>
              <w:t>T</w:t>
            </w:r>
            <w:r>
              <w:rPr>
                <w:rFonts w:ascii="Times New Roman" w:eastAsia="Malgun Gothic" w:hAnsi="Times New Roman" w:cs="Times New Roman"/>
                <w:sz w:val="18"/>
                <w:szCs w:val="18"/>
                <w:lang w:eastAsia="ko-KR"/>
              </w:rPr>
              <w:t xml:space="preserve">he issue being discussed in this proposal is the </w:t>
            </w:r>
            <w:r>
              <w:rPr>
                <w:rFonts w:ascii="Times New Roman" w:eastAsia="Malgun Gothic" w:hAnsi="Times New Roman" w:cs="Times New Roman"/>
                <w:b/>
                <w:bCs/>
                <w:sz w:val="18"/>
                <w:szCs w:val="18"/>
                <w:lang w:eastAsia="ko-KR"/>
              </w:rPr>
              <w:t xml:space="preserve">usage indication </w:t>
            </w:r>
            <w:r>
              <w:rPr>
                <w:rFonts w:ascii="Times New Roman" w:eastAsia="Malgun Gothic" w:hAnsi="Times New Roman" w:cs="Times New Roman"/>
                <w:sz w:val="18"/>
                <w:szCs w:val="18"/>
                <w:lang w:eastAsia="ko-KR"/>
              </w:rPr>
              <w:t>of the configured TCI state in a DCI codepoint</w:t>
            </w:r>
            <w:r w:rsidR="004C4C21">
              <w:rPr>
                <w:rFonts w:ascii="Times New Roman" w:eastAsia="Malgun Gothic" w:hAnsi="Times New Roman" w:cs="Times New Roman"/>
                <w:sz w:val="18"/>
                <w:szCs w:val="18"/>
                <w:lang w:eastAsia="ko-KR"/>
              </w:rPr>
              <w:t xml:space="preserve"> i.e., whether the configured TCI state is </w:t>
            </w:r>
            <w:r w:rsidR="004C4C21">
              <w:rPr>
                <w:rFonts w:ascii="Times New Roman" w:eastAsia="Malgun Gothic" w:hAnsi="Times New Roman" w:cs="Times New Roman"/>
                <w:sz w:val="18"/>
                <w:szCs w:val="18"/>
                <w:lang w:eastAsia="ko-KR"/>
              </w:rPr>
              <w:lastRenderedPageBreak/>
              <w:t xml:space="preserve">applicable for joint DL/UL beam indication, separate DL or </w:t>
            </w:r>
            <w:r w:rsidR="002000C3">
              <w:rPr>
                <w:rFonts w:ascii="Times New Roman" w:eastAsia="Malgun Gothic" w:hAnsi="Times New Roman" w:cs="Times New Roman"/>
                <w:sz w:val="18"/>
                <w:szCs w:val="18"/>
                <w:lang w:eastAsia="ko-KR"/>
              </w:rPr>
              <w:t xml:space="preserve">separate </w:t>
            </w:r>
            <w:r w:rsidR="004C4C21">
              <w:rPr>
                <w:rFonts w:ascii="Times New Roman" w:eastAsia="Malgun Gothic"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Malgun Gothic" w:hAnsi="Times New Roman" w:cs="Times New Roman"/>
                <w:sz w:val="18"/>
                <w:szCs w:val="18"/>
                <w:lang w:eastAsia="ko-KR"/>
              </w:rPr>
              <w:t>. Alt. 2 and 3 assume that either joint or separate TCI states only can be configured to the DCI codepoints</w:t>
            </w:r>
            <w:r w:rsidR="004C4C21">
              <w:rPr>
                <w:rFonts w:ascii="Times New Roman" w:eastAsia="Malgun Gothic" w:hAnsi="Times New Roman" w:cs="Times New Roman"/>
                <w:sz w:val="18"/>
                <w:szCs w:val="18"/>
                <w:lang w:eastAsia="ko-KR"/>
              </w:rPr>
              <w:t xml:space="preserve"> based on RRC or MAC-CE configuration respectively</w:t>
            </w:r>
            <w:r>
              <w:rPr>
                <w:rFonts w:ascii="Times New Roman" w:eastAsia="Malgun Gothic" w:hAnsi="Times New Roman" w:cs="Times New Roman"/>
                <w:sz w:val="18"/>
                <w:szCs w:val="18"/>
                <w:lang w:eastAsia="ko-KR"/>
              </w:rPr>
              <w:t>.</w:t>
            </w:r>
            <w:r w:rsidR="004C4C21">
              <w:rPr>
                <w:rFonts w:ascii="Times New Roman" w:eastAsia="Malgun Gothic"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Malgun Gothic" w:hAnsi="Times New Roman" w:cs="Times New Roman"/>
                <w:sz w:val="18"/>
                <w:szCs w:val="18"/>
                <w:lang w:eastAsia="ko-KR"/>
              </w:rPr>
              <w:t xml:space="preserve">index for the TCI state </w:t>
            </w:r>
            <w:r w:rsidR="004C4C21">
              <w:rPr>
                <w:rFonts w:ascii="Times New Roman" w:eastAsia="Malgun Gothic"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Malgun Gothic" w:hAnsi="Times New Roman" w:cs="Times New Roman"/>
                <w:sz w:val="18"/>
                <w:szCs w:val="18"/>
                <w:lang w:eastAsia="ko-KR"/>
              </w:rPr>
              <w:t xml:space="preserve">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xml:space="preserve"> MAC-CE with 2 TCI states per codepoint may be used for separate DL/UL beam indication and the UE needs usage indication to differentiate this from 2 DCI TCI states as in </w:t>
            </w:r>
            <w:proofErr w:type="spellStart"/>
            <w:r w:rsidR="00612164">
              <w:rPr>
                <w:rFonts w:ascii="Times New Roman" w:eastAsia="Malgun Gothic" w:hAnsi="Times New Roman" w:cs="Times New Roman"/>
                <w:sz w:val="18"/>
                <w:szCs w:val="18"/>
                <w:lang w:eastAsia="ko-KR"/>
              </w:rPr>
              <w:t>mTRP</w:t>
            </w:r>
            <w:proofErr w:type="spellEnd"/>
            <w:r w:rsidR="00612164">
              <w:rPr>
                <w:rFonts w:ascii="Times New Roman" w:eastAsia="Malgun Gothic" w:hAnsi="Times New Roman" w:cs="Times New Roman"/>
                <w:sz w:val="18"/>
                <w:szCs w:val="18"/>
                <w:lang w:eastAsia="ko-KR"/>
              </w:rPr>
              <w:t>. Such information may be optionally configured as part of MAC-CE itself and the dynamic indication is same as in Rel-15/16 i.e., the codepoint index is signaled</w:t>
            </w:r>
            <w:r w:rsidR="002000C3">
              <w:rPr>
                <w:rFonts w:ascii="Times New Roman" w:eastAsia="Malgun Gothic" w:hAnsi="Times New Roman" w:cs="Times New Roman"/>
                <w:sz w:val="18"/>
                <w:szCs w:val="18"/>
                <w:lang w:eastAsia="ko-KR"/>
              </w:rPr>
              <w:t xml:space="preserve"> in DCI</w:t>
            </w:r>
            <w:r w:rsidR="00612164">
              <w:rPr>
                <w:rFonts w:ascii="Times New Roman" w:eastAsia="Malgun Gothic"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Malgun Gothic" w:hAnsi="Times New Roman" w:cs="Times New Roman"/>
                <w:sz w:val="18"/>
                <w:szCs w:val="18"/>
                <w:lang w:eastAsia="ko-KR"/>
              </w:rPr>
              <w:t xml:space="preserve">of </w:t>
            </w:r>
            <w:proofErr w:type="spellStart"/>
            <w:r w:rsidR="002000C3">
              <w:rPr>
                <w:rFonts w:ascii="Times New Roman" w:eastAsia="Malgun Gothic" w:hAnsi="Times New Roman" w:cs="Times New Roman"/>
                <w:sz w:val="18"/>
                <w:szCs w:val="18"/>
                <w:lang w:eastAsia="ko-KR"/>
              </w:rPr>
              <w:t>usag</w:t>
            </w:r>
            <w:proofErr w:type="spellEnd"/>
            <w:r w:rsidR="002000C3">
              <w:rPr>
                <w:rFonts w:ascii="Times New Roman" w:eastAsia="Malgun Gothic" w:hAnsi="Times New Roman" w:cs="Times New Roman"/>
                <w:sz w:val="18"/>
                <w:szCs w:val="18"/>
                <w:lang w:eastAsia="ko-KR"/>
              </w:rPr>
              <w:t xml:space="preserve"> indication </w:t>
            </w:r>
            <w:r w:rsidR="00612164">
              <w:rPr>
                <w:rFonts w:ascii="Times New Roman" w:eastAsia="Malgun Gothic" w:hAnsi="Times New Roman" w:cs="Times New Roman"/>
                <w:sz w:val="18"/>
                <w:szCs w:val="18"/>
                <w:lang w:eastAsia="ko-KR"/>
              </w:rPr>
              <w:t>along with DCI based indication</w:t>
            </w:r>
            <w:r w:rsidR="002000C3">
              <w:rPr>
                <w:rFonts w:ascii="Times New Roman" w:eastAsia="Malgun Gothic" w:hAnsi="Times New Roman" w:cs="Times New Roman"/>
                <w:sz w:val="18"/>
                <w:szCs w:val="18"/>
                <w:lang w:eastAsia="ko-KR"/>
              </w:rPr>
              <w:t xml:space="preserve"> of codepoint</w:t>
            </w:r>
            <w:r w:rsidR="00612164">
              <w:rPr>
                <w:rFonts w:ascii="Times New Roman" w:eastAsia="Malgun Gothic" w:hAnsi="Times New Roman" w:cs="Times New Roman"/>
                <w:sz w:val="18"/>
                <w:szCs w:val="18"/>
                <w:lang w:eastAsia="ko-KR"/>
              </w:rPr>
              <w:t xml:space="preserve"> </w:t>
            </w:r>
            <w:r w:rsidR="002000C3">
              <w:rPr>
                <w:rFonts w:ascii="Times New Roman" w:eastAsia="Malgun Gothic" w:hAnsi="Times New Roman" w:cs="Times New Roman"/>
                <w:sz w:val="18"/>
                <w:szCs w:val="18"/>
                <w:lang w:eastAsia="ko-KR"/>
              </w:rPr>
              <w:t xml:space="preserve">index </w:t>
            </w:r>
            <w:r w:rsidR="00612164">
              <w:rPr>
                <w:rFonts w:ascii="Times New Roman" w:eastAsia="Malgun Gothic" w:hAnsi="Times New Roman" w:cs="Times New Roman"/>
                <w:sz w:val="18"/>
                <w:szCs w:val="18"/>
                <w:lang w:eastAsia="ko-KR"/>
              </w:rPr>
              <w:t>is used. Therefore, we prefer the following wording:</w:t>
            </w:r>
          </w:p>
          <w:p w14:paraId="5A0679F0" w14:textId="4D20CC84" w:rsidR="00612164" w:rsidRDefault="00612164" w:rsidP="00887A5E">
            <w:pPr>
              <w:snapToGrid w:val="0"/>
              <w:rPr>
                <w:rFonts w:ascii="Times New Roman" w:eastAsia="Malgun Gothic" w:hAnsi="Times New Roman" w:cs="Times New Roman"/>
                <w:sz w:val="18"/>
                <w:szCs w:val="18"/>
                <w:lang w:eastAsia="ko-KR"/>
              </w:rPr>
            </w:pPr>
          </w:p>
          <w:p w14:paraId="7E52C50F" w14:textId="3F8CF41F" w:rsidR="00575997" w:rsidRDefault="00575997"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tend to agree with you}</w:t>
            </w:r>
          </w:p>
          <w:p w14:paraId="526378DE" w14:textId="77777777" w:rsidR="00575997" w:rsidRDefault="00575997" w:rsidP="00887A5E">
            <w:pPr>
              <w:snapToGrid w:val="0"/>
              <w:rPr>
                <w:rFonts w:ascii="Times New Roman" w:eastAsia="Malgun Gothic"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 xml:space="preserve">alternative should be listed which captures the </w:t>
            </w:r>
            <w:proofErr w:type="gramStart"/>
            <w:r>
              <w:rPr>
                <w:rFonts w:ascii="Times New Roman" w:hAnsi="Times New Roman" w:cs="Times New Roman"/>
                <w:sz w:val="18"/>
                <w:szCs w:val="18"/>
              </w:rPr>
              <w:t>aforementioned intention</w:t>
            </w:r>
            <w:proofErr w:type="gramEnd"/>
            <w:r>
              <w:rPr>
                <w:rFonts w:ascii="Times New Roman" w:hAnsi="Times New Roman" w:cs="Times New Roman"/>
                <w:sz w:val="18"/>
                <w:szCs w:val="18"/>
              </w:rPr>
              <w:t xml:space="preserve">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ListParagraph"/>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ListParagraph"/>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reworded} </w:t>
            </w:r>
          </w:p>
          <w:p w14:paraId="23D25829" w14:textId="77777777" w:rsidR="007F3492" w:rsidRDefault="007F3492" w:rsidP="00887A5E">
            <w:pPr>
              <w:snapToGrid w:val="0"/>
              <w:rPr>
                <w:rFonts w:ascii="Times New Roman" w:eastAsia="Malgun Gothic" w:hAnsi="Times New Roman" w:cs="Times New Roman"/>
                <w:sz w:val="18"/>
                <w:szCs w:val="18"/>
                <w:lang w:eastAsia="ko-KR"/>
              </w:rPr>
            </w:pPr>
          </w:p>
          <w:p w14:paraId="3D60F37F" w14:textId="1E925DAA" w:rsidR="00697F2E" w:rsidRDefault="00697F2E" w:rsidP="00887A5E">
            <w:pPr>
              <w:snapToGrid w:val="0"/>
              <w:rPr>
                <w:rFonts w:ascii="Times New Roman" w:eastAsia="Malgun Gothic" w:hAnsi="Times New Roman" w:cs="Times New Roman"/>
                <w:sz w:val="18"/>
                <w:szCs w:val="18"/>
                <w:lang w:eastAsia="ko-KR"/>
              </w:rPr>
            </w:pPr>
            <w:r w:rsidRPr="00697F2E">
              <w:rPr>
                <w:rFonts w:ascii="Times New Roman" w:eastAsia="Malgun Gothic" w:hAnsi="Times New Roman" w:cs="Times New Roman"/>
                <w:b/>
                <w:bCs/>
                <w:sz w:val="18"/>
                <w:szCs w:val="18"/>
                <w:lang w:eastAsia="ko-KR"/>
              </w:rPr>
              <w:t>Proposal 1.3</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 xml:space="preserve">We would like to clarify the intention of the wording “if </w:t>
            </w:r>
            <w:r w:rsidR="00335C1E">
              <w:rPr>
                <w:rFonts w:ascii="Times New Roman" w:eastAsia="Malgun Gothic" w:hAnsi="Times New Roman" w:cs="Times New Roman"/>
                <w:sz w:val="18"/>
                <w:szCs w:val="18"/>
                <w:lang w:eastAsia="ko-KR"/>
              </w:rPr>
              <w:t>applicable, joint TCI</w:t>
            </w:r>
            <w:r>
              <w:rPr>
                <w:rFonts w:ascii="Times New Roman" w:eastAsia="Malgun Gothic" w:hAnsi="Times New Roman" w:cs="Times New Roman"/>
                <w:sz w:val="18"/>
                <w:szCs w:val="18"/>
                <w:lang w:eastAsia="ko-KR"/>
              </w:rPr>
              <w:t>”</w:t>
            </w:r>
            <w:r w:rsidR="00335C1E">
              <w:rPr>
                <w:rFonts w:ascii="Times New Roman" w:eastAsia="Malgun Gothic"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The decision on which types of source RS are supported are not yet finalized. I added this for safeguard. For instance, for joint TCI, before SSB is agreed for DL QCL, we cannot use it even if it can be used for UL spatial relation (UL-only TCI)}.</w:t>
            </w:r>
          </w:p>
          <w:p w14:paraId="1DAB5017" w14:textId="77777777" w:rsidR="00DE054E" w:rsidRDefault="00DE054E" w:rsidP="00887A5E">
            <w:pPr>
              <w:snapToGrid w:val="0"/>
              <w:rPr>
                <w:rFonts w:ascii="Times New Roman" w:eastAsia="Malgun Gothic" w:hAnsi="Times New Roman" w:cs="Times New Roman"/>
                <w:sz w:val="18"/>
                <w:szCs w:val="18"/>
                <w:lang w:eastAsia="ko-KR"/>
              </w:rPr>
            </w:pPr>
          </w:p>
          <w:p w14:paraId="7227AA92" w14:textId="3A568F98" w:rsidR="00335C1E" w:rsidRPr="00335C1E" w:rsidRDefault="00335C1E" w:rsidP="00887A5E">
            <w:pPr>
              <w:snapToGrid w:val="0"/>
              <w:rPr>
                <w:rFonts w:ascii="Times New Roman" w:eastAsia="Malgun Gothic" w:hAnsi="Times New Roman" w:cs="Times New Roman"/>
                <w:sz w:val="18"/>
                <w:szCs w:val="18"/>
                <w:lang w:eastAsia="ko-KR"/>
              </w:rPr>
            </w:pPr>
            <w:r w:rsidRPr="00335C1E">
              <w:rPr>
                <w:rFonts w:ascii="Times New Roman" w:eastAsia="Malgun Gothic" w:hAnsi="Times New Roman" w:cs="Times New Roman"/>
                <w:b/>
                <w:bCs/>
                <w:sz w:val="18"/>
                <w:szCs w:val="18"/>
                <w:lang w:eastAsia="ko-KR"/>
              </w:rPr>
              <w:t>Proposal 1.4, 1.5:</w:t>
            </w:r>
            <w:r>
              <w:rPr>
                <w:rFonts w:ascii="Times New Roman" w:eastAsia="Malgun Gothic" w:hAnsi="Times New Roman" w:cs="Times New Roman"/>
                <w:b/>
                <w:bCs/>
                <w:sz w:val="18"/>
                <w:szCs w:val="18"/>
                <w:lang w:eastAsia="ko-KR"/>
              </w:rPr>
              <w:t xml:space="preserve"> </w:t>
            </w:r>
            <w:r>
              <w:rPr>
                <w:rFonts w:ascii="Times New Roman" w:eastAsia="Malgun Gothic"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Malgun Gothic"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For proposal 1.4, we would like to clarify how the association between PL-RS and UL TCI state is done (for Alt2). Does this involve explicit </w:t>
            </w:r>
            <w:proofErr w:type="gramStart"/>
            <w:r>
              <w:rPr>
                <w:rFonts w:ascii="Times New Roman" w:eastAsia="Malgun Gothic" w:hAnsi="Times New Roman" w:cs="Times New Roman"/>
                <w:sz w:val="18"/>
                <w:szCs w:val="18"/>
                <w:lang w:eastAsia="ko-KR"/>
              </w:rPr>
              <w:t>configuration</w:t>
            </w:r>
            <w:proofErr w:type="gramEnd"/>
            <w:r>
              <w:rPr>
                <w:rFonts w:ascii="Times New Roman" w:eastAsia="Malgun Gothic" w:hAnsi="Times New Roman" w:cs="Times New Roman"/>
                <w:sz w:val="18"/>
                <w:szCs w:val="18"/>
                <w:lang w:eastAsia="ko-KR"/>
              </w:rPr>
              <w:t xml:space="preserve"> or can the association be implicit?</w:t>
            </w:r>
          </w:p>
          <w:p w14:paraId="4F0EBCBB" w14:textId="77777777" w:rsidR="00F953F4" w:rsidRDefault="00F953F4"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Malgun Gothic" w:hAnsi="Times New Roman" w:cs="Times New Roman"/>
                <w:color w:val="FF0000"/>
                <w:sz w:val="18"/>
                <w:szCs w:val="18"/>
                <w:lang w:eastAsia="ko-KR"/>
              </w:rPr>
            </w:pPr>
            <w:r w:rsidRPr="00C36FC0">
              <w:rPr>
                <w:rFonts w:ascii="Times New Roman" w:eastAsia="Malgun Gothic"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Malgun Gothic" w:hAnsi="Times New Roman" w:cs="Times New Roman"/>
                <w:sz w:val="18"/>
                <w:szCs w:val="18"/>
                <w:lang w:eastAsia="ko-KR"/>
              </w:rPr>
            </w:pPr>
          </w:p>
          <w:p w14:paraId="5DC24A39" w14:textId="2656D90A" w:rsidR="00F953F4" w:rsidRPr="00887A5E" w:rsidRDefault="00F953F4" w:rsidP="00F953F4">
            <w:pPr>
              <w:snapToGrid w:val="0"/>
              <w:rPr>
                <w:rFonts w:ascii="Times New Roman" w:eastAsia="Malgun Gothic" w:hAnsi="Times New Roman" w:cs="Times New Roman"/>
                <w:b/>
                <w:bCs/>
                <w:sz w:val="18"/>
                <w:szCs w:val="18"/>
                <w:lang w:eastAsia="ko-KR"/>
              </w:rPr>
            </w:pPr>
            <w:r>
              <w:rPr>
                <w:rFonts w:ascii="Times New Roman" w:eastAsia="Malgun Gothic" w:hAnsi="Times New Roman" w:cs="Times New Roman"/>
                <w:sz w:val="18"/>
                <w:szCs w:val="18"/>
                <w:lang w:eastAsia="ko-KR"/>
              </w:rPr>
              <w:t>Furthermore for proposal 1.4, an editorial change is to remove “UL” (</w:t>
            </w:r>
            <w:r w:rsidRPr="003D5E08">
              <w:rPr>
                <w:rFonts w:ascii="Times New Roman" w:eastAsia="Malgun Gothic" w:hAnsi="Times New Roman" w:cs="Times New Roman"/>
                <w:strike/>
                <w:color w:val="FF0000"/>
                <w:sz w:val="18"/>
                <w:szCs w:val="18"/>
                <w:lang w:eastAsia="ko-KR"/>
              </w:rPr>
              <w:t>UL</w:t>
            </w:r>
            <w:r>
              <w:rPr>
                <w:rFonts w:ascii="Times New Roman" w:eastAsia="Malgun Gothic" w:hAnsi="Times New Roman" w:cs="Times New Roman"/>
                <w:sz w:val="18"/>
                <w:szCs w:val="18"/>
                <w:lang w:eastAsia="ko-KR"/>
              </w:rPr>
              <w:t xml:space="preserve"> TCI state) in the description of Alt1 and Alt2 (this is already there in the main 2</w:t>
            </w:r>
            <w:r w:rsidRPr="00881582">
              <w:rPr>
                <w:rFonts w:ascii="Times New Roman" w:eastAsia="Malgun Gothic" w:hAnsi="Times New Roman" w:cs="Times New Roman"/>
                <w:sz w:val="18"/>
                <w:szCs w:val="18"/>
                <w:vertAlign w:val="superscript"/>
                <w:lang w:eastAsia="ko-KR"/>
              </w:rPr>
              <w:t>n</w:t>
            </w:r>
            <w:r w:rsidR="00881582" w:rsidRPr="00881582">
              <w:rPr>
                <w:rFonts w:ascii="Times New Roman" w:eastAsia="Malgun Gothic" w:hAnsi="Times New Roman" w:cs="Times New Roman"/>
                <w:sz w:val="18"/>
                <w:szCs w:val="18"/>
                <w:vertAlign w:val="superscript"/>
                <w:lang w:eastAsia="ko-KR"/>
              </w:rPr>
              <w:t>d</w:t>
            </w:r>
            <w:r>
              <w:rPr>
                <w:rFonts w:ascii="Times New Roman" w:eastAsia="Malgun Gothic" w:hAnsi="Times New Roman" w:cs="Times New Roman"/>
                <w:sz w:val="18"/>
                <w:szCs w:val="18"/>
                <w:lang w:eastAsia="ko-KR"/>
              </w:rPr>
              <w:t xml:space="preserve"> bullet), or to add “joint” (UL </w:t>
            </w:r>
            <w:r w:rsidRPr="003D5E08">
              <w:rPr>
                <w:rFonts w:ascii="Times New Roman" w:eastAsia="Malgun Gothic" w:hAnsi="Times New Roman" w:cs="Times New Roman"/>
                <w:color w:val="FF0000"/>
                <w:sz w:val="18"/>
                <w:szCs w:val="18"/>
                <w:lang w:eastAsia="ko-KR"/>
              </w:rPr>
              <w:t xml:space="preserve">or, if applicable, joint TCI </w:t>
            </w:r>
            <w:r>
              <w:rPr>
                <w:rFonts w:ascii="Times New Roman" w:eastAsia="Malgun Gothic"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3ED6543"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or, if applicable, joint TCI state, PL-RS is determined according to the periodic DL RS </w:t>
            </w:r>
          </w:p>
          <w:p w14:paraId="10B225E7" w14:textId="7552AC07" w:rsidR="00024403" w:rsidRDefault="00024403" w:rsidP="00024403">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 or, if applicable, joint TCI state, select one of the following alternatives by RAN1#104bis-e:</w:t>
            </w:r>
          </w:p>
          <w:p w14:paraId="1D64B822" w14:textId="77777777"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3BF8A015" w14:textId="7F9E8FEF" w:rsidR="00024403" w:rsidRDefault="00024403" w:rsidP="00024403">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79D57FE9" w14:textId="77777777" w:rsidR="00024403" w:rsidRDefault="00024403" w:rsidP="00024403">
            <w:pPr>
              <w:snapToGrid w:val="0"/>
              <w:rPr>
                <w:rFonts w:ascii="Times New Roman" w:hAnsi="Times New Roman"/>
                <w:sz w:val="20"/>
                <w:szCs w:val="20"/>
              </w:rPr>
            </w:pPr>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w:t>
            </w:r>
            <w:r w:rsidR="00BF0E74">
              <w:rPr>
                <w:rFonts w:ascii="Times New Roman" w:eastAsia="Malgun Gothic" w:hAnsi="Times New Roman" w:cs="Times New Roman"/>
                <w:sz w:val="18"/>
                <w:szCs w:val="18"/>
                <w:lang w:eastAsia="ko-KR"/>
              </w:rPr>
              <w:t>hanks, t</w:t>
            </w:r>
            <w:r>
              <w:rPr>
                <w:rFonts w:ascii="Times New Roman" w:eastAsia="Malgun Gothic" w:hAnsi="Times New Roman" w:cs="Times New Roman"/>
                <w:sz w:val="18"/>
                <w:szCs w:val="18"/>
                <w:lang w:eastAsia="ko-KR"/>
              </w:rPr>
              <w:t xml:space="preserve">his additional restriction can be further discussed in the future and should not affect the current proposal – note that the current proposal is simply an attempt to set up down selection in the next meeting. </w:t>
            </w: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including this in the current proposal is too early since it has not been discussed. Please raise this </w:t>
            </w:r>
            <w:r w:rsidR="00796540">
              <w:rPr>
                <w:rFonts w:ascii="Times New Roman" w:eastAsia="Malgun Gothic" w:hAnsi="Times New Roman" w:cs="Times New Roman"/>
                <w:sz w:val="18"/>
                <w:szCs w:val="18"/>
                <w:lang w:eastAsia="ko-KR"/>
              </w:rPr>
              <w:t>issue in the next meeting after</w:t>
            </w:r>
            <w:r w:rsidR="00B02100">
              <w:rPr>
                <w:rFonts w:ascii="Times New Roman" w:eastAsia="Malgun Gothic" w:hAnsi="Times New Roman" w:cs="Times New Roman"/>
                <w:sz w:val="18"/>
                <w:szCs w:val="18"/>
                <w:lang w:eastAsia="ko-KR"/>
              </w:rPr>
              <w:t>/when</w:t>
            </w:r>
            <w:r w:rsidR="00796540">
              <w:rPr>
                <w:rFonts w:ascii="Times New Roman" w:eastAsia="Malgun Gothic" w:hAnsi="Times New Roman" w:cs="Times New Roman"/>
                <w:sz w:val="18"/>
                <w:szCs w:val="18"/>
                <w:lang w:eastAsia="ko-KR"/>
              </w:rPr>
              <w:t xml:space="preserve"> the down selection is done.</w:t>
            </w:r>
            <w:r>
              <w:rPr>
                <w:rFonts w:ascii="Times New Roman" w:eastAsia="Malgun Gothic" w:hAnsi="Times New Roman" w:cs="Times New Roman"/>
                <w:sz w:val="18"/>
                <w:szCs w:val="18"/>
                <w:lang w:eastAsia="ko-KR"/>
              </w:rPr>
              <w:t>}</w:t>
            </w:r>
          </w:p>
        </w:tc>
      </w:tr>
      <w:tr w:rsidR="00024403" w14:paraId="6461D34B"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Moderator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1.5 are quite stable (only editorial), ready for primetime (some wordsmithing may be needed for 1.2 Alt1.).</w:t>
            </w:r>
          </w:p>
          <w:p w14:paraId="04CDC095" w14:textId="6A34A6C9" w:rsidR="00024403" w:rsidRDefault="00024403" w:rsidP="00D1123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1.4</w:t>
            </w:r>
            <w:r w:rsidR="00D11239">
              <w:rPr>
                <w:rFonts w:ascii="Times New Roman" w:eastAsia="Malgun Gothic" w:hAnsi="Times New Roman" w:cs="Times New Roman"/>
                <w:sz w:val="18"/>
                <w:szCs w:val="18"/>
                <w:lang w:eastAsia="ko-KR"/>
              </w:rPr>
              <w:t xml:space="preserve"> is almost stable</w:t>
            </w:r>
            <w:r>
              <w:rPr>
                <w:rFonts w:ascii="Times New Roman" w:eastAsia="Malgun Gothic" w:hAnsi="Times New Roman" w:cs="Times New Roman"/>
                <w:sz w:val="18"/>
                <w:szCs w:val="18"/>
                <w:lang w:eastAsia="ko-KR"/>
              </w:rPr>
              <w:t>.</w:t>
            </w:r>
          </w:p>
        </w:tc>
      </w:tr>
      <w:tr w:rsidR="001421A4" w14:paraId="1D1CCCE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 proposal 1.2:   Do not support to add “or </w:t>
            </w:r>
            <w:proofErr w:type="gramStart"/>
            <w:r>
              <w:rPr>
                <w:rFonts w:ascii="Times New Roman" w:eastAsia="Malgun Gothic" w:hAnsi="Times New Roman" w:cs="Times New Roman"/>
                <w:sz w:val="18"/>
                <w:szCs w:val="18"/>
                <w:lang w:eastAsia="ko-KR"/>
              </w:rPr>
              <w:t>both ”</w:t>
            </w:r>
            <w:proofErr w:type="gramEnd"/>
            <w:r>
              <w:rPr>
                <w:rFonts w:ascii="Times New Roman" w:eastAsia="Malgun Gothic" w:hAnsi="Times New Roman" w:cs="Times New Roman"/>
                <w:sz w:val="18"/>
                <w:szCs w:val="18"/>
                <w:lang w:eastAsia="ko-KR"/>
              </w:rPr>
              <w:t xml:space="preserve"> in Alt2.  How come we can configure “both” in RRC? If we configure ‘Both’ in RRC, it would </w:t>
            </w:r>
            <w:proofErr w:type="gramStart"/>
            <w:r>
              <w:rPr>
                <w:rFonts w:ascii="Times New Roman" w:eastAsia="Malgun Gothic" w:hAnsi="Times New Roman" w:cs="Times New Roman"/>
                <w:sz w:val="18"/>
                <w:szCs w:val="18"/>
                <w:lang w:eastAsia="ko-KR"/>
              </w:rPr>
              <w:t>means</w:t>
            </w:r>
            <w:proofErr w:type="gramEnd"/>
            <w:r>
              <w:rPr>
                <w:rFonts w:ascii="Times New Roman" w:eastAsia="Malgun Gothic" w:hAnsi="Times New Roman" w:cs="Times New Roman"/>
                <w:sz w:val="18"/>
                <w:szCs w:val="18"/>
                <w:lang w:eastAsia="ko-KR"/>
              </w:rPr>
              <w:t xml:space="preserve"> we are going to use DCI or MAC CE to dynamically select one. That will be Alt 1 or Alt 3.  Suggest </w:t>
            </w:r>
            <w:proofErr w:type="gramStart"/>
            <w:r>
              <w:rPr>
                <w:rFonts w:ascii="Times New Roman" w:eastAsia="Malgun Gothic" w:hAnsi="Times New Roman" w:cs="Times New Roman"/>
                <w:sz w:val="18"/>
                <w:szCs w:val="18"/>
                <w:lang w:eastAsia="ko-KR"/>
              </w:rPr>
              <w:t>to delete</w:t>
            </w:r>
            <w:proofErr w:type="gramEnd"/>
            <w:r>
              <w:rPr>
                <w:rFonts w:ascii="Times New Roman" w:eastAsia="Malgun Gothic" w:hAnsi="Times New Roman" w:cs="Times New Roman"/>
                <w:sz w:val="18"/>
                <w:szCs w:val="18"/>
                <w:lang w:eastAsia="ko-KR"/>
              </w:rPr>
              <w:t xml:space="preserve"> “Both”</w:t>
            </w:r>
          </w:p>
          <w:p w14:paraId="67C700D0" w14:textId="77777777" w:rsidR="001421A4" w:rsidRDefault="001421A4" w:rsidP="001421A4">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p>
          <w:p w14:paraId="5877174F" w14:textId="77777777" w:rsidR="001421A4" w:rsidRDefault="001421A4" w:rsidP="001421A4">
            <w:pPr>
              <w:snapToGrid w:val="0"/>
              <w:rPr>
                <w:rFonts w:ascii="Times New Roman" w:eastAsia="Malgun Gothic" w:hAnsi="Times New Roman" w:cs="Times New Roman"/>
                <w:sz w:val="18"/>
                <w:szCs w:val="18"/>
                <w:lang w:eastAsia="ko-KR"/>
              </w:rPr>
            </w:pPr>
          </w:p>
          <w:p w14:paraId="6BC6132E" w14:textId="77777777" w:rsidR="001421A4" w:rsidRDefault="001421A4" w:rsidP="001421A4">
            <w:pPr>
              <w:snapToGrid w:val="0"/>
              <w:rPr>
                <w:rFonts w:ascii="Times New Roman" w:eastAsia="Malgun Gothic" w:hAnsi="Times New Roman" w:cs="Times New Roman"/>
                <w:sz w:val="18"/>
                <w:szCs w:val="18"/>
                <w:lang w:eastAsia="ko-KR"/>
              </w:rPr>
            </w:pPr>
          </w:p>
          <w:p w14:paraId="28DAB19D" w14:textId="77777777"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1.4: we prefer to limit to the QCL-</w:t>
            </w:r>
            <w:proofErr w:type="spellStart"/>
            <w:r>
              <w:rPr>
                <w:rFonts w:ascii="Times New Roman" w:eastAsia="Malgun Gothic" w:hAnsi="Times New Roman" w:cs="Times New Roman"/>
                <w:sz w:val="18"/>
                <w:szCs w:val="18"/>
                <w:lang w:eastAsia="ko-KR"/>
              </w:rPr>
              <w:t>TypeD</w:t>
            </w:r>
            <w:proofErr w:type="spellEnd"/>
            <w:r>
              <w:rPr>
                <w:rFonts w:ascii="Times New Roman" w:eastAsia="Malgun Gothic" w:hAnsi="Times New Roman" w:cs="Times New Roman"/>
                <w:sz w:val="18"/>
                <w:szCs w:val="18"/>
                <w:lang w:eastAsia="ko-KR"/>
              </w:rPr>
              <w:t xml:space="preserve"> RS in joint TCI state to be always a periodic CSI-RS resource so that we can always use the same RS as DL TCI, UL TCI </w:t>
            </w:r>
            <w:proofErr w:type="gramStart"/>
            <w:r>
              <w:rPr>
                <w:rFonts w:ascii="Times New Roman" w:eastAsia="Malgun Gothic" w:hAnsi="Times New Roman" w:cs="Times New Roman"/>
                <w:sz w:val="18"/>
                <w:szCs w:val="18"/>
                <w:lang w:eastAsia="ko-KR"/>
              </w:rPr>
              <w:t>and also</w:t>
            </w:r>
            <w:proofErr w:type="gramEnd"/>
            <w:r>
              <w:rPr>
                <w:rFonts w:ascii="Times New Roman" w:eastAsia="Malgun Gothic" w:hAnsi="Times New Roman" w:cs="Times New Roman"/>
                <w:sz w:val="18"/>
                <w:szCs w:val="18"/>
                <w:lang w:eastAsia="ko-KR"/>
              </w:rPr>
              <w:t xml:space="preserve"> PL RS. It can also be used as BFD RS. </w:t>
            </w:r>
          </w:p>
          <w:p w14:paraId="68DCAF12" w14:textId="77777777" w:rsidR="001421A4" w:rsidRDefault="001421A4" w:rsidP="001421A4">
            <w:pPr>
              <w:snapToGrid w:val="0"/>
              <w:rPr>
                <w:rFonts w:ascii="Times New Roman" w:eastAsia="Malgun Gothic" w:hAnsi="Times New Roman" w:cs="Times New Roman"/>
                <w:sz w:val="18"/>
                <w:szCs w:val="18"/>
                <w:lang w:eastAsia="ko-KR"/>
              </w:rPr>
            </w:pP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prefer to update proposal 1.4 as follows</w:t>
            </w:r>
          </w:p>
          <w:p w14:paraId="753539FA" w14:textId="77777777" w:rsidR="001421A4" w:rsidRDefault="001421A4" w:rsidP="001421A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5FE1001"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In joint TCI state, the RS of DL QCL </w:t>
            </w:r>
            <w:proofErr w:type="spellStart"/>
            <w:r>
              <w:rPr>
                <w:rFonts w:ascii="Times New Roman" w:hAnsi="Times New Roman"/>
                <w:sz w:val="20"/>
                <w:szCs w:val="20"/>
              </w:rPr>
              <w:t>TypeD</w:t>
            </w:r>
            <w:proofErr w:type="spellEnd"/>
            <w:r>
              <w:rPr>
                <w:rFonts w:ascii="Times New Roman" w:hAnsi="Times New Roman"/>
                <w:sz w:val="20"/>
                <w:szCs w:val="20"/>
              </w:rPr>
              <w:t xml:space="preserve"> is a periodic DL RS and the PL-RS is determined according to this periodic DL RS.</w:t>
            </w:r>
          </w:p>
          <w:p w14:paraId="4EB8A44B"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p>
          <w:p w14:paraId="1C83B85A" w14:textId="77777777" w:rsidR="001421A4" w:rsidRDefault="001421A4" w:rsidP="001421A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p>
          <w:p w14:paraId="044405C7"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always included in UL TCI state</w:t>
            </w:r>
          </w:p>
          <w:p w14:paraId="409E55CC" w14:textId="77777777" w:rsidR="001421A4" w:rsidRDefault="001421A4" w:rsidP="001421A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154E36EC" w14:textId="77777777" w:rsidR="001421A4" w:rsidRDefault="001421A4" w:rsidP="001421A4">
            <w:pPr>
              <w:snapToGrid w:val="0"/>
              <w:rPr>
                <w:rFonts w:ascii="Times New Roman" w:eastAsia="Malgun Gothic" w:hAnsi="Times New Roman" w:cs="Times New Roman"/>
                <w:sz w:val="18"/>
                <w:szCs w:val="18"/>
                <w:lang w:eastAsia="ko-KR"/>
              </w:rPr>
            </w:pPr>
          </w:p>
          <w:p w14:paraId="19EC6649" w14:textId="77777777" w:rsidR="001421A4" w:rsidRDefault="001421A4" w:rsidP="001421A4">
            <w:pPr>
              <w:snapToGrid w:val="0"/>
              <w:rPr>
                <w:rFonts w:ascii="Times New Roman" w:eastAsia="Malgun Gothic" w:hAnsi="Times New Roman" w:cs="Times New Roman"/>
                <w:sz w:val="18"/>
                <w:szCs w:val="18"/>
                <w:lang w:eastAsia="ko-KR"/>
              </w:rPr>
            </w:pPr>
          </w:p>
        </w:tc>
      </w:tr>
      <w:tr w:rsidR="00C469BC" w14:paraId="65B6436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proposals 1.1, 1.2, 1.3 and 1.5</w:t>
            </w:r>
          </w:p>
          <w:p w14:paraId="42B98FBE" w14:textId="77777777" w:rsidR="00C469BC" w:rsidRDefault="00C469BC" w:rsidP="00C469BC">
            <w:pPr>
              <w:snapToGrid w:val="0"/>
              <w:rPr>
                <w:rFonts w:ascii="Times New Roman" w:eastAsia="Malgun Gothic" w:hAnsi="Times New Roman" w:cs="Times New Roman"/>
                <w:sz w:val="18"/>
                <w:szCs w:val="18"/>
                <w:lang w:eastAsia="ko-KR"/>
              </w:rPr>
            </w:pPr>
          </w:p>
          <w:p w14:paraId="63CC336E" w14:textId="77777777" w:rsidR="00C469BC" w:rsidRPr="00BA6E77" w:rsidRDefault="00C469BC" w:rsidP="00C469BC">
            <w:pPr>
              <w:snapToGrid w:val="0"/>
              <w:jc w:val="both"/>
              <w:rPr>
                <w:rFonts w:ascii="Times New Roman" w:eastAsia="Malgun Gothic" w:hAnsi="Times New Roman" w:cs="Times New Roman"/>
                <w:sz w:val="18"/>
                <w:szCs w:val="18"/>
                <w:lang w:eastAsia="ko-KR"/>
              </w:rPr>
            </w:pPr>
            <w:r w:rsidRPr="00BA6E77">
              <w:rPr>
                <w:rFonts w:ascii="Times New Roman" w:eastAsia="Malgun Gothic" w:hAnsi="Times New Roman" w:cs="Times New Roman" w:hint="eastAsia"/>
                <w:sz w:val="18"/>
                <w:szCs w:val="18"/>
                <w:lang w:eastAsia="ko-KR"/>
              </w:rPr>
              <w:t>F</w:t>
            </w:r>
            <w:r w:rsidRPr="00BA6E77">
              <w:rPr>
                <w:rFonts w:ascii="Times New Roman" w:eastAsia="Malgun Gothic" w:hAnsi="Times New Roman" w:cs="Times New Roman"/>
                <w:sz w:val="18"/>
                <w:szCs w:val="18"/>
                <w:lang w:eastAsia="ko-KR"/>
              </w:rPr>
              <w:t>or</w:t>
            </w:r>
            <w:r>
              <w:rPr>
                <w:rFonts w:ascii="Times New Roman" w:eastAsia="Malgun Gothic" w:hAnsi="Times New Roman" w:cs="Times New Roman"/>
                <w:sz w:val="18"/>
                <w:szCs w:val="18"/>
                <w:lang w:eastAsia="ko-KR"/>
              </w:rPr>
              <w:t xml:space="preserve"> proposal 1.4, we would like to add another alternative by reusing legacy PL-RS configuration framework.</w:t>
            </w:r>
          </w:p>
          <w:p w14:paraId="2BDDE0C6" w14:textId="77777777" w:rsidR="00C469BC" w:rsidRDefault="00C469BC" w:rsidP="00C469B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A04CF49"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 xml:space="preserve">reuse Rel-16 PL-RS </w:t>
            </w:r>
            <w:proofErr w:type="spellStart"/>
            <w:r w:rsidDel="005A4732">
              <w:rPr>
                <w:rFonts w:ascii="Times New Roman" w:hAnsi="Times New Roman"/>
                <w:sz w:val="20"/>
                <w:szCs w:val="20"/>
              </w:rPr>
              <w:t>framework</w:t>
            </w:r>
            <w:r>
              <w:rPr>
                <w:rFonts w:ascii="Times New Roman" w:hAnsi="Times New Roman"/>
                <w:sz w:val="20"/>
                <w:szCs w:val="20"/>
              </w:rPr>
              <w:t>PL</w:t>
            </w:r>
            <w:proofErr w:type="spellEnd"/>
            <w:r>
              <w:rPr>
                <w:rFonts w:ascii="Times New Roman" w:hAnsi="Times New Roman"/>
                <w:sz w:val="20"/>
                <w:szCs w:val="20"/>
              </w:rPr>
              <w:t xml:space="preserve">-RS is determined according to the periodic DL RS </w:t>
            </w:r>
          </w:p>
          <w:p w14:paraId="25912F0A" w14:textId="77777777" w:rsidR="00C469BC" w:rsidRDefault="00C469BC" w:rsidP="00C469B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p>
          <w:p w14:paraId="4DC64E80"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Alt1A. PL-RS is always included in UL TCI state</w:t>
            </w:r>
          </w:p>
          <w:p w14:paraId="4BBE635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Alt1B. PL-RS can be included in UL TCI state</w:t>
            </w:r>
          </w:p>
          <w:p w14:paraId="61F6989C"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can be associated with (but not included in) UL TCI state</w:t>
            </w:r>
          </w:p>
          <w:p w14:paraId="4C4990DB" w14:textId="77777777" w:rsidR="00C469BC" w:rsidRPr="00F4064C" w:rsidRDefault="00C469BC" w:rsidP="00C469BC">
            <w:pPr>
              <w:pStyle w:val="ListParagraph"/>
              <w:numPr>
                <w:ilvl w:val="1"/>
                <w:numId w:val="35"/>
              </w:numPr>
              <w:snapToGrid w:val="0"/>
              <w:spacing w:after="0" w:line="240" w:lineRule="auto"/>
              <w:jc w:val="both"/>
              <w:rPr>
                <w:rFonts w:ascii="Times New Roman" w:hAnsi="Times New Roman"/>
                <w:szCs w:val="20"/>
              </w:rPr>
            </w:pPr>
            <w:r w:rsidRPr="00F4064C">
              <w:rPr>
                <w:rFonts w:ascii="Times New Roman" w:eastAsia="Malgun Gothic" w:hAnsi="Times New Roman"/>
                <w:sz w:val="20"/>
                <w:szCs w:val="18"/>
                <w:lang w:eastAsia="ko-KR"/>
              </w:rPr>
              <w:t>Alt3. PL-RS can be a DL periodic RS that is a source RS for the RS in the TCI state.</w:t>
            </w:r>
          </w:p>
          <w:p w14:paraId="3D4708E3" w14:textId="77777777" w:rsidR="00C469BC" w:rsidRDefault="00C469BC" w:rsidP="00C469BC">
            <w:pPr>
              <w:pStyle w:val="ListParagraph"/>
              <w:numPr>
                <w:ilvl w:val="1"/>
                <w:numId w:val="35"/>
              </w:numPr>
              <w:snapToGrid w:val="0"/>
              <w:spacing w:after="0" w:line="240" w:lineRule="auto"/>
              <w:jc w:val="both"/>
              <w:rPr>
                <w:rFonts w:ascii="Times New Roman" w:hAnsi="Times New Roman"/>
                <w:sz w:val="20"/>
                <w:szCs w:val="20"/>
                <w:highlight w:val="yellow"/>
              </w:rPr>
            </w:pPr>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p>
          <w:p w14:paraId="62D6CE53"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354DF13A"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rFonts w:ascii="Times New Roman" w:eastAsia="Yu Mincho" w:hAnsi="Times New Roman" w:cs="Times New Roman"/>
                <w:sz w:val="18"/>
                <w:szCs w:val="18"/>
                <w:lang w:eastAsia="ja-JP"/>
              </w:rPr>
            </w:pPr>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w:t>
            </w:r>
            <w:proofErr w:type="spellStart"/>
            <w:r>
              <w:rPr>
                <w:rFonts w:ascii="Times New Roman" w:eastAsia="Yu Mincho" w:hAnsi="Times New Roman" w:cs="Times New Roman"/>
                <w:sz w:val="18"/>
                <w:szCs w:val="18"/>
                <w:lang w:eastAsia="ja-JP"/>
              </w:rPr>
              <w:t>TypeD</w:t>
            </w:r>
            <w:proofErr w:type="spellEnd"/>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p>
          <w:p w14:paraId="2D73511E" w14:textId="77777777" w:rsidR="00DC247D" w:rsidRDefault="00DC247D" w:rsidP="00DC247D">
            <w:pPr>
              <w:snapToGrid w:val="0"/>
              <w:rPr>
                <w:rFonts w:ascii="Times New Roman" w:hAnsi="Times New Roman"/>
                <w:sz w:val="18"/>
                <w:szCs w:val="18"/>
              </w:rPr>
            </w:pPr>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p>
          <w:p w14:paraId="3BFBB9E6" w14:textId="77777777" w:rsidR="00DC247D" w:rsidRDefault="00DC247D" w:rsidP="00DC247D">
            <w:pPr>
              <w:snapToGrid w:val="0"/>
              <w:rPr>
                <w:rFonts w:ascii="Times New Roman" w:hAnsi="Times New Roman"/>
                <w:sz w:val="18"/>
                <w:szCs w:val="18"/>
              </w:rPr>
            </w:pPr>
          </w:p>
          <w:p w14:paraId="431789C4"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w:t>
            </w:r>
            <w:proofErr w:type="gramStart"/>
            <w:r>
              <w:rPr>
                <w:rFonts w:ascii="Times New Roman" w:hAnsi="Times New Roman"/>
                <w:sz w:val="18"/>
                <w:szCs w:val="18"/>
              </w:rPr>
              <w:t>are</w:t>
            </w:r>
            <w:proofErr w:type="gramEnd"/>
            <w:r>
              <w:rPr>
                <w:rFonts w:ascii="Times New Roman" w:hAnsi="Times New Roman"/>
                <w:sz w:val="18"/>
                <w:szCs w:val="18"/>
              </w:rPr>
              <w:t xml:space="preserve"> mutual dependency between alternatives. For instance, in order to support DCI dynamically indicated joint TCI or separate UL/DL TCI (Alt.1), these joint TCI and separate UL/DL TCI should be configured via RRC signaling in advance (very similar to Alt.2 where either joint TCI or separate TCI is configured via RRC). So, we would like to ask besides down selection, whether merging among alternatives is possible for next meeting. </w:t>
            </w:r>
          </w:p>
          <w:p w14:paraId="790CFC8A" w14:textId="77777777" w:rsidR="00DC247D" w:rsidRDefault="00DC247D" w:rsidP="00DC247D">
            <w:pPr>
              <w:snapToGrid w:val="0"/>
              <w:rPr>
                <w:rFonts w:ascii="Times New Roman" w:hAnsi="Times New Roman"/>
                <w:sz w:val="18"/>
                <w:szCs w:val="18"/>
              </w:rPr>
            </w:pPr>
          </w:p>
          <w:p w14:paraId="02414042" w14:textId="1F180C3D" w:rsidR="00DC247D" w:rsidRDefault="00DC247D" w:rsidP="00DC247D">
            <w:pPr>
              <w:snapToGrid w:val="0"/>
              <w:rPr>
                <w:rFonts w:ascii="Times New Roman" w:hAnsi="Times New Roman"/>
                <w:sz w:val="18"/>
                <w:szCs w:val="18"/>
              </w:rPr>
            </w:pPr>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r w:rsidR="00FF46EB">
              <w:rPr>
                <w:rFonts w:ascii="Times New Roman" w:hAnsi="Times New Roman"/>
                <w:sz w:val="18"/>
                <w:szCs w:val="18"/>
              </w:rPr>
              <w:t xml:space="preserve">We are now okay with the revised version. </w:t>
            </w:r>
          </w:p>
          <w:p w14:paraId="1C4ADCDA" w14:textId="77777777" w:rsidR="00DC247D" w:rsidRDefault="00DC247D" w:rsidP="00DC247D">
            <w:pPr>
              <w:snapToGrid w:val="0"/>
              <w:rPr>
                <w:rFonts w:ascii="Times New Roman" w:hAnsi="Times New Roman"/>
                <w:sz w:val="18"/>
                <w:szCs w:val="18"/>
              </w:rPr>
            </w:pPr>
          </w:p>
          <w:p w14:paraId="7F074580" w14:textId="77777777" w:rsidR="00DC247D" w:rsidRDefault="00DC247D" w:rsidP="00DC247D">
            <w:pPr>
              <w:snapToGrid w:val="0"/>
              <w:rPr>
                <w:rFonts w:ascii="Times New Roman" w:hAnsi="Times New Roman"/>
                <w:sz w:val="18"/>
                <w:szCs w:val="18"/>
              </w:rPr>
            </w:pPr>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p>
          <w:p w14:paraId="55023A15" w14:textId="77777777" w:rsidR="00DC247D" w:rsidRDefault="00DC247D" w:rsidP="00DC247D">
            <w:pPr>
              <w:snapToGrid w:val="0"/>
              <w:rPr>
                <w:rFonts w:ascii="Times New Roman" w:hAnsi="Times New Roman"/>
                <w:sz w:val="18"/>
                <w:szCs w:val="18"/>
              </w:rPr>
            </w:pPr>
          </w:p>
          <w:p w14:paraId="41B76FEF" w14:textId="63E0CB34" w:rsidR="00DC247D" w:rsidRPr="00FF46EB" w:rsidRDefault="00DC247D" w:rsidP="00DC247D">
            <w:pPr>
              <w:snapToGrid w:val="0"/>
              <w:rPr>
                <w:rFonts w:ascii="Times New Roman" w:eastAsia="Yu Mincho" w:hAnsi="Times New Roman" w:cs="Times New Roman"/>
                <w:sz w:val="18"/>
                <w:szCs w:val="18"/>
                <w:lang w:eastAsia="ja-JP"/>
              </w:rPr>
            </w:pPr>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p>
        </w:tc>
      </w:tr>
      <w:tr w:rsidR="00CD15AD" w:rsidRPr="00FF13BC" w14:paraId="5D30D3FA"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B636A2">
            <w:pPr>
              <w:snapToGrid w:val="0"/>
              <w:rPr>
                <w:rFonts w:ascii="Times New Roman" w:eastAsiaTheme="minorEastAsia" w:hAnsi="Times New Roman" w:cs="Times New Roman"/>
                <w:sz w:val="18"/>
                <w:szCs w:val="18"/>
                <w:lang w:eastAsia="zh-CN"/>
              </w:rPr>
            </w:pPr>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 xml:space="preserve">uawei, </w:t>
            </w:r>
            <w:proofErr w:type="spellStart"/>
            <w:r w:rsidRPr="00FF13BC">
              <w:rPr>
                <w:rFonts w:ascii="Times New Roman" w:eastAsiaTheme="minorEastAsia" w:hAnsi="Times New Roman" w:cs="Times New Rom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B636A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Our comments are based on proposals in v32. </w:t>
            </w:r>
          </w:p>
          <w:p w14:paraId="17588737" w14:textId="77777777" w:rsidR="00CD15AD" w:rsidRPr="00FF13BC" w:rsidRDefault="00CD15AD" w:rsidP="00B636A2">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1.1: </w:t>
            </w:r>
            <w:r>
              <w:rPr>
                <w:rFonts w:ascii="Times New Roman" w:eastAsia="Malgun Gothic" w:hAnsi="Times New Roman" w:cs="Times New Roman"/>
                <w:sz w:val="18"/>
                <w:szCs w:val="18"/>
                <w:lang w:eastAsia="ko-KR"/>
              </w:rPr>
              <w:t>Ok</w:t>
            </w:r>
          </w:p>
          <w:p w14:paraId="3A48108A" w14:textId="3A10B01D" w:rsidR="00CD15AD" w:rsidRDefault="00CD15AD" w:rsidP="00B636A2">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 xml:space="preserve">roposal 1.2: As Alt-2/3 are for RRC/MAC-CE respectively, we suggest adding ‘by DCI’ after ‘dynamically switched’ in Alt-1. </w:t>
            </w:r>
            <w:r>
              <w:rPr>
                <w:rFonts w:ascii="Times New Roman" w:eastAsia="Malgun Gothic" w:hAnsi="Times New Roman" w:cs="Times New Roman"/>
                <w:sz w:val="18"/>
                <w:szCs w:val="18"/>
                <w:lang w:eastAsia="ko-KR"/>
              </w:rPr>
              <w:t xml:space="preserve">It is strange to </w:t>
            </w:r>
            <w:proofErr w:type="gramStart"/>
            <w:r>
              <w:rPr>
                <w:rFonts w:ascii="Times New Roman" w:eastAsia="Malgun Gothic" w:hAnsi="Times New Roman" w:cs="Times New Roman"/>
                <w:sz w:val="18"/>
                <w:szCs w:val="18"/>
                <w:lang w:eastAsia="ko-KR"/>
              </w:rPr>
              <w:t>say</w:t>
            </w:r>
            <w:proofErr w:type="gramEnd"/>
            <w:r>
              <w:rPr>
                <w:rFonts w:ascii="Times New Roman" w:eastAsia="Malgun Gothic" w:hAnsi="Times New Roman" w:cs="Times New Roman"/>
                <w:sz w:val="18"/>
                <w:szCs w:val="18"/>
                <w:lang w:eastAsia="ko-KR"/>
              </w:rPr>
              <w:t xml:space="preserve"> ‘UE capability for not supporting something’, and we suggest removing this FFS point. </w:t>
            </w:r>
          </w:p>
          <w:p w14:paraId="2D4125BF" w14:textId="73563379" w:rsidR="006E274F" w:rsidRPr="00FF13BC" w:rsidRDefault="006E274F"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See Nokia’s input. Wording is revised on the 2</w:t>
            </w:r>
            <w:r w:rsidRPr="006E274F">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FFS}</w:t>
            </w:r>
          </w:p>
          <w:p w14:paraId="79AF4383" w14:textId="4D01996D" w:rsidR="00CD15AD" w:rsidRDefault="00CD15AD" w:rsidP="00B636A2">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sz w:val="18"/>
                <w:szCs w:val="18"/>
                <w:lang w:eastAsia="ko-KR"/>
              </w:rPr>
              <w:t xml:space="preserve">Proposal 1.3: </w:t>
            </w:r>
            <w:r>
              <w:rPr>
                <w:rFonts w:ascii="Times New Roman" w:eastAsia="Malgun Gothic" w:hAnsi="Times New Roman" w:cs="Times New Roman"/>
                <w:sz w:val="18"/>
                <w:szCs w:val="18"/>
                <w:lang w:eastAsia="ko-KR"/>
              </w:rPr>
              <w:t xml:space="preserve">We don’t understand why there is need to discuss the case of ‘if not’ - in our understanding, Rel-15/16 design automatically applies if nothing is changed. </w:t>
            </w:r>
            <w:proofErr w:type="gramStart"/>
            <w:r>
              <w:rPr>
                <w:rFonts w:ascii="Times New Roman" w:eastAsia="Malgun Gothic" w:hAnsi="Times New Roman" w:cs="Times New Roman"/>
                <w:sz w:val="18"/>
                <w:szCs w:val="18"/>
                <w:lang w:eastAsia="ko-KR"/>
              </w:rPr>
              <w:t>So</w:t>
            </w:r>
            <w:proofErr w:type="gramEnd"/>
            <w:r>
              <w:rPr>
                <w:rFonts w:ascii="Times New Roman" w:eastAsia="Malgun Gothic" w:hAnsi="Times New Roman" w:cs="Times New Roman"/>
                <w:sz w:val="18"/>
                <w:szCs w:val="18"/>
                <w:lang w:eastAsia="ko-KR"/>
              </w:rPr>
              <w:t xml:space="preserve"> we suggest removing the descriptions starting from ‘if not’. It is also strange to say ‘QCL assumptions’ for SRS for BM, which does not exist. </w:t>
            </w:r>
          </w:p>
          <w:p w14:paraId="5167B6CD" w14:textId="4D0E57DA" w:rsidR="006E274F" w:rsidRPr="00FF13BC" w:rsidRDefault="006E274F"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See Ericsson’s input. “Rel.15/16 design” is perhaps not the only possibility. </w:t>
            </w:r>
            <w:proofErr w:type="gramStart"/>
            <w:r>
              <w:rPr>
                <w:rFonts w:ascii="Times New Roman" w:eastAsia="Malgun Gothic" w:hAnsi="Times New Roman" w:cs="Times New Roman"/>
                <w:sz w:val="18"/>
                <w:szCs w:val="18"/>
                <w:lang w:eastAsia="ko-KR"/>
              </w:rPr>
              <w:t>Anyway</w:t>
            </w:r>
            <w:proofErr w:type="gramEnd"/>
            <w:r>
              <w:rPr>
                <w:rFonts w:ascii="Times New Roman" w:eastAsia="Malgun Gothic" w:hAnsi="Times New Roman" w:cs="Times New Roman"/>
                <w:sz w:val="18"/>
                <w:szCs w:val="18"/>
                <w:lang w:eastAsia="ko-KR"/>
              </w:rPr>
              <w:t xml:space="preserve"> this will be decided when we decide if unified TCI framework applies to those signals. There is no reason to remove this wording (clarified a bit).}</w:t>
            </w:r>
          </w:p>
          <w:p w14:paraId="53BE006F" w14:textId="51E9C552" w:rsidR="00CD15AD" w:rsidRDefault="00CD15AD" w:rsidP="00B636A2">
            <w:pPr>
              <w:snapToGrid w:val="0"/>
              <w:rPr>
                <w:rFonts w:ascii="Times New Roman" w:eastAsia="Malgun Gothic" w:hAnsi="Times New Roman" w:cs="Times New Roman"/>
                <w:sz w:val="18"/>
                <w:szCs w:val="18"/>
                <w:lang w:eastAsia="ko-KR"/>
              </w:rPr>
            </w:pPr>
            <w:r w:rsidRPr="00FF13BC">
              <w:rPr>
                <w:rFonts w:ascii="Times New Roman" w:eastAsia="Malgun Gothic" w:hAnsi="Times New Roman" w:cs="Times New Roman" w:hint="eastAsia"/>
                <w:sz w:val="18"/>
                <w:szCs w:val="18"/>
                <w:lang w:eastAsia="ko-KR"/>
              </w:rPr>
              <w:t>P</w:t>
            </w:r>
            <w:r w:rsidRPr="00FF13BC">
              <w:rPr>
                <w:rFonts w:ascii="Times New Roman" w:eastAsia="Malgun Gothic" w:hAnsi="Times New Roman" w:cs="Times New Roman"/>
                <w:sz w:val="18"/>
                <w:szCs w:val="18"/>
                <w:lang w:eastAsia="ko-KR"/>
              </w:rPr>
              <w:t>roposal 1.4</w:t>
            </w:r>
            <w:r>
              <w:rPr>
                <w:rFonts w:ascii="Times New Roman" w:eastAsia="Malgun Gothic"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p>
          <w:p w14:paraId="1043B648" w14:textId="79016DF2" w:rsidR="00156C1D" w:rsidRDefault="00156C1D"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Clarified, it means the periodic RS is the PL-RS}</w:t>
            </w:r>
          </w:p>
          <w:p w14:paraId="3B23884D" w14:textId="77777777" w:rsidR="00CD15AD" w:rsidRPr="00FF13BC" w:rsidRDefault="00CD15AD"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1.5: Ok</w:t>
            </w:r>
          </w:p>
        </w:tc>
      </w:tr>
      <w:tr w:rsidR="00500C46" w:rsidRPr="00FF13BC" w14:paraId="15B2A386"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Malgun Gothic" w:hAnsi="Times New Roman" w:cs="Times New Roman"/>
                <w:sz w:val="18"/>
                <w:szCs w:val="18"/>
                <w:lang w:eastAsia="ko-KR"/>
              </w:rPr>
              <w:t xml:space="preserve">UE capability for </w:t>
            </w:r>
            <w:r>
              <w:rPr>
                <w:rFonts w:ascii="Times New Roman" w:eastAsia="Malgun Gothic" w:hAnsi="Times New Roman" w:cs="Times New Roman"/>
                <w:sz w:val="18"/>
                <w:szCs w:val="18"/>
                <w:lang w:eastAsia="ko-KR"/>
              </w:rPr>
              <w:t>the support of</w:t>
            </w:r>
            <w:r w:rsidRPr="00F66D89">
              <w:rPr>
                <w:rFonts w:ascii="Times New Roman" w:eastAsia="Malgun Gothic" w:hAnsi="Times New Roman" w:cs="Times New Roman"/>
                <w:sz w:val="18"/>
                <w:szCs w:val="18"/>
                <w:lang w:eastAsia="ko-KR"/>
              </w:rPr>
              <w:t xml:space="preserve"> joint DL/UL TCI </w:t>
            </w:r>
            <w:r>
              <w:rPr>
                <w:rFonts w:ascii="Times New Roman" w:eastAsia="Malgun Gothic" w:hAnsi="Times New Roman" w:cs="Times New Roman"/>
                <w:sz w:val="18"/>
                <w:szCs w:val="18"/>
                <w:lang w:eastAsia="ko-KR"/>
              </w:rPr>
              <w:t>and/</w:t>
            </w:r>
            <w:r w:rsidRPr="00F66D89">
              <w:rPr>
                <w:rFonts w:ascii="Times New Roman" w:eastAsia="Malgun Gothic" w:hAnsi="Times New Roman" w:cs="Times New Roman"/>
                <w:sz w:val="18"/>
                <w:szCs w:val="18"/>
                <w:lang w:eastAsia="ko-KR"/>
              </w:rPr>
              <w:t>or separate DL/UL TCI</w:t>
            </w:r>
            <w:r>
              <w:rPr>
                <w:rFonts w:ascii="Times New Roman" w:eastAsia="Malgun Gothic"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Malgun Gothic" w:hAnsi="Times New Roman" w:cs="Times New Roman"/>
                <w:sz w:val="18"/>
                <w:szCs w:val="18"/>
                <w:lang w:eastAsia="ko-KR"/>
              </w:rPr>
            </w:pPr>
          </w:p>
          <w:p w14:paraId="6FFE0449" w14:textId="686AF601" w:rsidR="00500C46" w:rsidRPr="00500C46" w:rsidRDefault="00500C46" w:rsidP="00500C4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Proposal 1.4, suggest </w:t>
            </w:r>
            <w:proofErr w:type="gramStart"/>
            <w:r>
              <w:rPr>
                <w:rFonts w:ascii="Times New Roman" w:eastAsia="Malgun Gothic" w:hAnsi="Times New Roman" w:cs="Times New Roman"/>
                <w:sz w:val="18"/>
                <w:szCs w:val="18"/>
                <w:lang w:eastAsia="ko-KR"/>
              </w:rPr>
              <w:t xml:space="preserve">to </w:t>
            </w:r>
            <w:r w:rsidRPr="00500C46">
              <w:rPr>
                <w:rFonts w:ascii="Times New Roman" w:eastAsia="Malgun Gothic" w:hAnsi="Times New Roman" w:cs="Times New Roman"/>
                <w:sz w:val="18"/>
                <w:szCs w:val="18"/>
                <w:lang w:eastAsia="ko-KR"/>
              </w:rPr>
              <w:t>change</w:t>
            </w:r>
            <w:proofErr w:type="gramEnd"/>
            <w:r w:rsidRPr="00500C46">
              <w:rPr>
                <w:rFonts w:ascii="Times New Roman" w:eastAsia="Malgun Gothic" w:hAnsi="Times New Roman" w:cs="Times New Roman" w:hint="eastAsia"/>
                <w:sz w:val="18"/>
                <w:szCs w:val="18"/>
                <w:lang w:eastAsia="ko-KR"/>
              </w:rPr>
              <w:t xml:space="preserve"> </w:t>
            </w:r>
            <w:r w:rsidRPr="00500C46">
              <w:rPr>
                <w:rFonts w:ascii="Times New Roman" w:eastAsia="Malgun Gothic"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Malgun Gothic"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Malgun Gothic" w:hAnsi="Times New Roman"/>
                <w:sz w:val="18"/>
                <w:szCs w:val="18"/>
                <w:lang w:eastAsia="ko-KR"/>
              </w:rPr>
            </w:pPr>
          </w:p>
          <w:p w14:paraId="4E9F0A32" w14:textId="77777777" w:rsidR="00500C46" w:rsidRDefault="00500C46" w:rsidP="00500C46">
            <w:pPr>
              <w:snapToGrid w:val="0"/>
              <w:jc w:val="both"/>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On Proposal 1.5, change the wording of Alt2 to preclude “included in” as </w:t>
            </w:r>
            <w:r w:rsidRPr="00D7407D">
              <w:rPr>
                <w:rFonts w:ascii="Times New Roman" w:eastAsia="Malgun Gothic" w:hAnsi="Times New Roman"/>
                <w:sz w:val="18"/>
                <w:szCs w:val="18"/>
                <w:lang w:eastAsia="ko-KR"/>
              </w:rPr>
              <w:t>well</w:t>
            </w:r>
            <w:r>
              <w:rPr>
                <w:rFonts w:ascii="Times New Roman" w:eastAsia="Malgun Gothic" w:hAnsi="Times New Roman"/>
                <w:sz w:val="18"/>
                <w:szCs w:val="18"/>
                <w:lang w:eastAsia="ko-KR"/>
              </w:rPr>
              <w:t>. We see using Rel-16 framework still works to provide the UL PC setting at least for SRS.</w:t>
            </w:r>
          </w:p>
          <w:p w14:paraId="4656FB80" w14:textId="77777777" w:rsidR="00500C46" w:rsidRDefault="00500C46" w:rsidP="00500C46">
            <w:pPr>
              <w:pStyle w:val="ListParagraph"/>
              <w:snapToGrid w:val="0"/>
              <w:spacing w:after="0" w:line="240" w:lineRule="auto"/>
              <w:ind w:left="1440"/>
              <w:jc w:val="both"/>
              <w:rPr>
                <w:rFonts w:ascii="Times New Roman" w:eastAsia="Malgun Gothic"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0104CCB9" w:rsidR="00500C46" w:rsidRDefault="00500C46" w:rsidP="00500C46">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neither associated with nor included in UL or (if applicable) joint TCI state</w:t>
            </w:r>
          </w:p>
          <w:p w14:paraId="1A85AFB6" w14:textId="3932B588" w:rsidR="00500C46" w:rsidRPr="00500C46" w:rsidRDefault="00500C46" w:rsidP="00500C46">
            <w:pPr>
              <w:pStyle w:val="ListParagraph"/>
              <w:numPr>
                <w:ilvl w:val="1"/>
                <w:numId w:val="36"/>
              </w:numPr>
              <w:snapToGrid w:val="0"/>
              <w:spacing w:after="0" w:line="240" w:lineRule="auto"/>
              <w:jc w:val="both"/>
              <w:rPr>
                <w:rFonts w:ascii="Times New Roman" w:eastAsia="Malgun Gothic" w:hAnsi="Times New Roman"/>
                <w:sz w:val="18"/>
                <w:szCs w:val="18"/>
                <w:lang w:eastAsia="ko-KR"/>
              </w:rPr>
            </w:pPr>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p>
        </w:tc>
      </w:tr>
      <w:tr w:rsidR="00B645D0" w:rsidRPr="00FF13BC" w14:paraId="36BC8A6F"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EF39" w14:textId="70A6C220"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2695" w14:textId="77777777" w:rsidR="00B645D0" w:rsidRDefault="00B645D0" w:rsidP="00B645D0">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5E3EFDC4" w14:textId="77777777" w:rsidR="00B645D0" w:rsidRDefault="00B645D0" w:rsidP="00B645D0">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319A27AA" w14:textId="77777777" w:rsidR="00B645D0" w:rsidRDefault="00B645D0" w:rsidP="00B645D0">
            <w:pPr>
              <w:snapToGrid w:val="0"/>
              <w:rPr>
                <w:rFonts w:ascii="Times New Roman" w:eastAsia="Malgun Gothic" w:hAnsi="Times New Roman" w:cs="Times New Roman"/>
                <w:bCs/>
                <w:sz w:val="18"/>
                <w:szCs w:val="18"/>
                <w:lang w:eastAsia="ko-KR"/>
              </w:rPr>
            </w:pPr>
          </w:p>
          <w:p w14:paraId="5ACE4867" w14:textId="01F067F9" w:rsidR="00B645D0" w:rsidRDefault="00B645D0" w:rsidP="00B645D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tc>
      </w:tr>
      <w:tr w:rsidR="00DA41B5" w:rsidRPr="00FF13BC" w14:paraId="14416CFE"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6F65" w14:textId="77D32B38"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FE5F"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We are OK with </w:t>
            </w:r>
            <w:r>
              <w:rPr>
                <w:rFonts w:ascii="Times New Roman" w:eastAsia="Malgun Gothic" w:hAnsi="Times New Roman" w:cs="Times New Roman"/>
                <w:bCs/>
                <w:sz w:val="18"/>
                <w:szCs w:val="18"/>
                <w:lang w:eastAsia="ko-KR"/>
              </w:rPr>
              <w:t>the proposals 1.1, 1.2, and 1.5.</w:t>
            </w:r>
          </w:p>
          <w:p w14:paraId="2E848C9B" w14:textId="77777777" w:rsidR="00DA41B5" w:rsidRDefault="00DA41B5" w:rsidP="00DA41B5">
            <w:pPr>
              <w:snapToGrid w:val="0"/>
              <w:rPr>
                <w:rFonts w:ascii="Times New Roman" w:hAnsi="Times New Roman"/>
                <w:sz w:val="20"/>
                <w:szCs w:val="20"/>
              </w:rPr>
            </w:pPr>
            <w:r>
              <w:rPr>
                <w:rFonts w:ascii="Times New Roman" w:eastAsia="Malgun Gothic"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Malgun Gothic"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E12E728" w14:textId="5F3D20CC"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w:t>
            </w:r>
          </w:p>
          <w:p w14:paraId="3468B016" w14:textId="77777777"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hint="eastAsia"/>
                <w:bCs/>
                <w:sz w:val="18"/>
                <w:szCs w:val="18"/>
                <w:lang w:eastAsia="ko-KR"/>
              </w:rPr>
              <w:t xml:space="preserve">On </w:t>
            </w:r>
            <w:r>
              <w:rPr>
                <w:rFonts w:ascii="Times New Roman" w:eastAsia="Malgun Gothic" w:hAnsi="Times New Roman" w:cs="Times New Roman"/>
                <w:bCs/>
                <w:sz w:val="18"/>
                <w:szCs w:val="18"/>
                <w:lang w:eastAsia="ko-KR"/>
              </w:rPr>
              <w:t>Proposal 1.4: It is not clear to understand the meaning of the Alt3 suggested by Samsung. Is it regarded as a kind of associating methods with Alt2?</w:t>
            </w:r>
          </w:p>
          <w:p w14:paraId="7E6F70A5" w14:textId="314B9E8E" w:rsidR="00DA41B5" w:rsidRDefault="00DA41B5" w:rsidP="00DA41B5">
            <w:pPr>
              <w:snapToGrid w:val="0"/>
              <w:rPr>
                <w:rFonts w:ascii="Times New Roman" w:eastAsia="Malgun Gothic" w:hAnsi="Times New Roman" w:cs="Times New Roman"/>
                <w:bCs/>
                <w:sz w:val="18"/>
                <w:szCs w:val="18"/>
                <w:lang w:eastAsia="ko-KR"/>
              </w:rPr>
            </w:pPr>
            <w:r>
              <w:rPr>
                <w:rFonts w:ascii="Times New Roman" w:eastAsia="Malgun Gothic" w:hAnsi="Times New Roman" w:cs="Times New Roman"/>
                <w:bCs/>
                <w:sz w:val="18"/>
                <w:szCs w:val="18"/>
                <w:lang w:eastAsia="ko-KR"/>
              </w:rPr>
              <w:t>{Mod: Agree, it seems the same as Alt2}</w:t>
            </w:r>
          </w:p>
        </w:tc>
      </w:tr>
      <w:tr w:rsidR="00DA41B5" w:rsidRPr="00FF13BC" w14:paraId="4A51C07D"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10C" w14:textId="10ADD70D"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B63D6" w14:textId="7FDDB4B1" w:rsidR="00DA41B5" w:rsidRDefault="00DA41B5"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Proposals 1.1, 1.2, 1.3, 1.4 (added one alternative), 1.5 (added one alternative) are relatively stable and will be proposed for Wed checkpoint.</w:t>
            </w:r>
          </w:p>
        </w:tc>
      </w:tr>
      <w:tr w:rsidR="00246074" w:rsidRPr="00FF13BC" w14:paraId="25D020BB"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B189" w14:textId="27CE5A2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ZTE</w:t>
            </w:r>
            <w:r w:rsidR="00675D0C">
              <w:rPr>
                <w:rFonts w:ascii="Times New Roman" w:eastAsia="Malgun Gothic" w:hAnsi="Times New Roman" w:cs="Times New Roman"/>
                <w:sz w:val="18"/>
                <w:szCs w:val="18"/>
                <w:lang w:eastAsia="ko-KR"/>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7C856" w14:textId="77777777" w:rsidR="00246074" w:rsidRDefault="00246074"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1.1, 1.3 and 1.5: Support</w:t>
            </w:r>
          </w:p>
          <w:p w14:paraId="6E52A7BF" w14:textId="617B7129" w:rsidR="00675D0C" w:rsidRDefault="00246074" w:rsidP="00246074">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 xml:space="preserve">Proposal 1.2: Regarding Alt-2, ‘or both’ should be added back. As we mentioned before, </w:t>
            </w:r>
            <w:r>
              <w:rPr>
                <w:rFonts w:ascii="Times New Roman" w:eastAsia="DengXian" w:hAnsi="Times New Roman" w:cs="Times New Roman"/>
                <w:sz w:val="18"/>
                <w:szCs w:val="18"/>
                <w:lang w:eastAsia="zh-CN"/>
              </w:rPr>
              <w:t xml:space="preserve">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(as in Alt1). It much looks like to enable this function in RRC level as we did for nearly all Rel-16 features, with the backward compatibility requirement from gNB side.</w:t>
            </w:r>
          </w:p>
          <w:p w14:paraId="57B11267" w14:textId="48CB872A" w:rsidR="00A127FA" w:rsidRDefault="00A127FA" w:rsidP="002460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Added alt2B with “both</w:t>
            </w:r>
            <w:proofErr w:type="gramStart"/>
            <w:r>
              <w:rPr>
                <w:rFonts w:ascii="Times New Roman" w:eastAsia="DengXian" w:hAnsi="Times New Roman" w:cs="Times New Roman"/>
                <w:sz w:val="18"/>
                <w:szCs w:val="18"/>
                <w:lang w:eastAsia="zh-CN"/>
              </w:rPr>
              <w:t>” }</w:t>
            </w:r>
            <w:proofErr w:type="gramEnd"/>
          </w:p>
          <w:p w14:paraId="48E932F5" w14:textId="7CA0052C" w:rsidR="00246074" w:rsidRDefault="00675D0C" w:rsidP="002460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t>
            </w:r>
            <w:r w:rsidR="00246074">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We failed to understand the meaning of “</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xml:space="preserve">”. What is “Rel.16 procedure to indicate PL-RS for UL transmission”, and if </w:t>
            </w:r>
            <w:r w:rsidR="008B580B">
              <w:rPr>
                <w:rFonts w:ascii="Times New Roman" w:eastAsia="DengXian" w:hAnsi="Times New Roman" w:cs="Times New Roman"/>
                <w:sz w:val="18"/>
                <w:szCs w:val="18"/>
                <w:lang w:eastAsia="zh-CN"/>
              </w:rPr>
              <w:t xml:space="preserve">no </w:t>
            </w:r>
            <w:r>
              <w:rPr>
                <w:rFonts w:ascii="Times New Roman" w:eastAsia="DengXian" w:hAnsi="Times New Roman" w:cs="Times New Roman"/>
                <w:sz w:val="18"/>
                <w:szCs w:val="18"/>
                <w:lang w:eastAsia="zh-CN"/>
              </w:rPr>
              <w:t xml:space="preserve">clarification, we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it. Meanwhile, the previous Alt-3</w:t>
            </w:r>
            <w:r w:rsidR="00C876B5">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w:t>
            </w:r>
            <w:r w:rsidRPr="00675D0C">
              <w:rPr>
                <w:rFonts w:ascii="Times New Roman" w:eastAsia="DengXian" w:hAnsi="Times New Roman" w:cs="Times New Roman"/>
                <w:sz w:val="18"/>
                <w:szCs w:val="18"/>
                <w:lang w:eastAsia="zh-CN"/>
              </w:rPr>
              <w:t>Alt3. Reuse Rel.16 procedure to indicate PL-RS for UL transmission</w:t>
            </w:r>
            <w:r>
              <w:rPr>
                <w:rFonts w:ascii="Times New Roman" w:eastAsia="DengXian" w:hAnsi="Times New Roman" w:cs="Times New Roman"/>
                <w:sz w:val="18"/>
                <w:szCs w:val="18"/>
                <w:lang w:eastAsia="zh-CN"/>
              </w:rPr>
              <w:t xml:space="preserve">” from Samsung seems to be better and clear, and we suggest </w:t>
            </w:r>
            <w:proofErr w:type="gramStart"/>
            <w:r>
              <w:rPr>
                <w:rFonts w:ascii="Times New Roman" w:eastAsia="DengXian" w:hAnsi="Times New Roman" w:cs="Times New Roman"/>
                <w:sz w:val="18"/>
                <w:szCs w:val="18"/>
                <w:lang w:eastAsia="zh-CN"/>
              </w:rPr>
              <w:t>to add</w:t>
            </w:r>
            <w:proofErr w:type="gramEnd"/>
            <w:r>
              <w:rPr>
                <w:rFonts w:ascii="Times New Roman" w:eastAsia="DengXian" w:hAnsi="Times New Roman" w:cs="Times New Roman"/>
                <w:sz w:val="18"/>
                <w:szCs w:val="18"/>
                <w:lang w:eastAsia="zh-CN"/>
              </w:rPr>
              <w:t xml:space="preserve"> it back</w:t>
            </w:r>
            <w:r w:rsidR="008B580B">
              <w:rPr>
                <w:rFonts w:ascii="Times New Roman" w:eastAsia="DengXian" w:hAnsi="Times New Roman" w:cs="Times New Roman"/>
                <w:sz w:val="18"/>
                <w:szCs w:val="18"/>
                <w:lang w:eastAsia="zh-CN"/>
              </w:rPr>
              <w:t xml:space="preserve"> if possible</w:t>
            </w:r>
            <w:r>
              <w:rPr>
                <w:rFonts w:ascii="Times New Roman" w:eastAsia="DengXian" w:hAnsi="Times New Roman" w:cs="Times New Roman"/>
                <w:sz w:val="18"/>
                <w:szCs w:val="18"/>
                <w:lang w:eastAsia="zh-CN"/>
              </w:rPr>
              <w:t>.</w:t>
            </w:r>
          </w:p>
          <w:p w14:paraId="37968DF1" w14:textId="1272A1CF" w:rsidR="00246074" w:rsidRDefault="00A127FA" w:rsidP="00DA41B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I put Alt3 in square brackets for now and wait for vivo to clarify}</w:t>
            </w:r>
          </w:p>
        </w:tc>
      </w:tr>
      <w:tr w:rsidR="00B542D3" w:rsidRPr="00FF13BC" w14:paraId="121F714E" w14:textId="77777777" w:rsidTr="00B636A2">
        <w:trPr>
          <w:ins w:id="3" w:author="Eko Onggosanusi" w:date="2021-01-27T0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C8D" w14:textId="3383EABE" w:rsidR="00B542D3" w:rsidRDefault="00B542D3" w:rsidP="00DA41B5">
            <w:pPr>
              <w:snapToGrid w:val="0"/>
              <w:rPr>
                <w:ins w:id="4" w:author="Eko Onggosanusi" w:date="2021-01-27T02:58:00Z"/>
                <w:rFonts w:ascii="Times New Roman" w:eastAsia="Malgun Gothic" w:hAnsi="Times New Roman" w:cs="Times New Roman"/>
                <w:sz w:val="18"/>
                <w:szCs w:val="18"/>
                <w:lang w:eastAsia="ko-KR"/>
              </w:rPr>
            </w:pPr>
            <w:ins w:id="5" w:author="Eko Onggosanusi" w:date="2021-01-27T02:58:00Z">
              <w:r>
                <w:rPr>
                  <w:rFonts w:ascii="Times New Roman" w:eastAsia="Malgun Gothic"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269B" w14:textId="77777777" w:rsidR="00B542D3" w:rsidRDefault="00B542D3" w:rsidP="00DA41B5">
            <w:pPr>
              <w:snapToGrid w:val="0"/>
              <w:rPr>
                <w:ins w:id="6" w:author="Eko Onggosanusi" w:date="2021-01-27T02:58:00Z"/>
                <w:rFonts w:ascii="Times New Roman" w:eastAsia="Malgun Gothic" w:hAnsi="Times New Roman" w:cs="Times New Roman"/>
                <w:sz w:val="18"/>
                <w:szCs w:val="18"/>
                <w:lang w:eastAsia="ko-KR"/>
              </w:rPr>
            </w:pPr>
            <w:ins w:id="7" w:author="Eko Onggosanusi" w:date="2021-01-27T02:58:00Z">
              <w:r>
                <w:rPr>
                  <w:rFonts w:ascii="Times New Roman" w:eastAsia="Malgun Gothic" w:hAnsi="Times New Roman" w:cs="Times New Roman"/>
                  <w:sz w:val="18"/>
                  <w:szCs w:val="18"/>
                  <w:lang w:eastAsia="ko-KR"/>
                </w:rPr>
                <w:t>Proposals are stable.</w:t>
              </w:r>
            </w:ins>
          </w:p>
          <w:p w14:paraId="179DFC72" w14:textId="77777777" w:rsidR="00B542D3" w:rsidRDefault="00B542D3" w:rsidP="00B542D3">
            <w:pPr>
              <w:snapToGrid w:val="0"/>
              <w:rPr>
                <w:ins w:id="8" w:author="Eko Onggosanusi" w:date="2021-01-27T02:58:00Z"/>
                <w:rFonts w:ascii="Times New Roman" w:eastAsia="Malgun Gothic" w:hAnsi="Times New Roman" w:cs="Times New Roman"/>
                <w:sz w:val="18"/>
                <w:szCs w:val="18"/>
                <w:lang w:eastAsia="ko-KR"/>
              </w:rPr>
            </w:pPr>
            <w:ins w:id="9" w:author="Eko Onggosanusi" w:date="2021-01-27T02:58:00Z">
              <w:r>
                <w:rPr>
                  <w:rFonts w:ascii="Times New Roman" w:eastAsia="Malgun Gothic" w:hAnsi="Times New Roman" w:cs="Times New Roman"/>
                  <w:sz w:val="18"/>
                  <w:szCs w:val="18"/>
                  <w:lang w:eastAsia="ko-KR"/>
                </w:rPr>
                <w:t>Added Alt2B to proposal 1.2 for “both” on RRC-based scheme</w:t>
              </w:r>
            </w:ins>
          </w:p>
          <w:p w14:paraId="10A12BF1" w14:textId="537EDF73" w:rsidR="00B542D3" w:rsidRDefault="00B542D3" w:rsidP="00B542D3">
            <w:pPr>
              <w:snapToGrid w:val="0"/>
              <w:rPr>
                <w:ins w:id="10" w:author="Eko Onggosanusi" w:date="2021-01-27T02:58:00Z"/>
                <w:rFonts w:ascii="Times New Roman" w:eastAsia="Malgun Gothic" w:hAnsi="Times New Roman" w:cs="Times New Roman"/>
                <w:sz w:val="18"/>
                <w:szCs w:val="18"/>
                <w:lang w:eastAsia="ko-KR"/>
              </w:rPr>
            </w:pPr>
            <w:ins w:id="11" w:author="Eko Onggosanusi" w:date="2021-01-27T02:58:00Z">
              <w:r>
                <w:rPr>
                  <w:rFonts w:ascii="Times New Roman" w:eastAsia="Malgun Gothic" w:hAnsi="Times New Roman" w:cs="Times New Roman"/>
                  <w:sz w:val="18"/>
                  <w:szCs w:val="18"/>
                  <w:lang w:eastAsia="ko-KR"/>
                </w:rPr>
                <w:t>Clarified Alt3 for proposal 1.4 based on clarification from vivo</w:t>
              </w:r>
            </w:ins>
          </w:p>
        </w:tc>
      </w:tr>
      <w:tr w:rsidR="00B636A2" w:rsidRPr="00FF13BC" w14:paraId="6968B8B6"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8CD0" w14:textId="7B75FAE8" w:rsidR="00B636A2" w:rsidRPr="00B636A2" w:rsidRDefault="00B636A2" w:rsidP="00DA41B5">
            <w:pPr>
              <w:snapToGrid w:val="0"/>
              <w:rPr>
                <w:rFonts w:ascii="Times New Roman" w:eastAsia="Malgun Gothic" w:hAnsi="Times New Roman" w:cs="Times New Roman"/>
                <w:sz w:val="18"/>
                <w:szCs w:val="18"/>
                <w:lang w:val="en-FI" w:eastAsia="ko-KR"/>
              </w:rPr>
            </w:pPr>
            <w:r>
              <w:rPr>
                <w:rFonts w:ascii="Times New Roman" w:eastAsia="Malgun Gothic" w:hAnsi="Times New Roman" w:cs="Times New Roman"/>
                <w:sz w:val="18"/>
                <w:szCs w:val="18"/>
                <w:lang w:val="en-FI" w:eastAsia="ko-KR"/>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E0DF" w14:textId="77777777" w:rsidR="00B636A2" w:rsidRDefault="00B636A2"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generally O.K. with new FL proposal.</w:t>
            </w:r>
          </w:p>
          <w:p w14:paraId="4D4EF70E" w14:textId="0D3C990A" w:rsidR="00B636A2" w:rsidRDefault="00B636A2"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B</w:t>
            </w:r>
            <w:r>
              <w:rPr>
                <w:rFonts w:ascii="Times New Roman" w:eastAsia="Malgun Gothic" w:hAnsi="Times New Roman" w:cs="Times New Roman"/>
                <w:sz w:val="18"/>
                <w:szCs w:val="18"/>
                <w:lang w:eastAsia="ko-KR"/>
              </w:rPr>
              <w:t>ut can we clarify what Alt.3 of proposal 1.4? If it means SRI based operation, we want to delete alt 3.</w:t>
            </w: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06AB673" w:rsidR="00CD5653" w:rsidRDefault="00CD5653" w:rsidP="007476B1">
      <w:pPr>
        <w:snapToGrid w:val="0"/>
        <w:jc w:val="both"/>
        <w:rPr>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r w:rsidRPr="00FE57C4">
        <w:rPr>
          <w:rFonts w:ascii="Times New Roman" w:hAnsi="Times New Roman" w:cs="Times New Roman"/>
          <w:b/>
          <w:sz w:val="20"/>
          <w:szCs w:val="20"/>
          <w:u w:val="single"/>
        </w:rPr>
        <w:t>Conclusion 2.1</w:t>
      </w:r>
      <w:r>
        <w:rPr>
          <w:rFonts w:ascii="Times New Roman" w:hAnsi="Times New Roman" w:cs="Times New Roman"/>
          <w:sz w:val="20"/>
          <w:szCs w:val="20"/>
        </w:rPr>
        <w:t>: On the Rel.17 support for L1/L2-centric inter-cell mobility, no further discussion 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p>
    <w:p w14:paraId="3F2EAAA3" w14:textId="7C54F99E" w:rsidR="00852811" w:rsidRDefault="00852811" w:rsidP="007476B1">
      <w:pPr>
        <w:snapToGrid w:val="0"/>
        <w:jc w:val="both"/>
        <w:rPr>
          <w:rFonts w:ascii="Times New Roman" w:hAnsi="Times New Roman" w:cs="Times New Roman"/>
          <w:b/>
          <w:sz w:val="20"/>
          <w:szCs w:val="20"/>
          <w:u w:val="single"/>
        </w:rPr>
      </w:pPr>
    </w:p>
    <w:p w14:paraId="62F90A66" w14:textId="77777777" w:rsidR="00852811" w:rsidRDefault="00852811" w:rsidP="007476B1">
      <w:pPr>
        <w:snapToGrid w:val="0"/>
        <w:jc w:val="both"/>
        <w:rPr>
          <w:rFonts w:ascii="Times New Roman" w:hAnsi="Times New Roman" w:cs="Times New Roman"/>
          <w:b/>
          <w:sz w:val="20"/>
          <w:szCs w:val="20"/>
          <w:u w:val="single"/>
        </w:rPr>
      </w:pPr>
    </w:p>
    <w:p w14:paraId="0FFFDBB8" w14:textId="783426D8"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r w:rsidR="00433456">
        <w:rPr>
          <w:rFonts w:ascii="Times New Roman" w:hAnsi="Times New Roman" w:cs="Times New Roman"/>
          <w:sz w:val="20"/>
          <w:szCs w:val="20"/>
        </w:rPr>
        <w:t xml:space="preserve"> for L1/L2-centric inter-cell mobility</w:t>
      </w:r>
      <w:r>
        <w:rPr>
          <w:rFonts w:ascii="Times New Roman" w:hAnsi="Times New Roman" w:cs="Times New Roman"/>
          <w:sz w:val="20"/>
          <w:szCs w:val="20"/>
        </w:rPr>
        <w:t>:</w:t>
      </w:r>
    </w:p>
    <w:p w14:paraId="659CD265" w14:textId="26A69F1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r w:rsidR="00350E53">
        <w:rPr>
          <w:rFonts w:ascii="Times New Roman" w:hAnsi="Times New Roman"/>
          <w:sz w:val="20"/>
          <w:szCs w:val="20"/>
        </w:rPr>
        <w:t xml:space="preserve">at least </w:t>
      </w:r>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3E1E94C"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r w:rsidR="00EF3C3B">
        <w:rPr>
          <w:rFonts w:ascii="Times New Roman" w:hAnsi="Times New Roman"/>
          <w:sz w:val="20"/>
          <w:szCs w:val="20"/>
        </w:rPr>
        <w:t xml:space="preserve"> and related measurement behavior </w:t>
      </w:r>
    </w:p>
    <w:p w14:paraId="70E74E3B" w14:textId="2737C2C6"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r w:rsidR="0021619F">
        <w:rPr>
          <w:rFonts w:ascii="Times New Roman" w:hAnsi="Times New Roman"/>
          <w:sz w:val="20"/>
          <w:szCs w:val="20"/>
        </w:rPr>
        <w:t xml:space="preserve">or not </w:t>
      </w:r>
      <w:r>
        <w:rPr>
          <w:rFonts w:ascii="Times New Roman" w:hAnsi="Times New Roman"/>
          <w:sz w:val="20"/>
          <w:szCs w:val="20"/>
        </w:rPr>
        <w:t xml:space="preserve">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ListParagraph"/>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lastRenderedPageBreak/>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proofErr w:type="spellStart"/>
            <w:r>
              <w:rPr>
                <w:rFonts w:ascii="Times New Roman" w:hAnsi="Times New Roman" w:cs="Times New Roman"/>
                <w:sz w:val="18"/>
                <w:szCs w:val="18"/>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w:t>
            </w:r>
            <w:proofErr w:type="gramStart"/>
            <w:r>
              <w:rPr>
                <w:rFonts w:ascii="Times New Roman" w:hAnsi="Times New Roman"/>
                <w:sz w:val="20"/>
                <w:szCs w:val="20"/>
              </w:rPr>
              <w:t>an</w:t>
            </w:r>
            <w:proofErr w:type="gramEnd"/>
            <w:r>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w:t>
            </w:r>
            <w:proofErr w:type="gramStart"/>
            <w:r>
              <w:rPr>
                <w:rFonts w:ascii="Times New Roman" w:eastAsia="SimSun" w:hAnsi="Times New Roman" w:cs="Times New Roman" w:hint="eastAsia"/>
                <w:sz w:val="18"/>
                <w:szCs w:val="18"/>
                <w:lang w:eastAsia="zh-CN"/>
              </w:rPr>
              <w:t>to include</w:t>
            </w:r>
            <w:proofErr w:type="gramEnd"/>
            <w:r>
              <w:rPr>
                <w:rFonts w:ascii="Times New Roman" w:eastAsia="SimSun" w:hAnsi="Times New Roman" w:cs="Times New Roman" w:hint="eastAsia"/>
                <w:sz w:val="18"/>
                <w:szCs w:val="18"/>
                <w:lang w:eastAsia="zh-CN"/>
              </w:rPr>
              <w:t xml:space="preserv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w:t>
            </w:r>
            <w:proofErr w:type="gramStart"/>
            <w:r>
              <w:rPr>
                <w:rFonts w:ascii="Times New Roman" w:hAnsi="Times New Roman"/>
                <w:sz w:val="20"/>
                <w:szCs w:val="20"/>
              </w:rPr>
              <w:t>an</w:t>
            </w:r>
            <w:proofErr w:type="gramEnd"/>
            <w:r>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lastRenderedPageBreak/>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while if we need to send </w:t>
            </w:r>
            <w:proofErr w:type="gramStart"/>
            <w:r w:rsidRPr="003F6696">
              <w:rPr>
                <w:rFonts w:ascii="Times New Roman" w:hAnsi="Times New Roman" w:cs="Times New Roman"/>
                <w:sz w:val="18"/>
                <w:szCs w:val="18"/>
              </w:rPr>
              <w:t>an</w:t>
            </w:r>
            <w:proofErr w:type="gramEnd"/>
            <w:r w:rsidRPr="003F6696">
              <w:rPr>
                <w:rFonts w:ascii="Times New Roman" w:hAnsi="Times New Roman" w:cs="Times New Roman"/>
                <w:sz w:val="18"/>
                <w:szCs w:val="18"/>
              </w:rPr>
              <w:t xml:space="preserve">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w:t>
            </w:r>
            <w:proofErr w:type="spellStart"/>
            <w:r w:rsidRPr="003F6696">
              <w:rPr>
                <w:rFonts w:ascii="Times New Roman" w:eastAsia="Malgun Gothic" w:hAnsi="Times New Roman" w:cs="Times New Roman"/>
                <w:sz w:val="18"/>
                <w:szCs w:val="18"/>
                <w:lang w:eastAsia="ko-KR"/>
              </w:rPr>
              <w:t>Oppo’s</w:t>
            </w:r>
            <w:proofErr w:type="spellEnd"/>
            <w:r w:rsidRPr="003F6696">
              <w:rPr>
                <w:rFonts w:ascii="Times New Roman" w:eastAsia="Malgun Gothic" w:hAnsi="Times New Roman" w:cs="Times New Roman"/>
                <w:sz w:val="18"/>
                <w:szCs w:val="18"/>
                <w:lang w:eastAsia="ko-KR"/>
              </w:rPr>
              <w:t xml:space="preserve">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r>
              <w:rPr>
                <w:rFonts w:ascii="Times New Roman" w:hAnsi="Times New Roman" w:cs="Times New Roman"/>
                <w:sz w:val="18"/>
                <w:szCs w:val="18"/>
              </w:rPr>
              <w:t>{Mod: yes, we should}</w:t>
            </w:r>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Malgun Gothic" w:hAnsi="Times New Roman" w:cs="Times New Roman"/>
                <w:sz w:val="18"/>
                <w:szCs w:val="20"/>
                <w:lang w:eastAsia="ko-KR"/>
              </w:rPr>
              <w:t>Support Proposal 2.2 except the last FFS. Activation/deactivation for CSI-</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Proposal 2.2: We suggest the following update as we don’t see the need to have a dedicated CSI </w:t>
            </w:r>
            <w:proofErr w:type="spellStart"/>
            <w:r>
              <w:rPr>
                <w:rFonts w:ascii="Times New Roman" w:eastAsia="Malgun Gothic" w:hAnsi="Times New Roman" w:cs="Times New Roman"/>
                <w:sz w:val="18"/>
                <w:szCs w:val="20"/>
                <w:lang w:eastAsia="ko-KR"/>
              </w:rPr>
              <w:t>reportConfig</w:t>
            </w:r>
            <w:proofErr w:type="spellEnd"/>
            <w:r>
              <w:rPr>
                <w:rFonts w:ascii="Times New Roman" w:eastAsia="Malgun Gothic" w:hAnsi="Times New Roman" w:cs="Times New Roman"/>
                <w:sz w:val="18"/>
                <w:szCs w:val="20"/>
                <w:lang w:eastAsia="ko-KR"/>
              </w:rPr>
              <w:t xml:space="preserve">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BB3765A"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ListParagraph"/>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 xml:space="preserve">FFS: Whether beam reporting associated with non-serving cell(s) can be mixed with that with </w:t>
            </w:r>
            <w:proofErr w:type="gramStart"/>
            <w:r w:rsidRPr="009D6961">
              <w:rPr>
                <w:rFonts w:ascii="Times New Roman" w:hAnsi="Times New Roman"/>
                <w:strike/>
                <w:color w:val="FF0000"/>
                <w:sz w:val="20"/>
                <w:szCs w:val="20"/>
              </w:rPr>
              <w:t>serving-cell</w:t>
            </w:r>
            <w:proofErr w:type="gramEnd"/>
            <w:r w:rsidRPr="009D6961">
              <w:rPr>
                <w:rFonts w:ascii="Times New Roman" w:hAnsi="Times New Roman"/>
                <w:strike/>
                <w:color w:val="FF0000"/>
                <w:sz w:val="20"/>
                <w:szCs w:val="20"/>
              </w:rPr>
              <w:t xml:space="preserve"> in one reporting instance</w:t>
            </w:r>
          </w:p>
          <w:p w14:paraId="74E96C66" w14:textId="5DE72A39" w:rsidR="00461429" w:rsidRPr="00461429" w:rsidRDefault="00461429" w:rsidP="00780EDA">
            <w:pPr>
              <w:snapToGrid w:val="0"/>
              <w:jc w:val="both"/>
              <w:rPr>
                <w:rFonts w:ascii="Times New Roman" w:hAnsi="Times New Roman"/>
                <w:sz w:val="18"/>
                <w:szCs w:val="20"/>
              </w:rPr>
            </w:pPr>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r w:rsidR="00780EDA">
              <w:rPr>
                <w:rFonts w:ascii="Times New Roman" w:hAnsi="Times New Roman"/>
                <w:sz w:val="18"/>
                <w:szCs w:val="20"/>
              </w:rPr>
              <w:t xml:space="preserve">last </w:t>
            </w:r>
            <w:r>
              <w:rPr>
                <w:rFonts w:ascii="Times New Roman" w:hAnsi="Times New Roman"/>
                <w:sz w:val="18"/>
                <w:szCs w:val="20"/>
              </w:rPr>
              <w:t>FFS is added.</w:t>
            </w:r>
            <w:r w:rsidR="00780EDA">
              <w:rPr>
                <w:rFonts w:ascii="Times New Roman" w:hAnsi="Times New Roman"/>
                <w:sz w:val="18"/>
                <w:szCs w:val="20"/>
              </w:rPr>
              <w:t xml:space="preserve"> This can be discussed in the next meeting. I added “at least” to emphasize what you and some other companies propose is not precluded.</w:t>
            </w:r>
            <w:r>
              <w:rPr>
                <w:rFonts w:ascii="Times New Roman" w:hAnsi="Times New Roman"/>
                <w:sz w:val="18"/>
                <w:szCs w:val="20"/>
              </w:rPr>
              <w:t>}</w:t>
            </w:r>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We would still prefer to clarify that only intra-DU is in scope since this has not been agreed yet and send </w:t>
            </w:r>
            <w:proofErr w:type="gramStart"/>
            <w:r>
              <w:rPr>
                <w:rFonts w:ascii="Times New Roman" w:eastAsia="Malgun Gothic" w:hAnsi="Times New Roman" w:cs="Times New Roman"/>
                <w:sz w:val="18"/>
                <w:szCs w:val="20"/>
                <w:lang w:eastAsia="ko-KR"/>
              </w:rPr>
              <w:t>an</w:t>
            </w:r>
            <w:proofErr w:type="gramEnd"/>
            <w:r>
              <w:rPr>
                <w:rFonts w:ascii="Times New Roman" w:eastAsia="Malgun Gothic" w:hAnsi="Times New Roman" w:cs="Times New Roman"/>
                <w:sz w:val="18"/>
                <w:szCs w:val="20"/>
                <w:lang w:eastAsia="ko-KR"/>
              </w:rPr>
              <w:t xml:space="preserve"> LS to RAN2 to clarify the scope of RAN1 work.</w:t>
            </w:r>
          </w:p>
          <w:p w14:paraId="6F47D180" w14:textId="77777777" w:rsidR="00381F86" w:rsidRDefault="00381F86" w:rsidP="0036007E">
            <w:pPr>
              <w:snapToGrid w:val="0"/>
              <w:rPr>
                <w:rFonts w:ascii="Times New Roman" w:eastAsia="Malgun Gothic" w:hAnsi="Times New Roman" w:cs="Times New Roman"/>
                <w:sz w:val="18"/>
                <w:szCs w:val="20"/>
                <w:lang w:eastAsia="ko-KR"/>
              </w:rPr>
            </w:pPr>
          </w:p>
          <w:p w14:paraId="085B690F" w14:textId="77777777" w:rsidR="00381F86" w:rsidRDefault="00381F86" w:rsidP="0036007E">
            <w:pPr>
              <w:snapToGrid w:val="0"/>
              <w:rPr>
                <w:rFonts w:ascii="Times New Roman" w:eastAsia="Malgun Gothic" w:hAnsi="Times New Roman" w:cs="Times New Roman"/>
                <w:sz w:val="18"/>
                <w:szCs w:val="20"/>
                <w:lang w:eastAsia="ko-KR"/>
              </w:rPr>
            </w:pPr>
            <w:r w:rsidRPr="00381F86">
              <w:rPr>
                <w:rFonts w:ascii="Times New Roman" w:eastAsia="Malgun Gothic" w:hAnsi="Times New Roman" w:cs="Times New Roman"/>
                <w:b/>
                <w:bCs/>
                <w:sz w:val="18"/>
                <w:szCs w:val="20"/>
                <w:lang w:eastAsia="ko-KR"/>
              </w:rPr>
              <w:t>Proposal 2.2:</w:t>
            </w:r>
            <w:r w:rsidRPr="00381F86">
              <w:rPr>
                <w:rFonts w:ascii="Times New Roman" w:eastAsia="Malgun Gothic" w:hAnsi="Times New Roman" w:cs="Times New Roman"/>
                <w:sz w:val="18"/>
                <w:szCs w:val="20"/>
                <w:lang w:eastAsia="ko-KR"/>
              </w:rPr>
              <w:t xml:space="preserve"> We t</w:t>
            </w:r>
            <w:r>
              <w:rPr>
                <w:rFonts w:ascii="Times New Roman" w:eastAsia="Malgun Gothic" w:hAnsi="Times New Roman" w:cs="Times New Roman"/>
                <w:sz w:val="18"/>
                <w:szCs w:val="20"/>
                <w:lang w:eastAsia="ko-KR"/>
              </w:rPr>
              <w:t>hink the FFS point in the 2</w:t>
            </w:r>
            <w:r w:rsidRPr="00381F86">
              <w:rPr>
                <w:rFonts w:ascii="Times New Roman" w:eastAsia="Malgun Gothic" w:hAnsi="Times New Roman" w:cs="Times New Roman"/>
                <w:sz w:val="18"/>
                <w:szCs w:val="20"/>
                <w:vertAlign w:val="superscript"/>
                <w:lang w:eastAsia="ko-KR"/>
              </w:rPr>
              <w:t>nd</w:t>
            </w:r>
            <w:r>
              <w:rPr>
                <w:rFonts w:ascii="Times New Roman" w:eastAsia="Malgun Gothic"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ListParagraph"/>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 xml:space="preserve">beam reporting associated with non-serving cell(s) can be mixed with that with </w:t>
            </w:r>
            <w:proofErr w:type="gramStart"/>
            <w:r w:rsidRPr="00381F86">
              <w:rPr>
                <w:rFonts w:ascii="Times New Roman" w:hAnsi="Times New Roman"/>
                <w:sz w:val="18"/>
                <w:szCs w:val="18"/>
                <w:highlight w:val="yellow"/>
              </w:rPr>
              <w:t>serving-cell</w:t>
            </w:r>
            <w:proofErr w:type="gramEnd"/>
            <w:r w:rsidRPr="00381F86">
              <w:rPr>
                <w:rFonts w:ascii="Times New Roman" w:hAnsi="Times New Roman"/>
                <w:sz w:val="18"/>
                <w:szCs w:val="18"/>
                <w:highlight w:val="yellow"/>
              </w:rPr>
              <w:t xml:space="preserve"> in one reporting instance</w:t>
            </w:r>
          </w:p>
          <w:p w14:paraId="18177323" w14:textId="4E7869E9" w:rsidR="00381F86" w:rsidRPr="00381F86" w:rsidRDefault="003763A2" w:rsidP="003763A2">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 xml:space="preserve">{Mod: It is not an implementation issue since there is no agreement on supporting mixing SC and NSC. But </w:t>
            </w:r>
            <w:proofErr w:type="gramStart"/>
            <w:r>
              <w:rPr>
                <w:rFonts w:ascii="Times New Roman" w:eastAsia="Malgun Gothic" w:hAnsi="Times New Roman" w:cs="Times New Roman"/>
                <w:sz w:val="18"/>
                <w:szCs w:val="20"/>
                <w:lang w:eastAsia="ko-KR"/>
              </w:rPr>
              <w:t>anyway</w:t>
            </w:r>
            <w:proofErr w:type="gramEnd"/>
            <w:r>
              <w:rPr>
                <w:rFonts w:ascii="Times New Roman" w:eastAsia="Malgun Gothic" w:hAnsi="Times New Roman" w:cs="Times New Roman"/>
                <w:sz w:val="18"/>
                <w:szCs w:val="20"/>
                <w:lang w:eastAsia="ko-KR"/>
              </w:rPr>
              <w:t xml:space="preserve"> your suggestion is good.}</w:t>
            </w:r>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Added conclusion 2.1.</w:t>
            </w:r>
          </w:p>
          <w:p w14:paraId="50783AD2" w14:textId="34835C7B" w:rsidR="00B94977" w:rsidRDefault="00B94977" w:rsidP="00CF6263">
            <w:pPr>
              <w:snapToGrid w:val="0"/>
              <w:rPr>
                <w:rFonts w:ascii="Times New Roman" w:eastAsia="Malgun Gothic" w:hAnsi="Times New Roman" w:cs="Times New Roman"/>
                <w:sz w:val="18"/>
                <w:szCs w:val="20"/>
                <w:lang w:eastAsia="ko-KR"/>
              </w:rPr>
            </w:pPr>
            <w:r>
              <w:rPr>
                <w:rFonts w:ascii="Times New Roman" w:eastAsia="Malgun Gothic" w:hAnsi="Times New Roman" w:cs="Times New Roman"/>
                <w:sz w:val="18"/>
                <w:szCs w:val="20"/>
                <w:lang w:eastAsia="ko-KR"/>
              </w:rPr>
              <w:t>Proposal 2.2 is stable</w:t>
            </w:r>
            <w:r w:rsidR="00E57EB7">
              <w:rPr>
                <w:rFonts w:ascii="Times New Roman" w:eastAsia="Malgun Gothic" w:hAnsi="Times New Roman" w:cs="Times New Roman"/>
                <w:sz w:val="18"/>
                <w:szCs w:val="20"/>
                <w:lang w:eastAsia="ko-KR"/>
              </w:rPr>
              <w:t xml:space="preserve"> and ready for primetime. </w:t>
            </w:r>
          </w:p>
        </w:tc>
      </w:tr>
      <w:tr w:rsidR="00C469BC" w14:paraId="65ECA5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 xml:space="preserve">e would like to update as following. For each of </w:t>
            </w:r>
            <w:proofErr w:type="gramStart"/>
            <w:r>
              <w:rPr>
                <w:rFonts w:ascii="Times New Roman" w:eastAsiaTheme="minorEastAsia" w:hAnsi="Times New Roman" w:cs="Times New Roman"/>
                <w:sz w:val="18"/>
                <w:szCs w:val="20"/>
                <w:lang w:eastAsia="zh-CN"/>
              </w:rPr>
              <w:t>these metric</w:t>
            </w:r>
            <w:proofErr w:type="gramEnd"/>
            <w:r>
              <w:rPr>
                <w:rFonts w:ascii="Times New Roman" w:eastAsiaTheme="minorEastAsia" w:hAnsi="Times New Roman" w:cs="Times New Roman"/>
                <w:sz w:val="18"/>
                <w:szCs w:val="20"/>
                <w:lang w:eastAsia="zh-CN"/>
              </w:rPr>
              <w:t>, we would also like to study whether legacy measurement behavior for each of these metric need to be adapted for the L1 report.</w:t>
            </w:r>
          </w:p>
          <w:p w14:paraId="449457F2" w14:textId="77777777" w:rsidR="00C469BC" w:rsidRDefault="00C469BC" w:rsidP="00C469BC">
            <w:pPr>
              <w:snapToGrid w:val="0"/>
              <w:rPr>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0AAF650D"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05C44A5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663A771"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481B85B9"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62E5E4B8" w14:textId="77777777" w:rsidR="00C469BC" w:rsidRDefault="00C469BC" w:rsidP="00C469B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p>
          <w:p w14:paraId="288450DE" w14:textId="77777777" w:rsidR="00C469BC" w:rsidDel="00907DBC" w:rsidRDefault="00C469BC" w:rsidP="00C469BC">
            <w:pPr>
              <w:pStyle w:val="ListParagraph"/>
              <w:numPr>
                <w:ilvl w:val="1"/>
                <w:numId w:val="14"/>
              </w:numPr>
              <w:snapToGrid w:val="0"/>
              <w:spacing w:after="0" w:line="240" w:lineRule="auto"/>
              <w:jc w:val="both"/>
              <w:rPr>
                <w:rFonts w:ascii="Times New Roman" w:hAnsi="Times New Roman"/>
                <w:sz w:val="20"/>
                <w:szCs w:val="20"/>
              </w:rPr>
            </w:pPr>
            <w:r w:rsidDel="00907DBC">
              <w:rPr>
                <w:rFonts w:ascii="Times New Roman" w:hAnsi="Times New Roman"/>
                <w:sz w:val="20"/>
                <w:szCs w:val="20"/>
              </w:rPr>
              <w:t>FFS: Activation/deactivation for the CSI-</w:t>
            </w:r>
            <w:proofErr w:type="spellStart"/>
            <w:r w:rsidDel="00907DBC">
              <w:rPr>
                <w:rFonts w:ascii="Times New Roman" w:hAnsi="Times New Roman"/>
                <w:sz w:val="20"/>
                <w:szCs w:val="20"/>
              </w:rPr>
              <w:t>reportConfig</w:t>
            </w:r>
            <w:proofErr w:type="spellEnd"/>
          </w:p>
          <w:p w14:paraId="771F2F4F" w14:textId="77777777" w:rsidR="00C469BC" w:rsidRDefault="00C469BC" w:rsidP="00C469B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0F450565" w14:textId="77777777" w:rsidR="00C469BC" w:rsidRDefault="00C469BC" w:rsidP="00C469BC">
            <w:pPr>
              <w:snapToGrid w:val="0"/>
              <w:rPr>
                <w:rFonts w:ascii="Times New Roman" w:eastAsia="Malgun Gothic" w:hAnsi="Times New Roman" w:cs="Times New Roman"/>
                <w:sz w:val="18"/>
                <w:szCs w:val="20"/>
                <w:lang w:eastAsia="ko-KR"/>
              </w:rPr>
            </w:pPr>
          </w:p>
        </w:tc>
      </w:tr>
      <w:tr w:rsidR="00DC247D" w14:paraId="7910A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rFonts w:ascii="Times New Roman" w:eastAsia="Malgun Gothic" w:hAnsi="Times New Roman" w:cs="Times New Roman"/>
                <w:sz w:val="18"/>
                <w:szCs w:val="18"/>
                <w:lang w:eastAsia="ko-KR"/>
              </w:rPr>
            </w:pPr>
            <w:r w:rsidRPr="00B308E7">
              <w:rPr>
                <w:rFonts w:ascii="Times New Roman" w:eastAsia="Yu Mincho" w:hAnsi="Times New Roman" w:cs="Times New Roman"/>
                <w:sz w:val="18"/>
                <w:szCs w:val="18"/>
                <w:lang w:eastAsia="ja-JP"/>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p>
          <w:p w14:paraId="4E494594" w14:textId="77777777" w:rsidR="00DC247D" w:rsidRDefault="00DC247D" w:rsidP="00DC247D">
            <w:pPr>
              <w:snapToGrid w:val="0"/>
              <w:rPr>
                <w:rFonts w:ascii="Times New Roman" w:eastAsiaTheme="minorEastAsia" w:hAnsi="Times New Roman" w:cs="Times New Roman"/>
                <w:sz w:val="18"/>
                <w:szCs w:val="18"/>
                <w:lang w:eastAsia="zh-CN"/>
              </w:rPr>
            </w:pPr>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p>
          <w:p w14:paraId="5A408A90" w14:textId="6F7564B8" w:rsidR="00DC247D" w:rsidRDefault="00DC247D" w:rsidP="00DC247D">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18"/>
                <w:lang w:eastAsia="zh-CN"/>
              </w:rPr>
              <w:t>Same concern as MediaTek that the benefits of FFS on activation/deactivation for CSI-</w:t>
            </w:r>
            <w:proofErr w:type="spellStart"/>
            <w:r>
              <w:rPr>
                <w:rFonts w:ascii="Times New Roman" w:eastAsiaTheme="minorEastAsia" w:hAnsi="Times New Roman" w:cs="Times New Roman"/>
                <w:sz w:val="18"/>
                <w:szCs w:val="18"/>
                <w:lang w:eastAsia="zh-CN"/>
              </w:rPr>
              <w:t>ReportConfig</w:t>
            </w:r>
            <w:proofErr w:type="spellEnd"/>
            <w:r>
              <w:rPr>
                <w:rFonts w:ascii="Times New Roman" w:eastAsiaTheme="minorEastAsia" w:hAnsi="Times New Roman" w:cs="Times New Roman"/>
                <w:sz w:val="18"/>
                <w:szCs w:val="18"/>
                <w:lang w:eastAsia="zh-CN"/>
              </w:rPr>
              <w:t xml:space="preserve"> may need to be further clarified and justified. Intuitively, the current Rel.16 CSI framework on SP CSI reporting can be activated or deactivated with existing signaling. </w:t>
            </w:r>
            <w:r w:rsidR="00FF46EB">
              <w:rPr>
                <w:rFonts w:ascii="Times New Roman" w:eastAsiaTheme="minorEastAsia" w:hAnsi="Times New Roman" w:cs="Times New Roman"/>
                <w:sz w:val="18"/>
                <w:szCs w:val="18"/>
                <w:lang w:eastAsia="zh-CN"/>
              </w:rPr>
              <w:t xml:space="preserve">Since now it’s removed in updated version, we are fine. </w:t>
            </w:r>
          </w:p>
        </w:tc>
      </w:tr>
      <w:tr w:rsidR="00CD15AD" w:rsidRPr="00D85132" w14:paraId="2E2EE833"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B636A2">
            <w:pPr>
              <w:snapToGrid w:val="0"/>
              <w:rPr>
                <w:rFonts w:ascii="Times New Roman" w:eastAsia="Malgun Gothic" w:hAnsi="Times New Roman" w:cs="Times New Roman"/>
                <w:sz w:val="18"/>
                <w:szCs w:val="18"/>
                <w:lang w:eastAsia="ko-KR"/>
              </w:rPr>
            </w:pPr>
            <w:r w:rsidRPr="00D85132">
              <w:rPr>
                <w:rFonts w:ascii="Times New Roman" w:eastAsia="Malgun Gothic" w:hAnsi="Times New Roman" w:cs="Times New Roman" w:hint="eastAsia"/>
                <w:sz w:val="18"/>
                <w:szCs w:val="18"/>
                <w:lang w:eastAsia="ko-KR"/>
              </w:rPr>
              <w:t>H</w:t>
            </w:r>
            <w:r w:rsidRPr="00D85132">
              <w:rPr>
                <w:rFonts w:ascii="Times New Roman" w:eastAsia="Malgun Gothic" w:hAnsi="Times New Roman" w:cs="Times New Roman"/>
                <w:sz w:val="18"/>
                <w:szCs w:val="18"/>
                <w:lang w:eastAsia="ko-KR"/>
              </w:rPr>
              <w:t xml:space="preserve">uawei, </w:t>
            </w:r>
            <w:proofErr w:type="spellStart"/>
            <w:r w:rsidRPr="00D85132">
              <w:rPr>
                <w:rFonts w:ascii="Times New Roman" w:eastAsia="Malgun Gothic" w:hAnsi="Times New Roman" w:cs="Times New Roman"/>
                <w:sz w:val="18"/>
                <w:szCs w:val="18"/>
                <w:lang w:eastAsia="ko-KR"/>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B636A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w:t>
            </w:r>
            <w:proofErr w:type="gramStart"/>
            <w:r>
              <w:rPr>
                <w:rFonts w:ascii="Times New Roman" w:eastAsiaTheme="minorEastAsia" w:hAnsi="Times New Roman" w:cs="Times New Roman"/>
                <w:sz w:val="18"/>
                <w:szCs w:val="20"/>
                <w:lang w:eastAsia="zh-CN"/>
              </w:rPr>
              <w:t>an</w:t>
            </w:r>
            <w:proofErr w:type="gramEnd"/>
            <w:r>
              <w:rPr>
                <w:rFonts w:ascii="Times New Roman" w:eastAsiaTheme="minorEastAsia" w:hAnsi="Times New Roman" w:cs="Times New Roman"/>
                <w:sz w:val="18"/>
                <w:szCs w:val="20"/>
                <w:lang w:eastAsia="zh-CN"/>
              </w:rPr>
              <w:t xml:space="preserve"> LS to RAN2/RAN3 to inform the situation (i.e., the FFS points agreed in RAN1#103-e and possible conclusion above, if agreed). </w:t>
            </w:r>
          </w:p>
          <w:p w14:paraId="5A7E48ED" w14:textId="77777777" w:rsidR="00CD15AD" w:rsidRPr="00D85132" w:rsidRDefault="00CD15AD" w:rsidP="00B636A2">
            <w:pPr>
              <w:snapToGrid w:val="0"/>
              <w:rPr>
                <w:rFonts w:ascii="Times New Roman" w:eastAsiaTheme="minorEastAsia" w:hAnsi="Times New Roman" w:cs="Times New Roman"/>
                <w:sz w:val="18"/>
                <w:szCs w:val="20"/>
                <w:lang w:eastAsia="zh-CN"/>
              </w:rPr>
            </w:pPr>
          </w:p>
          <w:p w14:paraId="39C0A2B6" w14:textId="77777777" w:rsidR="00CD15AD" w:rsidRPr="00D85132" w:rsidRDefault="00CD15AD" w:rsidP="00B636A2">
            <w:pPr>
              <w:snapToGrid w:val="0"/>
              <w:rPr>
                <w:rFonts w:ascii="Times New Roman" w:eastAsiaTheme="minorEastAsia" w:hAnsi="Times New Roman" w:cs="Times New Roman"/>
                <w:sz w:val="18"/>
                <w:szCs w:val="20"/>
                <w:lang w:eastAsia="zh-CN"/>
              </w:rPr>
            </w:pPr>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p>
        </w:tc>
      </w:tr>
      <w:tr w:rsidR="00447242" w:rsidRPr="00D85132" w14:paraId="59008729"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47D7" w14:textId="1AC568C8"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B4A1" w14:textId="225192A1"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Malgun Gothic" w:hAnsi="Times New Roman" w:cs="Times New Roman"/>
                <w:bCs/>
                <w:sz w:val="18"/>
                <w:szCs w:val="18"/>
                <w:lang w:eastAsia="ko-KR"/>
              </w:rPr>
              <w:t>Support Conclusion 2.1 and Proposal 2.2.</w:t>
            </w:r>
          </w:p>
        </w:tc>
      </w:tr>
      <w:tr w:rsidR="00447242" w:rsidRPr="00D85132" w14:paraId="07E0AF7C"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F4E3" w14:textId="48356662" w:rsidR="00447242" w:rsidRPr="00D85132" w:rsidRDefault="00447242" w:rsidP="0044724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9647B" w14:textId="78EE7DC8" w:rsidR="00447242" w:rsidRDefault="00447242" w:rsidP="0044724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Conclusion 2.1 and proposal 2.2. are stable</w:t>
            </w:r>
            <w:r w:rsidR="00302381">
              <w:rPr>
                <w:rFonts w:ascii="Times New Roman" w:eastAsiaTheme="minorEastAsia" w:hAnsi="Times New Roman" w:cs="Times New Roman"/>
                <w:sz w:val="18"/>
                <w:szCs w:val="20"/>
                <w:lang w:eastAsia="zh-CN"/>
              </w:rPr>
              <w:t xml:space="preserve"> and ready for Wed checkpoint</w:t>
            </w:r>
          </w:p>
        </w:tc>
      </w:tr>
      <w:tr w:rsidR="00B636A2" w:rsidRPr="00D85132" w14:paraId="0E3B7F7F" w14:textId="77777777" w:rsidTr="00B636A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5E52" w14:textId="32A3DC08" w:rsidR="00B636A2" w:rsidRPr="00B636A2" w:rsidRDefault="00B636A2" w:rsidP="00B636A2">
            <w:pPr>
              <w:snapToGrid w:val="0"/>
              <w:rPr>
                <w:rFonts w:ascii="Times New Roman" w:eastAsia="Malgun Gothic" w:hAnsi="Times New Roman" w:cs="Times New Roman"/>
                <w:sz w:val="18"/>
                <w:szCs w:val="18"/>
                <w:lang w:val="en-FI" w:eastAsia="ko-KR"/>
              </w:rPr>
            </w:pPr>
            <w:r>
              <w:rPr>
                <w:rFonts w:ascii="Times New Roman" w:eastAsia="Malgun Gothic" w:hAnsi="Times New Roman" w:cs="Times New Roman"/>
                <w:sz w:val="18"/>
                <w:szCs w:val="18"/>
                <w:lang w:eastAsia="ko-KR"/>
              </w:rPr>
              <w:t>Nokia</w:t>
            </w:r>
            <w:r>
              <w:rPr>
                <w:rFonts w:ascii="Times New Roman" w:eastAsia="Malgun Gothic" w:hAnsi="Times New Roman" w:cs="Times New Roman"/>
                <w:sz w:val="18"/>
                <w:szCs w:val="18"/>
                <w:lang w:val="en-FI" w:eastAsia="ko-KR"/>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C672" w14:textId="77777777" w:rsidR="00B636A2" w:rsidRDefault="00B636A2" w:rsidP="00B636A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 xml:space="preserve">Conclusion 2.1: in </w:t>
            </w:r>
            <w:proofErr w:type="gramStart"/>
            <w:r>
              <w:rPr>
                <w:rFonts w:ascii="Times New Roman" w:eastAsiaTheme="minorEastAsia" w:hAnsi="Times New Roman" w:cs="Times New Roman"/>
                <w:sz w:val="18"/>
                <w:szCs w:val="20"/>
                <w:lang w:eastAsia="zh-CN"/>
              </w:rPr>
              <w:t>general</w:t>
            </w:r>
            <w:proofErr w:type="gramEnd"/>
            <w:r>
              <w:rPr>
                <w:rFonts w:ascii="Times New Roman" w:eastAsiaTheme="minorEastAsia" w:hAnsi="Times New Roman" w:cs="Times New Roman"/>
                <w:sz w:val="18"/>
                <w:szCs w:val="20"/>
                <w:lang w:eastAsia="zh-CN"/>
              </w:rPr>
              <w:t xml:space="preserve"> we do not see the need to this, also this refers to “scenarios”, something both generic and vague enough. The merit of this conclusion is not clear. We agree with the HW/</w:t>
            </w:r>
            <w:proofErr w:type="spellStart"/>
            <w:r>
              <w:rPr>
                <w:rFonts w:ascii="Times New Roman" w:eastAsiaTheme="minorEastAsia" w:hAnsi="Times New Roman" w:cs="Times New Roman"/>
                <w:sz w:val="18"/>
                <w:szCs w:val="20"/>
                <w:lang w:eastAsia="zh-CN"/>
              </w:rPr>
              <w:t>Hisi</w:t>
            </w:r>
            <w:proofErr w:type="spellEnd"/>
            <w:r>
              <w:rPr>
                <w:rFonts w:ascii="Times New Roman" w:eastAsiaTheme="minorEastAsia" w:hAnsi="Times New Roman" w:cs="Times New Roman"/>
                <w:sz w:val="18"/>
                <w:szCs w:val="20"/>
                <w:lang w:eastAsia="zh-CN"/>
              </w:rPr>
              <w:t xml:space="preserve"> proposal above to send </w:t>
            </w:r>
            <w:proofErr w:type="gramStart"/>
            <w:r>
              <w:rPr>
                <w:rFonts w:ascii="Times New Roman" w:eastAsiaTheme="minorEastAsia" w:hAnsi="Times New Roman" w:cs="Times New Roman"/>
                <w:sz w:val="18"/>
                <w:szCs w:val="20"/>
                <w:lang w:eastAsia="zh-CN"/>
              </w:rPr>
              <w:t>an</w:t>
            </w:r>
            <w:proofErr w:type="gramEnd"/>
            <w:r>
              <w:rPr>
                <w:rFonts w:ascii="Times New Roman" w:eastAsiaTheme="minorEastAsia" w:hAnsi="Times New Roman" w:cs="Times New Roman"/>
                <w:sz w:val="18"/>
                <w:szCs w:val="20"/>
                <w:lang w:eastAsia="zh-CN"/>
              </w:rPr>
              <w:t xml:space="preserve"> LS to RAN2/RAN3 on the status of the RAN1 discussion so they can properly budget the time.</w:t>
            </w:r>
          </w:p>
          <w:p w14:paraId="71C6EFD5" w14:textId="77777777" w:rsidR="00B636A2" w:rsidRDefault="00B636A2" w:rsidP="00B636A2">
            <w:pPr>
              <w:snapToGrid w:val="0"/>
              <w:rPr>
                <w:rFonts w:ascii="Times New Roman" w:eastAsiaTheme="minorEastAsia" w:hAnsi="Times New Roman" w:cs="Times New Roman"/>
                <w:sz w:val="18"/>
                <w:szCs w:val="20"/>
                <w:lang w:eastAsia="zh-CN"/>
              </w:rPr>
            </w:pPr>
          </w:p>
          <w:p w14:paraId="77EBB849" w14:textId="77777777" w:rsidR="00B636A2" w:rsidRDefault="00B636A2" w:rsidP="00B636A2">
            <w:pPr>
              <w:snapToGrid w:val="0"/>
              <w:rPr>
                <w:rFonts w:ascii="Times New Roman" w:eastAsiaTheme="minorEastAsia" w:hAnsi="Times New Roman" w:cs="Times New Roman"/>
                <w:sz w:val="18"/>
                <w:szCs w:val="20"/>
                <w:lang w:eastAsia="zh-CN"/>
              </w:rPr>
            </w:pPr>
            <w:r>
              <w:rPr>
                <w:rFonts w:ascii="Times New Roman" w:eastAsiaTheme="minorEastAsia" w:hAnsi="Times New Roman" w:cs="Times New Roman"/>
                <w:sz w:val="18"/>
                <w:szCs w:val="20"/>
                <w:lang w:eastAsia="zh-CN"/>
              </w:rPr>
              <w:t>Proposal 2.2: we want to suggest a couple of modifications. We are not OK with the mention of inter-cell mobility for some measurements which are an extension of the beam management. It is up to RAN2 to handle the term mobility. Last FFS can be deleted as r</w:t>
            </w:r>
            <w:r w:rsidRPr="0070618C">
              <w:rPr>
                <w:rFonts w:ascii="Times New Roman" w:eastAsiaTheme="minorEastAsia" w:hAnsi="Times New Roman" w:cs="Times New Roman"/>
                <w:sz w:val="18"/>
                <w:szCs w:val="20"/>
                <w:lang w:eastAsia="zh-CN"/>
              </w:rPr>
              <w:t>eporting could associate any beam if the UE measure them. This can be controlled by reporting config.</w:t>
            </w:r>
          </w:p>
          <w:p w14:paraId="2909B6BE" w14:textId="77777777" w:rsidR="00B636A2" w:rsidRDefault="00B636A2" w:rsidP="00B636A2">
            <w:pPr>
              <w:snapToGrid w:val="0"/>
              <w:rPr>
                <w:rFonts w:ascii="Times New Roman" w:eastAsiaTheme="minorEastAsia" w:hAnsi="Times New Roman" w:cs="Times New Roman"/>
                <w:sz w:val="18"/>
                <w:szCs w:val="20"/>
                <w:lang w:eastAsia="zh-CN"/>
              </w:rPr>
            </w:pPr>
          </w:p>
          <w:p w14:paraId="74B451FD" w14:textId="77777777" w:rsidR="00B636A2" w:rsidRDefault="00B636A2" w:rsidP="00B636A2">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 </w:t>
            </w:r>
            <w:r w:rsidRPr="003C6D05">
              <w:rPr>
                <w:rFonts w:ascii="Times New Roman" w:hAnsi="Times New Roman" w:cs="Times New Roman"/>
                <w:strike/>
                <w:sz w:val="20"/>
                <w:szCs w:val="20"/>
                <w:highlight w:val="yellow"/>
              </w:rPr>
              <w:t>for L1/L2-centric inter-cell mobility:</w:t>
            </w:r>
          </w:p>
          <w:p w14:paraId="44BA553D" w14:textId="77777777" w:rsidR="00B636A2" w:rsidRDefault="00B636A2" w:rsidP="00B636A2">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t>
            </w:r>
            <w:r w:rsidRPr="0070618C">
              <w:rPr>
                <w:rFonts w:ascii="Times New Roman" w:hAnsi="Times New Roman"/>
                <w:color w:val="FF0000"/>
                <w:sz w:val="20"/>
                <w:szCs w:val="20"/>
                <w:highlight w:val="yellow"/>
              </w:rPr>
              <w:t>with the serving cell and at least one non-serving cell</w:t>
            </w:r>
            <w:r>
              <w:rPr>
                <w:rFonts w:ascii="Times New Roman" w:hAnsi="Times New Roman"/>
                <w:sz w:val="20"/>
                <w:szCs w:val="20"/>
              </w:rPr>
              <w:t xml:space="preserve"> </w:t>
            </w:r>
            <w:r w:rsidRPr="0070618C">
              <w:rPr>
                <w:rFonts w:ascii="Times New Roman" w:hAnsi="Times New Roman"/>
                <w:strike/>
                <w:sz w:val="20"/>
                <w:szCs w:val="20"/>
                <w:highlight w:val="yellow"/>
              </w:rPr>
              <w:t>at least with non-serving cell(s)</w:t>
            </w:r>
            <w:r>
              <w:rPr>
                <w:rFonts w:ascii="Times New Roman" w:hAnsi="Times New Roman"/>
                <w:sz w:val="20"/>
                <w:szCs w:val="20"/>
              </w:rPr>
              <w:t xml:space="preserve"> can be reported in a single CSI reporting instance </w:t>
            </w:r>
          </w:p>
          <w:p w14:paraId="3B64E897" w14:textId="77777777" w:rsidR="00B636A2" w:rsidRDefault="00B636A2" w:rsidP="00B636A2">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293BC41F" w14:textId="77777777" w:rsidR="00B636A2" w:rsidRDefault="00B636A2" w:rsidP="00B636A2">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4DF95E0" w14:textId="77777777" w:rsidR="00B636A2" w:rsidRDefault="00B636A2" w:rsidP="00B636A2">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085B08E" w14:textId="77777777" w:rsidR="00B636A2" w:rsidRDefault="00B636A2" w:rsidP="00B636A2">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The type of beam metric (e.g. L1-RSRP, L3-RSRP, or hybrid L1/L3-RSRP) and related measurement behavior </w:t>
            </w:r>
          </w:p>
          <w:p w14:paraId="63D30CED" w14:textId="77777777" w:rsidR="00B636A2" w:rsidRPr="0070618C" w:rsidRDefault="00B636A2" w:rsidP="00B636A2">
            <w:pPr>
              <w:pStyle w:val="ListParagraph"/>
              <w:numPr>
                <w:ilvl w:val="0"/>
                <w:numId w:val="14"/>
              </w:numPr>
              <w:snapToGrid w:val="0"/>
              <w:spacing w:after="0" w:line="240" w:lineRule="auto"/>
              <w:jc w:val="both"/>
              <w:rPr>
                <w:rFonts w:ascii="Times New Roman" w:hAnsi="Times New Roman"/>
                <w:strike/>
                <w:sz w:val="20"/>
                <w:szCs w:val="20"/>
                <w:highlight w:val="yellow"/>
              </w:rPr>
            </w:pPr>
            <w:r w:rsidRPr="0070618C">
              <w:rPr>
                <w:rFonts w:ascii="Times New Roman" w:hAnsi="Times New Roman"/>
                <w:strike/>
                <w:sz w:val="20"/>
                <w:szCs w:val="20"/>
                <w:highlight w:val="yellow"/>
              </w:rPr>
              <w:t xml:space="preserve">FFS: Whether or not beam reporting associated with non-serving cell(s) can be mixed with that with </w:t>
            </w:r>
            <w:proofErr w:type="gramStart"/>
            <w:r w:rsidRPr="0070618C">
              <w:rPr>
                <w:rFonts w:ascii="Times New Roman" w:hAnsi="Times New Roman"/>
                <w:strike/>
                <w:sz w:val="20"/>
                <w:szCs w:val="20"/>
                <w:highlight w:val="yellow"/>
              </w:rPr>
              <w:t>serving-cell</w:t>
            </w:r>
            <w:proofErr w:type="gramEnd"/>
            <w:r w:rsidRPr="0070618C">
              <w:rPr>
                <w:rFonts w:ascii="Times New Roman" w:hAnsi="Times New Roman"/>
                <w:strike/>
                <w:sz w:val="20"/>
                <w:szCs w:val="20"/>
                <w:highlight w:val="yellow"/>
              </w:rPr>
              <w:t xml:space="preserve"> in one reporting instance</w:t>
            </w:r>
          </w:p>
          <w:p w14:paraId="6CF85756" w14:textId="77777777" w:rsidR="00B636A2" w:rsidRDefault="00B636A2" w:rsidP="00B636A2">
            <w:pPr>
              <w:snapToGrid w:val="0"/>
              <w:rPr>
                <w:rFonts w:ascii="Times New Roman" w:eastAsiaTheme="minorEastAsia" w:hAnsi="Times New Roman" w:cs="Times New Roman"/>
                <w:sz w:val="18"/>
                <w:szCs w:val="20"/>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Spreadtrum</w:t>
            </w:r>
            <w:proofErr w:type="spellEnd"/>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Xiaomi</w:t>
            </w:r>
            <w:proofErr w:type="spellEnd"/>
            <w:r>
              <w:rPr>
                <w:rFonts w:ascii="Times New Roman" w:hAnsi="Times New Roman" w:cs="Times New Roman"/>
                <w:sz w:val="18"/>
                <w:szCs w:val="20"/>
                <w:lang w:val="de-DE"/>
              </w:rPr>
              <w:t>,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w:t>
            </w:r>
            <w:proofErr w:type="spellStart"/>
            <w:r>
              <w:rPr>
                <w:rFonts w:ascii="Times New Roman" w:hAnsi="Times New Roman" w:cs="Times New Roman"/>
                <w:sz w:val="18"/>
                <w:szCs w:val="20"/>
                <w:lang w:val="de-DE"/>
              </w:rPr>
              <w:t>MoM</w:t>
            </w:r>
            <w:proofErr w:type="spellEnd"/>
            <w:r>
              <w:rPr>
                <w:rFonts w:ascii="Times New Roman" w:hAnsi="Times New Roman" w:cs="Times New Roman"/>
                <w:sz w:val="18"/>
                <w:szCs w:val="20"/>
                <w:lang w:val="de-DE"/>
              </w:rPr>
              <w:t xml:space="preserve">, Fujitsu, Nokia/NSB, CMCC, Apple, </w:t>
            </w:r>
            <w:proofErr w:type="spellStart"/>
            <w:r>
              <w:rPr>
                <w:rFonts w:ascii="Times New Roman" w:hAnsi="Times New Roman" w:cs="Times New Roman"/>
                <w:sz w:val="18"/>
                <w:szCs w:val="20"/>
                <w:lang w:val="de-DE"/>
              </w:rPr>
              <w:t>Huawei</w:t>
            </w:r>
            <w:proofErr w:type="spellEnd"/>
            <w:r>
              <w:rPr>
                <w:rFonts w:ascii="Times New Roman" w:hAnsi="Times New Roman" w:cs="Times New Roman"/>
                <w:sz w:val="18"/>
                <w:szCs w:val="20"/>
                <w:lang w:val="de-DE"/>
              </w:rPr>
              <w:t>/</w:t>
            </w:r>
            <w:proofErr w:type="spellStart"/>
            <w:r>
              <w:rPr>
                <w:rFonts w:ascii="Times New Roman" w:hAnsi="Times New Roman" w:cs="Times New Roman"/>
                <w:sz w:val="18"/>
                <w:szCs w:val="20"/>
                <w:lang w:val="de-DE"/>
              </w:rPr>
              <w:t>HiSi</w:t>
            </w:r>
            <w:proofErr w:type="spellEnd"/>
            <w:r>
              <w:rPr>
                <w:rFonts w:ascii="Times New Roman" w:hAnsi="Times New Roman" w:cs="Times New Roman"/>
                <w:sz w:val="18"/>
                <w:szCs w:val="20"/>
                <w:lang w:val="de-DE"/>
              </w:rPr>
              <w:t xml:space="preserve">, ZTE, vivo, Intel, Sony, Qualcomm, NTT </w:t>
            </w:r>
            <w:proofErr w:type="spellStart"/>
            <w:r>
              <w:rPr>
                <w:rFonts w:ascii="Times New Roman" w:hAnsi="Times New Roman" w:cs="Times New Roman"/>
                <w:sz w:val="18"/>
                <w:szCs w:val="20"/>
                <w:lang w:val="de-DE"/>
              </w:rPr>
              <w:t>Docomo</w:t>
            </w:r>
            <w:proofErr w:type="spellEnd"/>
            <w:r>
              <w:rPr>
                <w:rFonts w:ascii="Times New Roman" w:hAnsi="Times New Roman" w:cs="Times New Roman"/>
                <w:sz w:val="18"/>
                <w:szCs w:val="20"/>
                <w:lang w:val="de-DE"/>
              </w:rPr>
              <w:t xml:space="preserve">,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lastRenderedPageBreak/>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w:t>
            </w:r>
            <w:r>
              <w:rPr>
                <w:rFonts w:ascii="Times New Roman" w:hAnsi="Times New Roman" w:cs="Times New Roman"/>
                <w:sz w:val="18"/>
                <w:szCs w:val="20"/>
              </w:rPr>
              <w:lastRenderedPageBreak/>
              <w:t xml:space="preserve">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0BBFF052" w:rsidR="00152B5E" w:rsidRDefault="002518D7"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s</w:t>
      </w:r>
      <w:r w:rsidR="00152B5E">
        <w:rPr>
          <w:rFonts w:ascii="Times New Roman" w:hAnsi="Times New Roman"/>
          <w:sz w:val="20"/>
          <w:szCs w:val="20"/>
          <w:lang w:val="en-GB"/>
        </w:rPr>
        <w:t>upport DCI acknowledgment mechanism</w:t>
      </w:r>
      <w:r w:rsidR="00135D36">
        <w:rPr>
          <w:rFonts w:ascii="Times New Roman" w:hAnsi="Times New Roman"/>
          <w:sz w:val="20"/>
          <w:szCs w:val="20"/>
          <w:lang w:val="en-GB"/>
        </w:rPr>
        <w:t>, e.g.</w:t>
      </w:r>
      <w:r w:rsidR="00152B5E">
        <w:rPr>
          <w:rFonts w:ascii="Times New Roman" w:hAnsi="Times New Roman"/>
          <w:sz w:val="20"/>
          <w:szCs w:val="20"/>
          <w:lang w:val="en-GB"/>
        </w:rPr>
        <w:t xml:space="preserve"> based on SPS PDSCH release</w:t>
      </w:r>
      <w:r>
        <w:rPr>
          <w:rFonts w:ascii="Times New Roman" w:hAnsi="Times New Roman"/>
          <w:sz w:val="20"/>
          <w:szCs w:val="20"/>
          <w:lang w:val="en-GB"/>
        </w:rPr>
        <w:t>, based on triggered SRS</w:t>
      </w:r>
    </w:p>
    <w:p w14:paraId="66F55FA7" w14:textId="732E9003" w:rsidR="00AC0F52" w:rsidRPr="00B2523A" w:rsidRDefault="00B27631" w:rsidP="00F40039">
      <w:pPr>
        <w:pStyle w:val="ListParagraph"/>
        <w:numPr>
          <w:ilvl w:val="1"/>
          <w:numId w:val="38"/>
        </w:numPr>
        <w:snapToGrid w:val="0"/>
        <w:spacing w:after="0" w:line="240" w:lineRule="auto"/>
        <w:jc w:val="both"/>
        <w:rPr>
          <w:rFonts w:ascii="Times New Roman" w:hAnsi="Times New Roman"/>
          <w:sz w:val="20"/>
          <w:szCs w:val="20"/>
          <w:lang w:val="en-GB"/>
        </w:rPr>
      </w:pPr>
      <w:r w:rsidRPr="007922FC">
        <w:rPr>
          <w:rFonts w:ascii="Times New Roman" w:eastAsia="Yu Mincho" w:hAnsi="Times New Roman"/>
          <w:sz w:val="20"/>
          <w:szCs w:val="18"/>
          <w:lang w:eastAsia="ja-JP"/>
        </w:rPr>
        <w:t xml:space="preserve">FFS: </w:t>
      </w:r>
      <w:r w:rsidR="007922FC" w:rsidRPr="007922FC">
        <w:rPr>
          <w:rFonts w:ascii="Times New Roman" w:hAnsi="Times New Roman"/>
          <w:sz w:val="20"/>
          <w:szCs w:val="18"/>
          <w:lang w:val="en-GB"/>
        </w:rPr>
        <w:t xml:space="preserve">How to identify DCI </w:t>
      </w:r>
      <w:r w:rsidR="007922FC" w:rsidRPr="007922FC">
        <w:rPr>
          <w:rFonts w:ascii="Times New Roman" w:eastAsia="Yu Mincho" w:hAnsi="Times New Roman"/>
          <w:sz w:val="20"/>
          <w:szCs w:val="18"/>
          <w:lang w:eastAsia="ja-JP"/>
        </w:rPr>
        <w:t>formats 1_</w:t>
      </w:r>
      <w:r w:rsidR="007922FC" w:rsidRPr="007922FC">
        <w:rPr>
          <w:rFonts w:ascii="Times New Roman" w:hAnsi="Times New Roman"/>
          <w:sz w:val="20"/>
          <w:szCs w:val="18"/>
          <w:lang w:val="en-GB"/>
        </w:rPr>
        <w:t xml:space="preserve">1/1_2 </w:t>
      </w:r>
      <w:proofErr w:type="gramStart"/>
      <w:r w:rsidR="007922FC" w:rsidRPr="007922FC">
        <w:rPr>
          <w:rFonts w:ascii="Times New Roman" w:hAnsi="Times New Roman" w:hint="eastAsia"/>
          <w:sz w:val="20"/>
          <w:szCs w:val="18"/>
          <w:lang w:val="en-GB"/>
        </w:rPr>
        <w:t>are</w:t>
      </w:r>
      <w:proofErr w:type="gramEnd"/>
      <w:r w:rsidR="007922FC" w:rsidRPr="007922FC">
        <w:rPr>
          <w:rFonts w:ascii="Times New Roman" w:hAnsi="Times New Roman"/>
          <w:sz w:val="20"/>
          <w:szCs w:val="18"/>
          <w:lang w:val="en-GB"/>
        </w:rPr>
        <w:t xml:space="preserve"> used for beam indication</w:t>
      </w:r>
      <w:r w:rsidR="007922FC" w:rsidRPr="007922FC">
        <w:rPr>
          <w:rFonts w:ascii="Times New Roman" w:hAnsi="Times New Roman" w:hint="eastAsia"/>
          <w:sz w:val="20"/>
          <w:szCs w:val="18"/>
          <w:lang w:val="en-GB"/>
        </w:rPr>
        <w:t xml:space="preserve"> </w:t>
      </w:r>
      <w:r w:rsidR="007922FC" w:rsidRPr="007922FC">
        <w:rPr>
          <w:rFonts w:ascii="Times New Roman" w:hAnsi="Times New Roman"/>
          <w:sz w:val="20"/>
          <w:szCs w:val="18"/>
          <w:lang w:val="en-GB"/>
        </w:rPr>
        <w:t xml:space="preserve">only, not scheduling a PDSCH reception, indicating a SPS PDSCH release or indicating </w:t>
      </w:r>
      <w:proofErr w:type="spellStart"/>
      <w:r w:rsidR="007922FC" w:rsidRPr="007922FC">
        <w:rPr>
          <w:rFonts w:ascii="Times New Roman" w:hAnsi="Times New Roman"/>
          <w:sz w:val="20"/>
          <w:szCs w:val="18"/>
          <w:lang w:val="en-GB"/>
        </w:rPr>
        <w:t>SCell</w:t>
      </w:r>
      <w:proofErr w:type="spellEnd"/>
      <w:r w:rsidR="007922FC" w:rsidRPr="007922FC">
        <w:rPr>
          <w:rFonts w:ascii="Times New Roman" w:hAnsi="Times New Roman"/>
          <w:sz w:val="20"/>
          <w:szCs w:val="18"/>
          <w:lang w:val="en-GB"/>
        </w:rPr>
        <w:t xml:space="preserve"> dormancy</w:t>
      </w:r>
      <w:r w:rsidR="007922FC" w:rsidDel="007922FC">
        <w:rPr>
          <w:rFonts w:ascii="Times New Roman" w:eastAsia="Yu Mincho" w:hAnsi="Times New Roman"/>
          <w:sz w:val="20"/>
          <w:szCs w:val="18"/>
          <w:lang w:eastAsia="ja-JP"/>
        </w:rPr>
        <w:t xml:space="preserve"> </w:t>
      </w: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proofErr w:type="gramStart"/>
            <w:r>
              <w:rPr>
                <w:rFonts w:ascii="Times New Roman" w:hAnsi="Times New Roman" w:cs="Times New Roman"/>
                <w:sz w:val="18"/>
                <w:szCs w:val="18"/>
              </w:rPr>
              <w:t>First of all</w:t>
            </w:r>
            <w:proofErr w:type="gramEnd"/>
            <w:r>
              <w:rPr>
                <w:rFonts w:ascii="Times New Roman" w:hAnsi="Times New Roman" w:cs="Times New Roman"/>
                <w:sz w:val="18"/>
                <w:szCs w:val="18"/>
              </w:rPr>
              <w:t>,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DengXian" w:hAnsi="Times New Roman"/>
                <w:sz w:val="18"/>
                <w:szCs w:val="18"/>
                <w:lang w:eastAsia="ko-KR"/>
              </w:rPr>
              <w:t>So</w:t>
            </w:r>
            <w:proofErr w:type="gramEnd"/>
            <w:r>
              <w:rPr>
                <w:rFonts w:ascii="Times New Roman" w:eastAsia="DengXian" w:hAnsi="Times New Roman"/>
                <w:sz w:val="18"/>
                <w:szCs w:val="18"/>
                <w:lang w:eastAsia="ko-KR"/>
              </w:rPr>
              <w:t xml:space="preserve"> the earliest time point when the UE can switch to the new TCI state is t1 after the DCI.</w:t>
            </w:r>
          </w:p>
          <w:p w14:paraId="74B3B9C0" w14:textId="77777777" w:rsidR="00926E7C" w:rsidRDefault="00926E7C" w:rsidP="00EC0FF4">
            <w:pPr>
              <w:pStyle w:val="ListParagraph"/>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lastRenderedPageBreak/>
              <w:t>Therefore, the earliest time point when both gNB and UE can switch to the new Tx beam/TCI state is the time point that can meet both conditions:</w:t>
            </w:r>
          </w:p>
          <w:p w14:paraId="031F620C" w14:textId="77777777" w:rsidR="00926E7C" w:rsidRDefault="00926E7C" w:rsidP="00EC0FF4">
            <w:pPr>
              <w:pStyle w:val="NoSpacing"/>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ListParagraph"/>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5FA79A2F" w:rsidR="00926E7C" w:rsidRPr="006350C4" w:rsidRDefault="00926E7C" w:rsidP="00EC0FF4">
            <w:pPr>
              <w:pStyle w:val="ListParagraph"/>
              <w:numPr>
                <w:ilvl w:val="0"/>
                <w:numId w:val="47"/>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 xml:space="preserve">one cell”, implying that DL assignment is present. </w:t>
            </w:r>
            <w:proofErr w:type="gramStart"/>
            <w:r w:rsidRPr="005E00CC">
              <w:rPr>
                <w:rFonts w:ascii="Times New Roman" w:hAnsi="Times New Roman" w:cs="Times New Roman"/>
                <w:color w:val="000000" w:themeColor="text1"/>
                <w:sz w:val="20"/>
                <w:szCs w:val="24"/>
              </w:rPr>
              <w:t>So</w:t>
            </w:r>
            <w:proofErr w:type="gramEnd"/>
            <w:r w:rsidRPr="005E00CC">
              <w:rPr>
                <w:rFonts w:ascii="Times New Roman" w:hAnsi="Times New Roman" w:cs="Times New Roman"/>
                <w:color w:val="000000" w:themeColor="text1"/>
                <w:sz w:val="20"/>
                <w:szCs w:val="24"/>
              </w:rPr>
              <w:t xml:space="preserve">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ListParagraph"/>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proofErr w:type="spellStart"/>
            <w:r w:rsidRPr="00BE3B40">
              <w:rPr>
                <w:rFonts w:ascii="Times New Roman" w:hAnsi="Times New Roman"/>
                <w:sz w:val="18"/>
                <w:szCs w:val="18"/>
                <w:lang w:val="en-GB"/>
              </w:rPr>
              <w:t>SCell</w:t>
            </w:r>
            <w:proofErr w:type="spellEnd"/>
            <w:r w:rsidRPr="00BE3B40">
              <w:rPr>
                <w:rFonts w:ascii="Times New Roman" w:hAnsi="Times New Roman"/>
                <w:sz w:val="18"/>
                <w:szCs w:val="18"/>
                <w:lang w:val="en-GB"/>
              </w:rPr>
              <w:t xml:space="preserve">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ListParagraph"/>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lastRenderedPageBreak/>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EC0FF4">
            <w:pPr>
              <w:pStyle w:val="ListParagraph"/>
              <w:numPr>
                <w:ilvl w:val="0"/>
                <w:numId w:val="47"/>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w:t>
            </w:r>
            <w:proofErr w:type="gramStart"/>
            <w:r>
              <w:rPr>
                <w:rFonts w:ascii="Times New Roman" w:eastAsia="Malgun Gothic" w:hAnsi="Times New Roman" w:cs="Times New Roman"/>
                <w:sz w:val="18"/>
                <w:szCs w:val="18"/>
                <w:lang w:eastAsia="ko-KR"/>
              </w:rPr>
              <w:t>it</w:t>
            </w:r>
            <w:proofErr w:type="gramEnd"/>
            <w:r>
              <w:rPr>
                <w:rFonts w:ascii="Times New Roman" w:eastAsia="Malgun Gothic" w:hAnsi="Times New Roman" w:cs="Times New Roman"/>
                <w:sz w:val="18"/>
                <w:szCs w:val="18"/>
                <w:lang w:eastAsia="ko-KR"/>
              </w:rPr>
              <w:t xml:space="preserve">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w:t>
            </w:r>
            <w:r>
              <w:rPr>
                <w:rFonts w:ascii="Times New Roman" w:eastAsia="Malgun Gothic" w:hAnsi="Times New Roman" w:cs="Times New Roman"/>
                <w:sz w:val="18"/>
                <w:szCs w:val="18"/>
                <w:lang w:eastAsia="ko-KR"/>
              </w:rPr>
              <w:lastRenderedPageBreak/>
              <w:t xml:space="preserve">updated, and it may be risky to update beam for other associated channels before the confirmation at UE side. So, the proposed solution is the best one </w:t>
            </w:r>
            <w:proofErr w:type="gramStart"/>
            <w:r>
              <w:rPr>
                <w:rFonts w:ascii="Times New Roman" w:eastAsia="Malgun Gothic" w:hAnsi="Times New Roman" w:cs="Times New Roman"/>
                <w:sz w:val="18"/>
                <w:szCs w:val="18"/>
                <w:lang w:eastAsia="ko-KR"/>
              </w:rPr>
              <w:t>as long as</w:t>
            </w:r>
            <w:proofErr w:type="gramEnd"/>
            <w:r>
              <w:rPr>
                <w:rFonts w:ascii="Times New Roman" w:eastAsia="Malgun Gothic" w:hAnsi="Times New Roman" w:cs="Times New Roman"/>
                <w:sz w:val="18"/>
                <w:szCs w:val="18"/>
                <w:lang w:eastAsia="ko-KR"/>
              </w:rPr>
              <w:t xml:space="preserve">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lastRenderedPageBreak/>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ListParagraph"/>
              <w:numPr>
                <w:ilvl w:val="0"/>
                <w:numId w:val="54"/>
              </w:numPr>
              <w:snapToGrid w:val="0"/>
              <w:spacing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Malgun Gothic"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7F568816"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we agree with the general direction, but we are not sure companies have same understanding on “</w:t>
            </w:r>
            <w:r w:rsidRPr="00862B90">
              <w:rPr>
                <w:rFonts w:ascii="Times New Roman" w:eastAsia="Malgun Gothic" w:hAnsi="Times New Roman" w:cs="Times New Roman"/>
                <w:sz w:val="18"/>
                <w:szCs w:val="18"/>
                <w:lang w:eastAsia="ko-KR"/>
              </w:rPr>
              <w:t>DCI acknowledgment mechanism based on SPS PDSCH release</w:t>
            </w:r>
            <w:r>
              <w:rPr>
                <w:rFonts w:ascii="Times New Roman" w:eastAsia="Malgun Gothic"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Malgun Gothic"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Malgun Gothic"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1E574395"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From FL perspective, I very much sympathize with this. Given the large number of companies who would like to support an additional DCI format (and as the FL I cannot dismiss this), the current form of 3.3 is a compromise attempt. I fully agree that we should not spend too much time on this. If this proposal is agreed</w:t>
            </w:r>
            <w:proofErr w:type="gramStart"/>
            <w:r>
              <w:rPr>
                <w:rFonts w:ascii="Times New Roman" w:eastAsia="Malgun Gothic" w:hAnsi="Times New Roman" w:cs="Times New Roman"/>
                <w:sz w:val="18"/>
                <w:szCs w:val="18"/>
                <w:lang w:eastAsia="ko-KR"/>
              </w:rPr>
              <w:t>, }</w:t>
            </w:r>
            <w:proofErr w:type="gramEnd"/>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20"/>
                <w:szCs w:val="20"/>
                <w:lang w:eastAsia="ko-KR"/>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Support.</w:t>
            </w:r>
          </w:p>
          <w:p w14:paraId="28D9F9AD" w14:textId="2BE55FC4"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This FFS is on beam application time itself (not so much on UE capability) and relevant for the proposal 3.2 (currently removed, but will be discussed in the next round, I will add this FFS there when we start}</w:t>
            </w:r>
          </w:p>
          <w:p w14:paraId="3427A057" w14:textId="39218BB2"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3.3: We agree with LG. In order to minimize the specification impact, keeping PDSCH </w:t>
            </w:r>
            <w:r w:rsidR="00A70C59">
              <w:rPr>
                <w:rFonts w:ascii="Times New Roman" w:eastAsia="Malgun Gothic"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Malgun Gothic" w:hAnsi="Times New Roman" w:cs="Times New Roman"/>
                <w:sz w:val="18"/>
                <w:szCs w:val="18"/>
                <w:lang w:eastAsia="ko-KR"/>
              </w:rPr>
            </w:pPr>
            <w:r w:rsidRPr="0013204A">
              <w:rPr>
                <w:rFonts w:ascii="Times New Roman" w:eastAsia="Malgun Gothic" w:hAnsi="Times New Roman" w:cs="Times New Roman"/>
                <w:b/>
                <w:bCs/>
                <w:sz w:val="18"/>
                <w:szCs w:val="18"/>
                <w:lang w:eastAsia="ko-KR"/>
              </w:rPr>
              <w:t xml:space="preserve">Proposal </w:t>
            </w:r>
            <w:r w:rsidR="0013204A" w:rsidRPr="0013204A">
              <w:rPr>
                <w:rFonts w:ascii="Times New Roman" w:eastAsia="Malgun Gothic" w:hAnsi="Times New Roman" w:cs="Times New Roman"/>
                <w:b/>
                <w:bCs/>
                <w:sz w:val="18"/>
                <w:szCs w:val="18"/>
                <w:lang w:eastAsia="ko-KR"/>
              </w:rPr>
              <w:t>3.3:</w:t>
            </w:r>
            <w:r w:rsidR="0013204A">
              <w:rPr>
                <w:rFonts w:ascii="Times New Roman" w:eastAsia="Malgun Gothic" w:hAnsi="Times New Roman" w:cs="Times New Roman"/>
                <w:b/>
                <w:bCs/>
                <w:sz w:val="18"/>
                <w:szCs w:val="18"/>
                <w:lang w:eastAsia="ko-KR"/>
              </w:rPr>
              <w:t xml:space="preserve"> </w:t>
            </w:r>
            <w:r w:rsidR="0013204A">
              <w:rPr>
                <w:rFonts w:ascii="Times New Roman" w:eastAsia="Malgun Gothic"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Malgun Gothic" w:hAnsi="Times New Roman" w:cs="Times New Roman"/>
                <w:sz w:val="18"/>
                <w:szCs w:val="18"/>
                <w:lang w:eastAsia="ko-KR"/>
              </w:rPr>
            </w:pPr>
          </w:p>
          <w:p w14:paraId="29176333" w14:textId="677E93EA" w:rsidR="0021502B" w:rsidRPr="0013204A" w:rsidRDefault="0013204A"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 xml:space="preserve">Agreeing to this bullet now would preclude options which lead to significant changes/additions to format 1_1/1_2. </w:t>
            </w:r>
            <w:proofErr w:type="gramStart"/>
            <w:r>
              <w:rPr>
                <w:rFonts w:ascii="Times New Roman" w:eastAsia="Malgun Gothic" w:hAnsi="Times New Roman" w:cs="Times New Roman"/>
                <w:sz w:val="18"/>
                <w:szCs w:val="18"/>
                <w:lang w:eastAsia="ko-KR"/>
              </w:rPr>
              <w:t>Therefore</w:t>
            </w:r>
            <w:proofErr w:type="gramEnd"/>
            <w:r>
              <w:rPr>
                <w:rFonts w:ascii="Times New Roman" w:eastAsia="Malgun Gothic" w:hAnsi="Times New Roman" w:cs="Times New Roman"/>
                <w:sz w:val="18"/>
                <w:szCs w:val="18"/>
                <w:lang w:eastAsia="ko-KR"/>
              </w:rPr>
              <w:t xml:space="preserv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Malgun Gothic" w:hAnsi="Times New Roman" w:cs="Times New Roman"/>
                <w:sz w:val="18"/>
                <w:szCs w:val="18"/>
                <w:lang w:eastAsia="ko-KR"/>
              </w:rPr>
            </w:pPr>
            <w:r w:rsidRPr="000E0292">
              <w:rPr>
                <w:rFonts w:ascii="Times New Roman" w:eastAsia="Malgun Gothic"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w:t>
            </w:r>
            <w:proofErr w:type="gramStart"/>
            <w:r w:rsidRPr="000E0292">
              <w:rPr>
                <w:rFonts w:ascii="Times New Roman" w:eastAsia="Malgun Gothic" w:hAnsi="Times New Roman" w:cs="Times New Roman"/>
                <w:sz w:val="18"/>
                <w:szCs w:val="18"/>
                <w:lang w:eastAsia="ko-KR"/>
              </w:rPr>
              <w:t>still keep</w:t>
            </w:r>
            <w:proofErr w:type="gramEnd"/>
            <w:r w:rsidRPr="000E0292">
              <w:rPr>
                <w:rFonts w:ascii="Times New Roman" w:eastAsia="Malgun Gothic" w:hAnsi="Times New Roman" w:cs="Times New Roman"/>
                <w:sz w:val="18"/>
                <w:szCs w:val="18"/>
                <w:lang w:eastAsia="ko-KR"/>
              </w:rPr>
              <w:t xml:space="preserve"> an FFS for that.   </w:t>
            </w:r>
          </w:p>
          <w:p w14:paraId="75951DBE" w14:textId="77777777" w:rsidR="00F953F4" w:rsidRPr="000E0292" w:rsidRDefault="00F953F4" w:rsidP="00F953F4">
            <w:pPr>
              <w:snapToGrid w:val="0"/>
              <w:rPr>
                <w:rFonts w:ascii="Times New Roman" w:eastAsia="Malgun Gothic" w:hAnsi="Times New Roman" w:cs="Times New Roman"/>
                <w:sz w:val="18"/>
                <w:szCs w:val="18"/>
                <w:lang w:eastAsia="ko-KR"/>
              </w:rPr>
            </w:pPr>
          </w:p>
          <w:p w14:paraId="6919EEDB" w14:textId="74A2F975" w:rsidR="00F953F4" w:rsidRPr="0013204A" w:rsidRDefault="00F953F4" w:rsidP="00F953F4">
            <w:pPr>
              <w:snapToGrid w:val="0"/>
              <w:rPr>
                <w:rFonts w:ascii="Times New Roman" w:eastAsia="Malgun Gothic" w:hAnsi="Times New Roman" w:cs="Times New Roman"/>
                <w:b/>
                <w:bCs/>
                <w:sz w:val="18"/>
                <w:szCs w:val="18"/>
                <w:lang w:eastAsia="ko-KR"/>
              </w:rPr>
            </w:pPr>
            <w:r w:rsidRPr="000E0292">
              <w:rPr>
                <w:rFonts w:ascii="Times New Roman" w:eastAsia="Malgun Gothic" w:hAnsi="Times New Roman" w:cs="Times New Roman"/>
                <w:sz w:val="18"/>
                <w:szCs w:val="18"/>
                <w:lang w:eastAsia="ko-KR"/>
              </w:rPr>
              <w:t xml:space="preserve">On the current proposal 3.3, the need for the first FFS in unclear. The second FFS may be </w:t>
            </w:r>
            <w:proofErr w:type="gramStart"/>
            <w:r w:rsidRPr="000E0292">
              <w:rPr>
                <w:rFonts w:ascii="Times New Roman" w:eastAsia="Malgun Gothic" w:hAnsi="Times New Roman" w:cs="Times New Roman"/>
                <w:sz w:val="18"/>
                <w:szCs w:val="18"/>
                <w:lang w:eastAsia="ko-KR"/>
              </w:rPr>
              <w:t>sufficient</w:t>
            </w:r>
            <w:proofErr w:type="gramEnd"/>
            <w:r w:rsidRPr="000E0292">
              <w:rPr>
                <w:rFonts w:ascii="Times New Roman" w:eastAsia="Malgun Gothic" w:hAnsi="Times New Roman" w:cs="Times New Roman"/>
                <w:sz w:val="18"/>
                <w:szCs w:val="18"/>
                <w:lang w:eastAsia="ko-KR"/>
              </w:rPr>
              <w:t>. Could Apple/MediaTek elaborate on this?</w:t>
            </w: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is stable.</w:t>
            </w:r>
          </w:p>
          <w:p w14:paraId="48E84ECB" w14:textId="5633A7CE" w:rsidR="00723C8E" w:rsidRPr="000E0292" w:rsidRDefault="00723C8E" w:rsidP="002935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w:t>
            </w:r>
            <w:r w:rsidR="00293503">
              <w:rPr>
                <w:rFonts w:ascii="Times New Roman" w:eastAsia="Malgun Gothic" w:hAnsi="Times New Roman" w:cs="Times New Roman"/>
                <w:sz w:val="18"/>
                <w:szCs w:val="18"/>
                <w:lang w:eastAsia="ko-KR"/>
              </w:rPr>
              <w:t>s</w:t>
            </w:r>
            <w:r>
              <w:rPr>
                <w:rFonts w:ascii="Times New Roman" w:eastAsia="Malgun Gothic" w:hAnsi="Times New Roman" w:cs="Times New Roman"/>
                <w:sz w:val="18"/>
                <w:szCs w:val="18"/>
                <w:lang w:eastAsia="ko-KR"/>
              </w:rPr>
              <w:t xml:space="preserve">al 3.3 needs more discussion. </w:t>
            </w:r>
            <w:r w:rsidR="00293503">
              <w:rPr>
                <w:rFonts w:ascii="Times New Roman" w:eastAsia="Malgun Gothic" w:hAnsi="Times New Roman" w:cs="Times New Roman"/>
                <w:sz w:val="18"/>
                <w:szCs w:val="18"/>
                <w:lang w:eastAsia="ko-KR"/>
              </w:rPr>
              <w:t>Removed 2</w:t>
            </w:r>
            <w:r w:rsidR="00293503" w:rsidRPr="00293503">
              <w:rPr>
                <w:rFonts w:ascii="Times New Roman" w:eastAsia="Malgun Gothic" w:hAnsi="Times New Roman" w:cs="Times New Roman"/>
                <w:sz w:val="18"/>
                <w:szCs w:val="18"/>
                <w:vertAlign w:val="superscript"/>
                <w:lang w:eastAsia="ko-KR"/>
              </w:rPr>
              <w:t>nd</w:t>
            </w:r>
            <w:r w:rsidR="00293503">
              <w:rPr>
                <w:rFonts w:ascii="Times New Roman" w:eastAsia="Malgun Gothic" w:hAnsi="Times New Roman" w:cs="Times New Roman"/>
                <w:sz w:val="18"/>
                <w:szCs w:val="18"/>
                <w:lang w:eastAsia="ko-KR"/>
              </w:rPr>
              <w:t xml:space="preserve"> bullet </w:t>
            </w: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rFonts w:ascii="Times New Roman" w:eastAsia="Malgun Gothic" w:hAnsi="Times New Roman" w:cs="Times New Roman"/>
                <w:sz w:val="20"/>
                <w:szCs w:val="20"/>
                <w:lang w:eastAsia="ko-KR"/>
              </w:rPr>
            </w:pPr>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or proposal 3.3, we would like to further study the ack/</w:t>
            </w:r>
            <w:proofErr w:type="spellStart"/>
            <w:r>
              <w:rPr>
                <w:rFonts w:ascii="Times New Roman" w:eastAsiaTheme="minorEastAsia" w:hAnsi="Times New Roman" w:cs="Times New Roman"/>
                <w:sz w:val="18"/>
                <w:szCs w:val="18"/>
                <w:lang w:eastAsia="zh-CN"/>
              </w:rPr>
              <w:t>nack</w:t>
            </w:r>
            <w:proofErr w:type="spellEnd"/>
            <w:r>
              <w:rPr>
                <w:rFonts w:ascii="Times New Roman" w:eastAsiaTheme="minorEastAsia" w:hAnsi="Times New Roman" w:cs="Times New Roman"/>
                <w:sz w:val="18"/>
                <w:szCs w:val="18"/>
                <w:lang w:eastAsia="zh-CN"/>
              </w:rPr>
              <w:t xml:space="preserve"> mechanism for using DCI formats 1_1 and 1_2. Since in proposal 3.1, the timing for beam switch is still unclear. If the beam switch is from the PDCCH, ACK/NACK may not seem necessary. </w:t>
            </w:r>
          </w:p>
          <w:p w14:paraId="3D1C2F88" w14:textId="77777777" w:rsidR="00C469BC" w:rsidRPr="00225E5C" w:rsidRDefault="00C469BC" w:rsidP="00C469BC">
            <w:pPr>
              <w:numPr>
                <w:ilvl w:val="0"/>
                <w:numId w:val="18"/>
              </w:numPr>
              <w:snapToGrid w:val="0"/>
              <w:jc w:val="both"/>
              <w:rPr>
                <w:rFonts w:ascii="Times New Roman" w:eastAsiaTheme="minorEastAsia" w:hAnsi="Times New Roman" w:cs="Times New Roman"/>
                <w:sz w:val="18"/>
                <w:szCs w:val="18"/>
                <w:lang w:eastAsia="zh-CN"/>
              </w:rPr>
            </w:pPr>
            <w:r w:rsidRPr="00225E5C">
              <w:rPr>
                <w:rFonts w:ascii="Times New Roman" w:eastAsiaTheme="minorEastAsia" w:hAnsi="Times New Roman" w:cs="Times New Roman"/>
                <w:sz w:val="18"/>
                <w:szCs w:val="18"/>
                <w:lang w:eastAsia="zh-CN"/>
              </w:rPr>
              <w:t>FFS: the reference for defining the UE capability (e.g. from DCI reception or ACK transmission)</w:t>
            </w:r>
          </w:p>
          <w:p w14:paraId="7D5839A3"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p>
          <w:p w14:paraId="3CA81C20" w14:textId="77777777" w:rsidR="00C469BC" w:rsidRDefault="00C469BC" w:rsidP="00C469BC">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p>
          <w:p w14:paraId="184BBF7C" w14:textId="77777777" w:rsidR="00C469BC" w:rsidRDefault="00C469BC" w:rsidP="00C469BC">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Batang" w:hAnsi="Times" w:cs="Times New Roman"/>
                <w:bCs/>
                <w:sz w:val="20"/>
                <w:szCs w:val="20"/>
                <w:lang w:val="en-GB" w:eastAsia="en-US"/>
              </w:rPr>
              <w:t>Rel.17 DCI-based beam indication:</w:t>
            </w:r>
          </w:p>
          <w:p w14:paraId="2CFDB2F1" w14:textId="77777777" w:rsidR="00C469BC" w:rsidRDefault="00C469BC" w:rsidP="00C469B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1BC6988D" w14:textId="77777777" w:rsidR="00C469BC" w:rsidRDefault="00C469BC" w:rsidP="00C469BC">
            <w:pPr>
              <w:pStyle w:val="ListParagraph"/>
              <w:numPr>
                <w:ilvl w:val="1"/>
                <w:numId w:val="38"/>
              </w:numPr>
              <w:snapToGrid w:val="0"/>
              <w:spacing w:after="0" w:line="240" w:lineRule="auto"/>
              <w:jc w:val="both"/>
              <w:rPr>
                <w:rFonts w:ascii="Times New Roman" w:hAnsi="Times New Roman"/>
                <w:sz w:val="20"/>
                <w:szCs w:val="20"/>
                <w:lang w:val="en-GB"/>
              </w:rPr>
            </w:pPr>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p>
          <w:p w14:paraId="69CD4FB3" w14:textId="2CD71A43" w:rsidR="00C469BC" w:rsidRDefault="00C469BC" w:rsidP="00C469BC">
            <w:pPr>
              <w:snapToGrid w:val="0"/>
              <w:rPr>
                <w:rFonts w:ascii="Times New Roman" w:eastAsia="Malgun Gothic" w:hAnsi="Times New Roman" w:cs="Times New Roman"/>
                <w:sz w:val="18"/>
                <w:szCs w:val="18"/>
                <w:lang w:eastAsia="ko-KR"/>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p>
        </w:tc>
      </w:tr>
      <w:tr w:rsidR="00DC247D" w14:paraId="0F8A6A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rFonts w:ascii="Times New Roman" w:eastAsiaTheme="minorEastAsia" w:hAnsi="Times New Roman" w:cs="Times New Roman"/>
                <w:sz w:val="20"/>
                <w:szCs w:val="20"/>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p>
          <w:p w14:paraId="62A01D75" w14:textId="77777777"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p>
          <w:p w14:paraId="3396F695" w14:textId="2CD53350" w:rsidR="00DC247D" w:rsidRDefault="00DC247D" w:rsidP="00DC247D">
            <w:pPr>
              <w:snapToGrid w:val="0"/>
              <w:rPr>
                <w:rFonts w:ascii="Times New Roman" w:eastAsia="DengXian" w:hAnsi="Times New Roman" w:cs="Times New Roman"/>
                <w:sz w:val="18"/>
                <w:szCs w:val="18"/>
                <w:lang w:eastAsia="zh-CN"/>
              </w:rPr>
            </w:pPr>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p>
          <w:p w14:paraId="49C11689" w14:textId="3B262C3C" w:rsidR="00DC247D" w:rsidRPr="00FF46EB" w:rsidRDefault="00DC247D" w:rsidP="00DC247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It seems too early to preclude DCI formats other than DL DCI 1_1 or 1_2. As mentioned by Xiaomi, when indicating UL TCI or joint TCI associated with PUSCH, the DL DCI either with DL assignment or not seems cumbersome. </w:t>
            </w:r>
            <w:proofErr w:type="gramStart"/>
            <w:r>
              <w:rPr>
                <w:rFonts w:ascii="Times New Roman" w:eastAsia="DengXian" w:hAnsi="Times New Roman" w:cs="Times New Roman"/>
                <w:sz w:val="18"/>
                <w:szCs w:val="18"/>
                <w:lang w:eastAsia="zh-CN"/>
              </w:rPr>
              <w:t>So</w:t>
            </w:r>
            <w:proofErr w:type="gramEnd"/>
            <w:r>
              <w:rPr>
                <w:rFonts w:ascii="Times New Roman" w:eastAsia="DengXian" w:hAnsi="Times New Roman" w:cs="Times New Roman"/>
                <w:sz w:val="18"/>
                <w:szCs w:val="18"/>
                <w:lang w:eastAsia="zh-CN"/>
              </w:rPr>
              <w:t xml:space="preserve"> at the moment, we at least should further study other DCI formats as captured in Intel’s re-wording of proposal 3.3.</w:t>
            </w:r>
            <w:r w:rsidR="00FF46EB">
              <w:rPr>
                <w:rFonts w:ascii="Times New Roman" w:eastAsia="DengXian" w:hAnsi="Times New Roman" w:cs="Times New Roman"/>
                <w:sz w:val="18"/>
                <w:szCs w:val="18"/>
                <w:lang w:eastAsia="zh-CN"/>
              </w:rPr>
              <w:t xml:space="preserve"> Now it’s removed in updated version, we are supportive. </w:t>
            </w:r>
          </w:p>
        </w:tc>
      </w:tr>
      <w:tr w:rsidR="00CD15AD" w:rsidRPr="0017544E" w14:paraId="467099B2"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B636A2">
            <w:pPr>
              <w:snapToGrid w:val="0"/>
              <w:rPr>
                <w:rFonts w:ascii="Times New Roman" w:eastAsiaTheme="minorEastAsia" w:hAnsi="Times New Roman" w:cs="Times New Roman"/>
                <w:sz w:val="20"/>
                <w:szCs w:val="20"/>
                <w:lang w:eastAsia="zh-CN"/>
              </w:rPr>
            </w:pPr>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 xml:space="preserve">uawei, </w:t>
            </w:r>
            <w:proofErr w:type="spellStart"/>
            <w:r w:rsidRPr="0017544E">
              <w:rPr>
                <w:rFonts w:ascii="Times New Roman" w:eastAsiaTheme="minorEastAsia" w:hAnsi="Times New Roman" w:cs="Times New Roman"/>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B636A2">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p>
          <w:p w14:paraId="5461C933" w14:textId="77777777" w:rsidR="00CD15AD" w:rsidRPr="0017544E" w:rsidRDefault="00CD15AD" w:rsidP="00B636A2">
            <w:pPr>
              <w:snapToGrid w:val="0"/>
              <w:rPr>
                <w:rFonts w:ascii="Times New Roman" w:eastAsiaTheme="minorEastAsia" w:hAnsi="Times New Roman" w:cs="Times New Roman"/>
                <w:sz w:val="18"/>
                <w:szCs w:val="18"/>
                <w:lang w:eastAsia="zh-CN"/>
              </w:rPr>
            </w:pPr>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p>
        </w:tc>
      </w:tr>
      <w:tr w:rsidR="00500C46" w:rsidRPr="0017544E" w14:paraId="4AD11E61"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rFonts w:ascii="Times New Roman" w:eastAsiaTheme="minorEastAsia" w:hAnsi="Times New Roman" w:cs="Times New Roman"/>
                <w:sz w:val="20"/>
                <w:szCs w:val="20"/>
                <w:lang w:eastAsia="zh-CN"/>
              </w:rPr>
            </w:pPr>
            <w:r w:rsidRPr="00547BEE">
              <w:rPr>
                <w:rFonts w:ascii="Times New Roman" w:eastAsia="Malgun Gothic"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Malgun Gothic" w:hAnsi="Times New Roman" w:cs="Times New Roman"/>
                <w:sz w:val="18"/>
                <w:szCs w:val="18"/>
                <w:lang w:eastAsia="ko-KR"/>
              </w:rPr>
            </w:pPr>
            <w:r w:rsidRPr="00547BEE">
              <w:rPr>
                <w:rFonts w:ascii="Times New Roman" w:eastAsia="Malgun Gothic" w:hAnsi="Times New Roman" w:cs="Times New Roman"/>
                <w:sz w:val="18"/>
                <w:szCs w:val="18"/>
                <w:lang w:eastAsia="ko-KR"/>
              </w:rPr>
              <w:t xml:space="preserve">On </w:t>
            </w:r>
            <w:r w:rsidRPr="00547BEE">
              <w:rPr>
                <w:rFonts w:ascii="Times New Roman" w:eastAsia="Malgun Gothic" w:hAnsi="Times New Roman" w:cs="Times New Roman" w:hint="eastAsia"/>
                <w:sz w:val="18"/>
                <w:szCs w:val="18"/>
                <w:lang w:eastAsia="ko-KR"/>
              </w:rPr>
              <w:t xml:space="preserve">Proposal </w:t>
            </w:r>
            <w:r w:rsidRPr="00547BEE">
              <w:rPr>
                <w:rFonts w:ascii="Times New Roman" w:eastAsia="Malgun Gothic" w:hAnsi="Times New Roman" w:cs="Times New Roman"/>
                <w:sz w:val="18"/>
                <w:szCs w:val="18"/>
                <w:lang w:eastAsia="ko-KR"/>
              </w:rPr>
              <w:t>3.3</w:t>
            </w:r>
            <w:r w:rsidRPr="00500C46">
              <w:rPr>
                <w:rFonts w:ascii="Times New Roman" w:eastAsia="Malgun Gothic" w:hAnsi="Times New Roman" w:cs="Times New Roman"/>
                <w:sz w:val="18"/>
                <w:szCs w:val="18"/>
                <w:lang w:eastAsia="ko-KR"/>
              </w:rPr>
              <w:t xml:space="preserve">, support. However, according to our understanding that when DCI is used for SPS PDSCH release or </w:t>
            </w:r>
            <w:proofErr w:type="spellStart"/>
            <w:r w:rsidRPr="00500C46">
              <w:rPr>
                <w:rFonts w:ascii="Times New Roman" w:eastAsia="Malgun Gothic" w:hAnsi="Times New Roman" w:cs="Times New Roman"/>
                <w:sz w:val="18"/>
                <w:szCs w:val="18"/>
                <w:lang w:eastAsia="ko-KR"/>
              </w:rPr>
              <w:t>SCell</w:t>
            </w:r>
            <w:proofErr w:type="spellEnd"/>
            <w:r w:rsidRPr="00500C46">
              <w:rPr>
                <w:rFonts w:ascii="Times New Roman" w:eastAsia="Malgun Gothic" w:hAnsi="Times New Roman" w:cs="Times New Roman"/>
                <w:sz w:val="18"/>
                <w:szCs w:val="18"/>
                <w:lang w:eastAsia="ko-KR"/>
              </w:rPr>
              <w:t xml:space="preserve"> dormancy, these is no DL assignment. The FFS is a bit unclear. </w:t>
            </w:r>
            <w:r w:rsidRPr="00500C46">
              <w:rPr>
                <w:rFonts w:ascii="Times New Roman" w:eastAsia="Malgun Gothic" w:hAnsi="Times New Roman" w:cs="Times New Roman" w:hint="eastAsia"/>
                <w:sz w:val="18"/>
                <w:szCs w:val="18"/>
                <w:lang w:eastAsia="ko-KR"/>
              </w:rPr>
              <w:t xml:space="preserve">We </w:t>
            </w:r>
            <w:r w:rsidRPr="00500C46">
              <w:rPr>
                <w:rFonts w:ascii="Times New Roman" w:eastAsia="Malgun Gothic"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rFonts w:ascii="Times New Roman" w:eastAsiaTheme="minorEastAsia" w:hAnsi="Times New Roman" w:cs="Times New Roman"/>
                <w:sz w:val="18"/>
                <w:szCs w:val="18"/>
                <w:lang w:eastAsia="zh-CN"/>
              </w:rPr>
            </w:pPr>
            <w:r w:rsidRPr="00547BEE">
              <w:rPr>
                <w:rFonts w:ascii="Times New Roman" w:hAnsi="Times New Roman"/>
                <w:sz w:val="18"/>
                <w:szCs w:val="18"/>
                <w:lang w:val="en-GB"/>
              </w:rPr>
              <w:t xml:space="preserve">FFS: How to identify DCI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proofErr w:type="gramStart"/>
            <w:r w:rsidRPr="00547BEE">
              <w:rPr>
                <w:rFonts w:ascii="Times New Roman" w:eastAsia="SimSun" w:hAnsi="Times New Roman" w:hint="eastAsia"/>
                <w:sz w:val="18"/>
                <w:szCs w:val="18"/>
                <w:lang w:val="en-GB" w:eastAsia="en-US"/>
              </w:rPr>
              <w:t>are</w:t>
            </w:r>
            <w:proofErr w:type="gramEnd"/>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 xml:space="preserve">scheduling a PDSCH reception, indicating a SPS PDSCH release or indicating </w:t>
            </w:r>
            <w:proofErr w:type="spellStart"/>
            <w:r w:rsidRPr="00547BEE">
              <w:rPr>
                <w:rFonts w:ascii="Times New Roman" w:hAnsi="Times New Roman"/>
                <w:sz w:val="18"/>
                <w:szCs w:val="18"/>
                <w:lang w:val="en-GB"/>
              </w:rPr>
              <w:t>SCell</w:t>
            </w:r>
            <w:proofErr w:type="spellEnd"/>
            <w:r w:rsidRPr="00547BEE">
              <w:rPr>
                <w:rFonts w:ascii="Times New Roman" w:hAnsi="Times New Roman"/>
                <w:sz w:val="18"/>
                <w:szCs w:val="18"/>
                <w:lang w:val="en-GB"/>
              </w:rPr>
              <w:t xml:space="preserve"> dormancy.</w:t>
            </w:r>
          </w:p>
        </w:tc>
      </w:tr>
      <w:tr w:rsidR="009E7706" w:rsidRPr="0017544E" w14:paraId="1142979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F6ED" w14:textId="0A43568A"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99700" w14:textId="545BA50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 xml:space="preserve">On Proposal 3.3: </w:t>
            </w:r>
            <w:r>
              <w:rPr>
                <w:rFonts w:ascii="Times New Roman" w:eastAsia="Malgun Gothic" w:hAnsi="Times New Roman" w:cs="Times New Roman"/>
                <w:sz w:val="18"/>
                <w:szCs w:val="18"/>
                <w:lang w:eastAsia="ko-KR"/>
              </w:rPr>
              <w:t>Do not support the proposal due to the problem as mentioned above</w:t>
            </w:r>
          </w:p>
        </w:tc>
      </w:tr>
      <w:tr w:rsidR="009E7706" w:rsidRPr="0017544E" w14:paraId="30E9B7B1"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0003" w14:textId="75468131" w:rsidR="009E7706" w:rsidRPr="00547BEE" w:rsidRDefault="009E7706" w:rsidP="009E770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F3AA5" w14:textId="3F79C221" w:rsidR="009E7706" w:rsidRPr="00547BEE" w:rsidRDefault="009E7706" w:rsidP="009E770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3.1 i</w:t>
            </w:r>
            <w:r w:rsidR="00AA4561">
              <w:rPr>
                <w:rFonts w:ascii="Times New Roman" w:eastAsia="Malgun Gothic" w:hAnsi="Times New Roman" w:cs="Times New Roman"/>
                <w:sz w:val="18"/>
                <w:szCs w:val="18"/>
                <w:lang w:eastAsia="ko-KR"/>
              </w:rPr>
              <w:t>s stable and ready for Wed</w:t>
            </w:r>
            <w:r>
              <w:rPr>
                <w:rFonts w:ascii="Times New Roman" w:eastAsia="Malgun Gothic" w:hAnsi="Times New Roman" w:cs="Times New Roman"/>
                <w:sz w:val="18"/>
                <w:szCs w:val="18"/>
                <w:lang w:eastAsia="ko-KR"/>
              </w:rPr>
              <w:t xml:space="preserve"> checkpoint</w:t>
            </w:r>
          </w:p>
        </w:tc>
      </w:tr>
      <w:tr w:rsidR="00B636A2" w:rsidRPr="0017544E" w14:paraId="7A5C429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5E98D" w14:textId="5860F833" w:rsidR="00B636A2" w:rsidRDefault="00B636A2" w:rsidP="00B636A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7487" w14:textId="1B1E9B3D" w:rsidR="00B636A2" w:rsidRDefault="00B636A2" w:rsidP="00B636A2">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new FL proposal</w:t>
            </w:r>
          </w:p>
        </w:tc>
      </w:tr>
    </w:tbl>
    <w:p w14:paraId="7B7D4BE4" w14:textId="1138BC6C" w:rsidR="00DE37B1" w:rsidRDefault="00DE37B1">
      <w:pPr>
        <w:snapToGrid w:val="0"/>
        <w:jc w:val="both"/>
        <w:rPr>
          <w:rFonts w:ascii="Times New Roman" w:hAnsi="Times New Roman" w:cs="Times New Roman"/>
          <w:sz w:val="20"/>
          <w:szCs w:val="20"/>
        </w:rPr>
      </w:pPr>
    </w:p>
    <w:p w14:paraId="48A13AC6" w14:textId="77777777" w:rsidR="00B2523A" w:rsidRPr="00CD15AD" w:rsidRDefault="00B2523A">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lastRenderedPageBreak/>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w:t>
            </w:r>
            <w:proofErr w:type="spellStart"/>
            <w:r w:rsidRPr="002E7CC4">
              <w:rPr>
                <w:rFonts w:ascii="Times New Roman" w:hAnsi="Times New Roman"/>
                <w:sz w:val="18"/>
                <w:szCs w:val="20"/>
              </w:rPr>
              <w:t>HiSi</w:t>
            </w:r>
            <w:proofErr w:type="spellEnd"/>
            <w:r w:rsidRPr="002E7CC4">
              <w:rPr>
                <w:rFonts w:ascii="Times New Roman" w:hAnsi="Times New Roman"/>
                <w:sz w:val="18"/>
                <w:szCs w:val="20"/>
              </w:rPr>
              <w:t xml:space="preserve">, ZTE, LGE, NTT </w:t>
            </w:r>
            <w:proofErr w:type="spellStart"/>
            <w:proofErr w:type="gramStart"/>
            <w:r w:rsidRPr="002E7CC4">
              <w:rPr>
                <w:rFonts w:ascii="Times New Roman" w:hAnsi="Times New Roman"/>
                <w:sz w:val="18"/>
                <w:szCs w:val="20"/>
              </w:rPr>
              <w:t>Docomo</w:t>
            </w:r>
            <w:r w:rsidRPr="002E7CC4">
              <w:rPr>
                <w:rFonts w:ascii="Times New Roman" w:hAnsi="Times New Roman"/>
                <w:sz w:val="18"/>
                <w:szCs w:val="20"/>
                <w:lang w:eastAsia="zh-CN"/>
              </w:rPr>
              <w:t>,CMCC</w:t>
            </w:r>
            <w:proofErr w:type="spellEnd"/>
            <w:proofErr w:type="gram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6A5FEBDA"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discussion:</w:t>
      </w:r>
      <w:r w:rsidR="00D75400">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Per MTK’s suggestion this is now changed to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In terms of RF functionality, a UE panel comprises a collection of TXRUs that </w:t>
            </w:r>
            <w:proofErr w:type="gramStart"/>
            <w:r w:rsidRPr="00EC17C6">
              <w:rPr>
                <w:rFonts w:ascii="Times New Roman" w:eastAsia="Times New Roman" w:hAnsi="Times New Roman" w:cs="Times New Roman"/>
                <w:color w:val="000000"/>
                <w:sz w:val="18"/>
                <w:szCs w:val="18"/>
                <w:highlight w:val="yellow"/>
              </w:rPr>
              <w:t>is able to</w:t>
            </w:r>
            <w:proofErr w:type="gramEnd"/>
            <w:r w:rsidRPr="00EC17C6">
              <w:rPr>
                <w:rFonts w:ascii="Times New Roman" w:eastAsia="Times New Roman" w:hAnsi="Times New Roman" w:cs="Times New Roman"/>
                <w:color w:val="000000"/>
                <w:sz w:val="18"/>
                <w:szCs w:val="18"/>
                <w:highlight w:val="yellow"/>
              </w:rPr>
              <w:t xml:space="preserve">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w:t>
            </w:r>
            <w:proofErr w:type="gramStart"/>
            <w:r w:rsidRPr="00B66909">
              <w:rPr>
                <w:rFonts w:ascii="Times New Roman" w:eastAsia="DengXian" w:hAnsi="Times New Roman"/>
                <w:sz w:val="18"/>
                <w:szCs w:val="18"/>
                <w:lang w:eastAsia="ko-KR"/>
              </w:rPr>
              <w:t>panels</w:t>
            </w:r>
            <w:proofErr w:type="gramEnd"/>
            <w:r w:rsidRPr="00B66909">
              <w:rPr>
                <w:rFonts w:ascii="Times New Roman" w:eastAsia="DengXian" w:hAnsi="Times New Roman"/>
                <w:sz w:val="18"/>
                <w:szCs w:val="18"/>
                <w:lang w:eastAsia="ko-KR"/>
              </w:rPr>
              <w:t xml:space="preserve">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xml:space="preserve">. Thus, we suggest </w:t>
            </w:r>
            <w:proofErr w:type="gramStart"/>
            <w:r>
              <w:rPr>
                <w:rFonts w:ascii="Times New Roman" w:eastAsia="DengXian" w:hAnsi="Times New Roman"/>
                <w:sz w:val="18"/>
                <w:szCs w:val="18"/>
                <w:lang w:eastAsia="ko-KR"/>
              </w:rPr>
              <w:t>to have</w:t>
            </w:r>
            <w:proofErr w:type="gramEnd"/>
            <w:r>
              <w:rPr>
                <w:rFonts w:ascii="Times New Roman" w:eastAsia="DengXian" w:hAnsi="Times New Roman"/>
                <w:sz w:val="18"/>
                <w:szCs w:val="18"/>
                <w:lang w:eastAsia="ko-KR"/>
              </w:rPr>
              <w:t xml:space="preser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ListParagraph"/>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ListParagraph"/>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 xml:space="preserve">can be a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4.2</w:t>
            </w:r>
            <w:r w:rsidR="005C6084">
              <w:rPr>
                <w:rFonts w:ascii="Times New Roman" w:eastAsia="Malgun Gothic"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Malgun Gothic"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the proposal. </w:t>
            </w:r>
          </w:p>
          <w:p w14:paraId="2309C626" w14:textId="77777777" w:rsidR="00DD2E2B" w:rsidRDefault="00806965" w:rsidP="00315601">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t>
            </w:r>
            <w:r w:rsidR="00315601">
              <w:rPr>
                <w:rFonts w:ascii="Times New Roman" w:eastAsia="Malgun Gothic" w:hAnsi="Times New Roman" w:cs="Times New Roman"/>
                <w:sz w:val="18"/>
                <w:szCs w:val="18"/>
                <w:lang w:eastAsia="ko-KR"/>
              </w:rPr>
              <w:t xml:space="preserve">We are not sure if the proposal, when used together with Proposal 4.1, may introduce misconception. For </w:t>
            </w:r>
            <w:proofErr w:type="gramStart"/>
            <w:r w:rsidR="00315601">
              <w:rPr>
                <w:rFonts w:ascii="Times New Roman" w:eastAsia="Malgun Gothic" w:hAnsi="Times New Roman" w:cs="Times New Roman"/>
                <w:sz w:val="18"/>
                <w:szCs w:val="18"/>
                <w:lang w:eastAsia="ko-KR"/>
              </w:rPr>
              <w:t>instance</w:t>
            </w:r>
            <w:proofErr w:type="gramEnd"/>
            <w:r w:rsidR="00315601">
              <w:rPr>
                <w:rFonts w:ascii="Times New Roman" w:eastAsia="Malgun Gothic" w:hAnsi="Times New Roman" w:cs="Times New Roman"/>
                <w:sz w:val="18"/>
                <w:szCs w:val="18"/>
                <w:lang w:eastAsia="ko-KR"/>
              </w:rPr>
              <w:t xml:space="preserv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Good point, this needs </w:t>
            </w:r>
            <w:proofErr w:type="spellStart"/>
            <w:r>
              <w:rPr>
                <w:rFonts w:ascii="Times New Roman" w:eastAsia="Malgun Gothic" w:hAnsi="Times New Roman" w:cs="Times New Roman"/>
                <w:sz w:val="18"/>
                <w:szCs w:val="18"/>
                <w:lang w:eastAsia="ko-KR"/>
              </w:rPr>
              <w:t>tobe</w:t>
            </w:r>
            <w:proofErr w:type="spellEnd"/>
            <w:r>
              <w:rPr>
                <w:rFonts w:ascii="Times New Roman" w:eastAsia="Malgun Gothic" w:hAnsi="Times New Roman" w:cs="Times New Roman"/>
                <w:sz w:val="18"/>
                <w:szCs w:val="18"/>
                <w:lang w:eastAsia="ko-KR"/>
              </w:rPr>
              <w:t xml:space="preserve"> discussed}</w:t>
            </w:r>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A</w:t>
            </w:r>
            <w:r>
              <w:rPr>
                <w:rFonts w:ascii="Times New Roman" w:eastAsia="Malgun Gothic"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4.1: support</w:t>
            </w:r>
          </w:p>
          <w:p w14:paraId="15BB1A2E" w14:textId="26116B39" w:rsidR="00A016D8" w:rsidRDefault="00A016D8" w:rsidP="00A016D8">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Malgun Gothic" w:hAnsi="Times New Roman" w:cs="Times New Roman"/>
                <w:sz w:val="18"/>
                <w:szCs w:val="18"/>
                <w:lang w:eastAsia="ko-KR"/>
              </w:rPr>
            </w:pPr>
          </w:p>
          <w:p w14:paraId="03F0FCD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 Tend to agree, but this has been done in the last meeting for use case and we ended up with a long list. }</w:t>
            </w:r>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Malgun Gothic" w:hAnsi="Times New Roman" w:cs="Times New Roman"/>
                <w:sz w:val="18"/>
                <w:szCs w:val="18"/>
                <w:lang w:eastAsia="ko-KR"/>
              </w:rPr>
            </w:pPr>
            <w:r>
              <w:rPr>
                <w:rFonts w:ascii="Times New Roman" w:eastAsia="SimSun" w:hAnsi="Times New Roman" w:cs="Times New Roma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Malgun Gothic"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4.1 is stable and ready for primetime. </w:t>
            </w:r>
          </w:p>
          <w:p w14:paraId="0EABB7F1" w14:textId="358C4683" w:rsidR="004B5F0D" w:rsidRPr="004B5F0D" w:rsidRDefault="004B5F0D" w:rsidP="004B5F0D">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Conclusion 4.2 is removed. I sympathize with the arguments from both sides. 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At least we have seen that repeating the discussion we had in Rel.16 (what panel is etc.) is fruitless. In the next round, I will return to my original proposal in x1185 and see how we can progress from there by filling in details.</w:t>
            </w:r>
          </w:p>
        </w:tc>
      </w:tr>
      <w:tr w:rsidR="001421A4" w14:paraId="0EA72BC6"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5A3E22C" w:rsidR="001421A4" w:rsidRDefault="001421A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p>
          <w:p w14:paraId="2B28A7A0" w14:textId="689A0A32" w:rsidR="00E56514" w:rsidRPr="00C570B1" w:rsidRDefault="00E56514" w:rsidP="001421A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From the above comment, it seems removing “reaching agreement” should suffice to address your concern.}</w:t>
            </w:r>
          </w:p>
          <w:p w14:paraId="018962FD" w14:textId="27C244E7" w:rsidR="001421A4" w:rsidRDefault="001421A4" w:rsidP="001421A4">
            <w:pPr>
              <w:snapToGrid w:val="0"/>
              <w:rPr>
                <w:rFonts w:ascii="Times New Roman" w:eastAsia="DengXian" w:hAnsi="Times New Roman" w:cs="Times New Roman"/>
                <w:bCs/>
                <w:sz w:val="18"/>
                <w:szCs w:val="18"/>
                <w:lang w:eastAsia="ko-KR"/>
              </w:rPr>
            </w:pPr>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p>
        </w:tc>
      </w:tr>
      <w:tr w:rsidR="00C469BC" w14:paraId="0A026222"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v</w:t>
            </w:r>
            <w:r>
              <w:rPr>
                <w:rFonts w:ascii="Times New Roman" w:eastAsia="SimSun"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rFonts w:ascii="Times New Roman" w:eastAsia="DengXian" w:hAnsi="Times New Roman" w:cs="Times New Roman"/>
                <w:b/>
                <w:bCs/>
                <w:sz w:val="18"/>
                <w:szCs w:val="18"/>
                <w:lang w:eastAsia="ko-KR"/>
              </w:rPr>
            </w:pPr>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p>
        </w:tc>
      </w:tr>
      <w:tr w:rsidR="00DC247D" w14:paraId="0377147E"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p>
          <w:p w14:paraId="02C90391" w14:textId="77777777" w:rsidR="00DC247D" w:rsidRDefault="00DC247D" w:rsidP="00DC247D">
            <w:pPr>
              <w:snapToGrid w:val="0"/>
              <w:rPr>
                <w:rFonts w:ascii="Times New Roman" w:eastAsia="Yu Mincho" w:hAnsi="Times New Roman" w:cs="Times New Roman"/>
                <w:sz w:val="18"/>
                <w:szCs w:val="18"/>
                <w:lang w:eastAsia="ja-JP"/>
              </w:rPr>
            </w:pPr>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p>
          <w:p w14:paraId="3F8F9C97" w14:textId="4A4BE457" w:rsidR="00DC247D" w:rsidRPr="00CD7BFA" w:rsidRDefault="00DC247D" w:rsidP="00DC247D">
            <w:pPr>
              <w:snapToGrid w:val="0"/>
              <w:rPr>
                <w:rFonts w:ascii="Times New Roman" w:eastAsia="DengXian" w:hAnsi="Times New Roman" w:cs="Times New Roman"/>
                <w:sz w:val="18"/>
                <w:szCs w:val="18"/>
                <w:lang w:eastAsia="ko-KR"/>
              </w:rPr>
            </w:pPr>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r w:rsidR="00FF46EB">
              <w:rPr>
                <w:rFonts w:ascii="Times New Roman" w:hAnsi="Times New Roman"/>
                <w:sz w:val="18"/>
                <w:szCs w:val="18"/>
              </w:rPr>
              <w:t xml:space="preserve">. But now it’s totally removed, we are fine to discuss that later. </w:t>
            </w:r>
          </w:p>
        </w:tc>
      </w:tr>
      <w:tr w:rsidR="0056421E" w14:paraId="294D5934"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B636A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B636A2">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Support</w:t>
            </w:r>
          </w:p>
          <w:p w14:paraId="496B028B" w14:textId="77777777" w:rsidR="0056421E" w:rsidRDefault="0056421E" w:rsidP="00B636A2">
            <w:pPr>
              <w:snapToGrid w:val="0"/>
              <w:rPr>
                <w:rFonts w:ascii="Times New Roman" w:eastAsia="DengXian" w:hAnsi="Times New Roman" w:cs="Times New Roman"/>
                <w:sz w:val="18"/>
                <w:szCs w:val="18"/>
                <w:lang w:eastAsia="ko-KR"/>
              </w:rPr>
            </w:pPr>
          </w:p>
        </w:tc>
      </w:tr>
      <w:tr w:rsidR="00817A2A" w14:paraId="370A5129"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378" w14:textId="32698DB2" w:rsidR="00817A2A" w:rsidRDefault="00817A2A" w:rsidP="00817A2A">
            <w:pPr>
              <w:snapToGrid w:val="0"/>
              <w:rPr>
                <w:rFonts w:ascii="Times New Roman" w:eastAsia="SimSun" w:hAnsi="Times New Roman" w:cs="Times New Roman"/>
                <w:sz w:val="18"/>
                <w:szCs w:val="18"/>
                <w:lang w:eastAsia="zh-CN"/>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BC2" w14:textId="166DBF35" w:rsidR="00817A2A" w:rsidRDefault="00817A2A" w:rsidP="00817A2A">
            <w:pPr>
              <w:snapToGrid w:val="0"/>
              <w:rPr>
                <w:rFonts w:ascii="Times New Roman" w:eastAsia="DengXian" w:hAnsi="Times New Roman" w:cs="Times New Roman"/>
                <w:sz w:val="18"/>
                <w:szCs w:val="18"/>
                <w:lang w:eastAsia="ko-KR"/>
              </w:rPr>
            </w:pPr>
            <w:r>
              <w:rPr>
                <w:rFonts w:ascii="Times New Roman" w:eastAsia="Malgun Gothic" w:hAnsi="Times New Roman" w:cs="Times New Roman"/>
                <w:bCs/>
                <w:sz w:val="18"/>
                <w:szCs w:val="18"/>
                <w:lang w:eastAsia="ko-KR"/>
              </w:rPr>
              <w:t xml:space="preserve">Support Conclusion 4.1 and regarding Conclusion 4.2, it </w:t>
            </w:r>
            <w:r>
              <w:rPr>
                <w:rFonts w:ascii="Times New Roman" w:eastAsia="Malgun Gothic" w:hAnsi="Times New Roman" w:cs="Times New Roman" w:hint="eastAsia"/>
                <w:bCs/>
                <w:sz w:val="18"/>
                <w:szCs w:val="18"/>
                <w:lang w:eastAsia="ko-KR"/>
              </w:rPr>
              <w:t xml:space="preserve">is </w:t>
            </w:r>
            <w:r>
              <w:rPr>
                <w:rFonts w:ascii="Times New Roman" w:eastAsia="Malgun Gothic"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w:t>
            </w:r>
            <w:bookmarkStart w:id="12" w:name="_GoBack"/>
            <w:bookmarkEnd w:id="12"/>
            <w:r>
              <w:rPr>
                <w:rFonts w:ascii="Times New Roman" w:eastAsia="Malgun Gothic" w:hAnsi="Times New Roman" w:cs="Times New Roman"/>
                <w:bCs/>
                <w:sz w:val="18"/>
                <w:szCs w:val="18"/>
                <w:lang w:eastAsia="ko-KR"/>
              </w:rPr>
              <w:t>ed for relating between antenna ports and physical antennas. FL’s suggested approach is also fine.</w:t>
            </w:r>
          </w:p>
        </w:tc>
      </w:tr>
      <w:tr w:rsidR="00817A2A" w14:paraId="1ADDA5F0"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299E9" w14:textId="321F3B49" w:rsidR="00817A2A" w:rsidRDefault="00817A2A" w:rsidP="00817A2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75391" w14:textId="4019EB15" w:rsidR="00817A2A" w:rsidRDefault="00817A2A" w:rsidP="00817A2A">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Conclusion 4.1 is stable</w:t>
            </w:r>
          </w:p>
        </w:tc>
      </w:tr>
      <w:tr w:rsidR="00A4737F" w14:paraId="647E95B2"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3DA5" w14:textId="5D845A57" w:rsidR="00A4737F" w:rsidRDefault="00A4737F" w:rsidP="00A4737F">
            <w:pPr>
              <w:snapToGrid w:val="0"/>
              <w:rPr>
                <w:rFonts w:ascii="Times New Roman" w:eastAsia="SimSun" w:hAnsi="Times New Roman" w:cs="Times New Roman"/>
                <w:sz w:val="18"/>
                <w:szCs w:val="18"/>
                <w:lang w:eastAsia="zh-CN"/>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ABC6" w14:textId="77777777" w:rsidR="00A4737F" w:rsidRDefault="00A4737F" w:rsidP="00A4737F">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w:t>
            </w:r>
          </w:p>
          <w:p w14:paraId="17ECA18D" w14:textId="77777777" w:rsidR="00A4737F" w:rsidRDefault="00A4737F" w:rsidP="00A4737F">
            <w:pPr>
              <w:snapToGrid w:val="0"/>
              <w:rPr>
                <w:rFonts w:ascii="Times New Roman" w:eastAsia="Malgun Gothic" w:hAnsi="Times New Roman" w:cs="Times New Roman"/>
                <w:sz w:val="18"/>
                <w:szCs w:val="18"/>
                <w:lang w:eastAsia="ko-KR"/>
              </w:rPr>
            </w:pPr>
          </w:p>
          <w:p w14:paraId="02C89812" w14:textId="6BFE50CC" w:rsidR="00A4737F" w:rsidRDefault="00A4737F" w:rsidP="00A4737F">
            <w:pPr>
              <w:snapToGrid w:val="0"/>
              <w:rPr>
                <w:rFonts w:ascii="Times New Roman" w:eastAsia="DengXian" w:hAnsi="Times New Roman" w:cs="Times New Roman"/>
                <w:sz w:val="18"/>
                <w:szCs w:val="18"/>
                <w:lang w:eastAsia="ko-KR"/>
              </w:rPr>
            </w:pPr>
            <w:r w:rsidRPr="5DFB584C">
              <w:rPr>
                <w:rFonts w:ascii="Times New Roman" w:eastAsia="Malgun Gothic" w:hAnsi="Times New Roman" w:cs="Times New Roman"/>
                <w:sz w:val="18"/>
                <w:szCs w:val="18"/>
                <w:lang w:eastAsia="ko-KR"/>
              </w:rPr>
              <w:t xml:space="preserve">Assuming MAC level activation step performed for the TCI state(s) that could be selected using the DCI. Then it should be discussed that whether the gNB needs to know which TCI state(s) can be active simultaneously for the UL beam selection.  </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w:t>
            </w:r>
            <w:proofErr w:type="spellStart"/>
            <w:r>
              <w:rPr>
                <w:rFonts w:ascii="Times New Roman" w:hAnsi="Times New Roman" w:cs="Times New Roman"/>
                <w:sz w:val="18"/>
                <w:szCs w:val="20"/>
                <w:lang w:val="de-DE"/>
              </w:rPr>
              <w:t>Xiaomi</w:t>
            </w:r>
            <w:proofErr w:type="spellEnd"/>
            <w:r>
              <w:rPr>
                <w:rFonts w:ascii="Times New Roman" w:hAnsi="Times New Roman" w:cs="Times New Roman"/>
                <w:sz w:val="18"/>
                <w:szCs w:val="20"/>
                <w:lang w:val="de-DE"/>
              </w:rPr>
              <w:t xml:space="preserve">, MTK, </w:t>
            </w:r>
            <w:proofErr w:type="spellStart"/>
            <w:r>
              <w:rPr>
                <w:rFonts w:ascii="Times New Roman" w:hAnsi="Times New Roman" w:cs="Times New Roman"/>
                <w:sz w:val="18"/>
                <w:szCs w:val="20"/>
                <w:lang w:val="de-DE"/>
              </w:rPr>
              <w:t>Spreadtrum</w:t>
            </w:r>
            <w:proofErr w:type="spellEnd"/>
            <w:r>
              <w:rPr>
                <w:rFonts w:ascii="Times New Roman" w:hAnsi="Times New Roman" w:cs="Times New Roman"/>
                <w:sz w:val="18"/>
                <w:szCs w:val="20"/>
                <w:lang w:val="de-DE"/>
              </w:rPr>
              <w:t>, Lenovo/</w:t>
            </w:r>
            <w:proofErr w:type="spellStart"/>
            <w:r>
              <w:rPr>
                <w:rFonts w:ascii="Times New Roman" w:hAnsi="Times New Roman" w:cs="Times New Roman"/>
                <w:sz w:val="18"/>
                <w:szCs w:val="20"/>
                <w:lang w:val="de-DE"/>
              </w:rPr>
              <w:t>MoM</w:t>
            </w:r>
            <w:proofErr w:type="spellEnd"/>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Huawei</w:t>
            </w:r>
            <w:proofErr w:type="spellEnd"/>
            <w:r>
              <w:rPr>
                <w:rFonts w:ascii="Times New Roman" w:hAnsi="Times New Roman" w:cs="Times New Roman"/>
                <w:sz w:val="18"/>
                <w:szCs w:val="20"/>
                <w:lang w:val="de-DE"/>
              </w:rPr>
              <w:t>/</w:t>
            </w:r>
            <w:proofErr w:type="spellStart"/>
            <w:r>
              <w:rPr>
                <w:rFonts w:ascii="Times New Roman" w:hAnsi="Times New Roman" w:cs="Times New Roman"/>
                <w:sz w:val="18"/>
                <w:szCs w:val="20"/>
                <w:lang w:val="de-DE"/>
              </w:rPr>
              <w:t>HiSi</w:t>
            </w:r>
            <w:proofErr w:type="spellEnd"/>
            <w:r>
              <w:rPr>
                <w:rFonts w:ascii="Times New Roman" w:hAnsi="Times New Roman" w:cs="Times New Roman"/>
                <w:sz w:val="18"/>
                <w:szCs w:val="20"/>
                <w:lang w:val="de-DE"/>
              </w:rPr>
              <w:t xml:space="preserve">,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lastRenderedPageBreak/>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45029B33"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 xml:space="preserve">On </w:t>
      </w:r>
      <w:r w:rsidR="00E07672">
        <w:rPr>
          <w:rFonts w:ascii="Times New Roman" w:eastAsia="Batang" w:hAnsi="Times New Roman"/>
          <w:sz w:val="20"/>
          <w:szCs w:val="20"/>
          <w:lang w:val="en-GB"/>
        </w:rPr>
        <w:t xml:space="preserve">further enhancing the </w:t>
      </w:r>
      <w:r w:rsidRPr="00E46007">
        <w:rPr>
          <w:rFonts w:ascii="Times New Roman" w:eastAsia="Batang" w:hAnsi="Times New Roman"/>
          <w:sz w:val="20"/>
          <w:szCs w:val="20"/>
          <w:lang w:val="en-GB"/>
        </w:rPr>
        <w:t xml:space="preserve">P-MPR report </w:t>
      </w:r>
      <w:r w:rsidR="00E07672">
        <w:rPr>
          <w:rFonts w:ascii="Times New Roman" w:eastAsia="Batang" w:hAnsi="Times New Roman"/>
          <w:sz w:val="20"/>
          <w:szCs w:val="20"/>
          <w:lang w:val="en-GB"/>
        </w:rPr>
        <w:t xml:space="preserve">in </w:t>
      </w:r>
      <w:r w:rsidRPr="00E46007">
        <w:rPr>
          <w:rFonts w:ascii="Times New Roman" w:eastAsia="Batang" w:hAnsi="Times New Roman"/>
          <w:sz w:val="20"/>
          <w:szCs w:val="20"/>
          <w:lang w:val="en-GB"/>
        </w:rPr>
        <w:t>Rel.16</w:t>
      </w:r>
      <w:r w:rsidR="00E07672">
        <w:rPr>
          <w:rFonts w:ascii="Times New Roman" w:eastAsia="Batang" w:hAnsi="Times New Roman"/>
          <w:sz w:val="20"/>
          <w:szCs w:val="20"/>
          <w:lang w:val="en-GB"/>
        </w:rPr>
        <w:t xml:space="preserve"> (already agreed RAN4 framework, including triggering)</w:t>
      </w:r>
      <w:r w:rsidRPr="00E46007">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down</w:t>
      </w:r>
      <w:r w:rsidR="00FC58CC">
        <w:rPr>
          <w:rFonts w:ascii="Times New Roman" w:eastAsia="Batang" w:hAnsi="Times New Roman"/>
          <w:sz w:val="20"/>
          <w:szCs w:val="20"/>
          <w:lang w:val="en-GB"/>
        </w:rPr>
        <w:t xml:space="preserve"> </w:t>
      </w:r>
      <w:r w:rsidR="00CB7514">
        <w:rPr>
          <w:rFonts w:ascii="Times New Roman" w:eastAsia="Batang" w:hAnsi="Times New Roman"/>
          <w:sz w:val="20"/>
          <w:szCs w:val="20"/>
          <w:lang w:val="en-GB"/>
        </w:rPr>
        <w:t>select</w:t>
      </w:r>
      <w:r w:rsidRPr="00E46007">
        <w:rPr>
          <w:rFonts w:ascii="Times New Roman" w:eastAsia="Batang" w:hAnsi="Times New Roman"/>
          <w:sz w:val="20"/>
          <w:szCs w:val="20"/>
          <w:lang w:val="en-GB"/>
        </w:rPr>
        <w:t xml:space="preserve"> </w:t>
      </w:r>
      <w:r w:rsidR="00DA5739">
        <w:rPr>
          <w:rFonts w:ascii="Times New Roman" w:eastAsia="Batang" w:hAnsi="Times New Roman"/>
          <w:sz w:val="20"/>
          <w:szCs w:val="20"/>
          <w:lang w:val="en-GB"/>
        </w:rPr>
        <w:t xml:space="preserve">between </w:t>
      </w:r>
      <w:r w:rsidRPr="00E46007">
        <w:rPr>
          <w:rFonts w:ascii="Times New Roman" w:eastAsia="Batang" w:hAnsi="Times New Roman"/>
          <w:sz w:val="20"/>
          <w:szCs w:val="20"/>
          <w:lang w:val="en-GB"/>
        </w:rPr>
        <w:t xml:space="preserve">beam-level </w:t>
      </w:r>
      <w:r w:rsidR="00DA5739">
        <w:rPr>
          <w:rFonts w:ascii="Times New Roman" w:eastAsia="Batang" w:hAnsi="Times New Roman"/>
          <w:sz w:val="20"/>
          <w:szCs w:val="20"/>
          <w:lang w:val="en-GB"/>
        </w:rPr>
        <w:t>and</w:t>
      </w:r>
      <w:r w:rsidRPr="00E46007">
        <w:rPr>
          <w:rFonts w:ascii="Times New Roman" w:eastAsia="Batang" w:hAnsi="Times New Roman"/>
          <w:sz w:val="20"/>
          <w:szCs w:val="20"/>
          <w:lang w:val="en-GB"/>
        </w:rPr>
        <w:t xml:space="preserve"> panel-select reporting</w:t>
      </w:r>
    </w:p>
    <w:p w14:paraId="019CFC0D" w14:textId="62290B50" w:rsidR="004C2715" w:rsidRPr="000F2DAF"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w:t>
      </w:r>
      <w:proofErr w:type="gramStart"/>
      <w:r w:rsidRPr="00E46007">
        <w:rPr>
          <w:rFonts w:ascii="Times New Roman" w:eastAsia="Batang" w:hAnsi="Times New Roman"/>
          <w:sz w:val="20"/>
          <w:szCs w:val="20"/>
          <w:lang w:val="en-GB"/>
        </w:rPr>
        <w:t>indicating,  focus</w:t>
      </w:r>
      <w:proofErr w:type="gramEnd"/>
      <w:r w:rsidRPr="00E46007">
        <w:rPr>
          <w:rFonts w:ascii="Times New Roman" w:eastAsia="Batang" w:hAnsi="Times New Roman"/>
          <w:sz w:val="20"/>
          <w:szCs w:val="20"/>
          <w:lang w:val="en-GB"/>
        </w:rPr>
        <w:t xml:space="preserve"> </w:t>
      </w:r>
      <w:r w:rsidRPr="000F2DAF">
        <w:rPr>
          <w:rFonts w:ascii="Times New Roman" w:eastAsia="Batang" w:hAnsi="Times New Roman"/>
          <w:sz w:val="20"/>
          <w:szCs w:val="20"/>
          <w:lang w:val="en-GB"/>
        </w:rPr>
        <w:t xml:space="preserve">study on the following: </w:t>
      </w:r>
    </w:p>
    <w:p w14:paraId="7E7E3A96" w14:textId="3E883140"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SSBRI(s)/CRI(s)</w:t>
      </w:r>
      <w:r w:rsidR="009518AA" w:rsidRPr="000F2DAF">
        <w:rPr>
          <w:rFonts w:ascii="Times New Roman" w:eastAsia="Batang" w:hAnsi="Times New Roman"/>
          <w:sz w:val="20"/>
          <w:szCs w:val="20"/>
        </w:rPr>
        <w:t xml:space="preserve"> to indicate gNB beam(s) that is feasible for UL transmission</w:t>
      </w:r>
      <w:r w:rsidRPr="000F2DAF">
        <w:rPr>
          <w:rFonts w:ascii="Times New Roman" w:eastAsia="Batang" w:hAnsi="Times New Roman"/>
          <w:sz w:val="20"/>
          <w:szCs w:val="20"/>
        </w:rPr>
        <w:t xml:space="preserve">: </w:t>
      </w:r>
      <w:r w:rsidRPr="00DA5739">
        <w:rPr>
          <w:rFonts w:ascii="Times New Roman" w:eastAsia="Batang" w:hAnsi="Times New Roman"/>
          <w:sz w:val="20"/>
          <w:szCs w:val="20"/>
        </w:rPr>
        <w:t>additional reporting quantities are FFS</w:t>
      </w:r>
    </w:p>
    <w:p w14:paraId="4B9A91B7" w14:textId="390C7CAD" w:rsidR="004C2715" w:rsidRPr="00DA5739" w:rsidRDefault="00F7160B" w:rsidP="0061394C">
      <w:pPr>
        <w:pStyle w:val="ListParagraph"/>
        <w:numPr>
          <w:ilvl w:val="1"/>
          <w:numId w:val="39"/>
        </w:numPr>
        <w:snapToGrid w:val="0"/>
        <w:spacing w:after="0" w:line="240" w:lineRule="auto"/>
        <w:jc w:val="both"/>
        <w:rPr>
          <w:rFonts w:ascii="Times New Roman" w:hAnsi="Times New Roman"/>
          <w:sz w:val="20"/>
          <w:szCs w:val="20"/>
        </w:rPr>
      </w:pPr>
      <w:r w:rsidRPr="000F2DAF">
        <w:rPr>
          <w:rFonts w:ascii="Times New Roman" w:eastAsia="Batang" w:hAnsi="Times New Roman"/>
          <w:sz w:val="20"/>
          <w:szCs w:val="20"/>
        </w:rPr>
        <w:t>Reporting of at least an indicator associated with a U</w:t>
      </w:r>
      <w:r w:rsidR="009518AA" w:rsidRPr="000F2DAF">
        <w:rPr>
          <w:rFonts w:ascii="Times New Roman" w:eastAsia="Batang" w:hAnsi="Times New Roman"/>
          <w:sz w:val="20"/>
          <w:szCs w:val="20"/>
        </w:rPr>
        <w:t>E</w:t>
      </w:r>
      <w:r w:rsidRPr="000F2DAF">
        <w:rPr>
          <w:rFonts w:ascii="Times New Roman" w:eastAsia="Batang" w:hAnsi="Times New Roman"/>
          <w:sz w:val="20"/>
          <w:szCs w:val="20"/>
        </w:rPr>
        <w:t xml:space="preserve"> ‘panel’</w:t>
      </w:r>
      <w:r w:rsidR="00DA5739">
        <w:rPr>
          <w:rFonts w:ascii="Times New Roman" w:eastAsia="Batang" w:hAnsi="Times New Roman"/>
          <w:sz w:val="20"/>
          <w:szCs w:val="20"/>
        </w:rPr>
        <w:t xml:space="preserve"> </w:t>
      </w:r>
      <w:r w:rsidR="000F2DAF" w:rsidRPr="000F2DAF">
        <w:rPr>
          <w:rFonts w:ascii="Times New Roman" w:eastAsia="Batang" w:hAnsi="Times New Roman"/>
          <w:sz w:val="20"/>
          <w:szCs w:val="20"/>
        </w:rPr>
        <w:t>that is feasible for UL transmission</w:t>
      </w:r>
      <w:r w:rsidRPr="000F2DAF">
        <w:rPr>
          <w:rFonts w:ascii="Times New Roman" w:eastAsia="Batang" w:hAnsi="Times New Roman"/>
          <w:sz w:val="20"/>
          <w:szCs w:val="20"/>
        </w:rPr>
        <w:t>: additional reporting quantities are FFS</w:t>
      </w:r>
    </w:p>
    <w:p w14:paraId="03D027E4" w14:textId="4C892831" w:rsidR="003F60BC" w:rsidRPr="00E46007" w:rsidRDefault="003F60BC" w:rsidP="000F2DAF">
      <w:pPr>
        <w:pStyle w:val="ListParagraph"/>
        <w:numPr>
          <w:ilvl w:val="0"/>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Note: Just as agreed in RAN1#103-e, the purpose is to assess whether specification is needed or not</w:t>
      </w:r>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Malgun Gothic" w:hAnsi="Times New Roman" w:cs="Times New Roman"/>
                <w:sz w:val="18"/>
                <w:szCs w:val="18"/>
                <w:lang w:eastAsia="ko-KR"/>
              </w:rPr>
            </w:pPr>
            <w:proofErr w:type="spellStart"/>
            <w:r>
              <w:rPr>
                <w:rFonts w:ascii="Times New Roman" w:eastAsia="Malgun Gothic" w:hAnsi="Times New Roman" w:cs="Times New Roman"/>
                <w:sz w:val="18"/>
                <w:szCs w:val="18"/>
                <w:lang w:eastAsia="ko-KR"/>
              </w:rPr>
              <w:t>Convida</w:t>
            </w:r>
            <w:proofErr w:type="spellEnd"/>
            <w:r>
              <w:rPr>
                <w:rFonts w:ascii="Times New Roman" w:eastAsia="Malgun Gothic" w:hAnsi="Times New Roman" w:cs="Times New Roman"/>
                <w:sz w:val="18"/>
                <w:szCs w:val="18"/>
                <w:lang w:eastAsia="ko-KR"/>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As it looks now, we do not support. Comments:</w:t>
            </w:r>
          </w:p>
          <w:p w14:paraId="15A40171" w14:textId="58F56A89"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we suggest splitting this in two </w:t>
            </w:r>
            <w:r w:rsidR="00861709">
              <w:rPr>
                <w:rFonts w:ascii="Times New Roman" w:eastAsia="Malgun Gothic" w:hAnsi="Times New Roman"/>
                <w:sz w:val="18"/>
                <w:szCs w:val="18"/>
                <w:lang w:eastAsia="ko-KR"/>
              </w:rPr>
              <w:t>p</w:t>
            </w:r>
            <w:r w:rsidRPr="00A609B8">
              <w:rPr>
                <w:rFonts w:ascii="Times New Roman" w:eastAsia="Malgun Gothic" w:hAnsi="Times New Roman"/>
                <w:sz w:val="18"/>
                <w:szCs w:val="18"/>
                <w:lang w:eastAsia="ko-KR"/>
              </w:rPr>
              <w:t>roposals – they seem unrelated</w:t>
            </w:r>
          </w:p>
          <w:p w14:paraId="4FD80346" w14:textId="77777777"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sidRPr="00A609B8">
              <w:rPr>
                <w:rFonts w:ascii="Times New Roman" w:eastAsia="Malgun Gothic" w:hAnsi="Times New Roman"/>
                <w:sz w:val="18"/>
                <w:szCs w:val="18"/>
                <w:lang w:eastAsia="ko-KR"/>
              </w:rPr>
              <w:t xml:space="preserve">what does “P-MPR report based on Rel.16 framework” mean? </w:t>
            </w:r>
            <w:r>
              <w:rPr>
                <w:rFonts w:ascii="Times New Roman" w:eastAsia="Malgun Gothic" w:hAnsi="Times New Roman"/>
                <w:sz w:val="18"/>
                <w:szCs w:val="18"/>
                <w:lang w:eastAsia="ko-KR"/>
              </w:rPr>
              <w:t>Is it the PHR MAC CE that is intended?</w:t>
            </w:r>
          </w:p>
          <w:p w14:paraId="2D026940" w14:textId="1D8BB8B0"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The second part is quite confusing. We have an agreement on “</w:t>
            </w:r>
            <w:r w:rsidRPr="000868D4">
              <w:rPr>
                <w:rFonts w:ascii="Times New Roman" w:eastAsia="Malgun Gothic" w:hAnsi="Times New Roman"/>
                <w:sz w:val="18"/>
                <w:szCs w:val="18"/>
                <w:lang w:eastAsia="ko-KR"/>
              </w:rPr>
              <w:t>SSBRI(s)/CRI(s) and/or indication of panel selection for the purpose of indicating</w:t>
            </w:r>
            <w:r>
              <w:rPr>
                <w:rFonts w:ascii="Times New Roman" w:eastAsia="Malgun Gothic" w:hAnsi="Times New Roman"/>
                <w:sz w:val="18"/>
                <w:szCs w:val="18"/>
                <w:lang w:eastAsia="ko-KR"/>
              </w:rPr>
              <w:t xml:space="preserve">…” </w:t>
            </w:r>
            <w:r w:rsidR="00861709">
              <w:rPr>
                <w:rFonts w:ascii="Times New Roman" w:eastAsia="Malgun Gothic" w:hAnsi="Times New Roman"/>
                <w:sz w:val="18"/>
                <w:szCs w:val="18"/>
                <w:lang w:eastAsia="ko-KR"/>
              </w:rPr>
              <w:t>W</w:t>
            </w:r>
            <w:r>
              <w:rPr>
                <w:rFonts w:ascii="Times New Roman" w:eastAsia="Malgun Gothic"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Malgun Gothic" w:hAnsi="Times New Roman"/>
                <w:sz w:val="18"/>
                <w:szCs w:val="18"/>
                <w:lang w:eastAsia="ko-KR"/>
              </w:rPr>
            </w:pPr>
            <w:r w:rsidRPr="000868D4">
              <w:rPr>
                <w:rFonts w:ascii="Times New Roman" w:eastAsia="Malgun Gothic" w:hAnsi="Times New Roman"/>
                <w:sz w:val="18"/>
                <w:szCs w:val="18"/>
                <w:lang w:eastAsia="ko-KR"/>
              </w:rPr>
              <w:t>On UE reporting for MPE mitigation for Rel-17</w:t>
            </w:r>
            <w:r>
              <w:rPr>
                <w:rFonts w:ascii="Times New Roman" w:eastAsia="Malgun Gothic" w:hAnsi="Times New Roman"/>
                <w:sz w:val="18"/>
                <w:szCs w:val="18"/>
                <w:lang w:eastAsia="ko-KR"/>
              </w:rPr>
              <w:t>, decide in RAN1#104bis-e to focus on either of the following:</w:t>
            </w:r>
          </w:p>
          <w:p w14:paraId="5EA90DD2" w14:textId="77777777" w:rsidR="00861709"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lastRenderedPageBreak/>
              <w:t>Reporting of SSBRI(s)/CRI(s) – additional reporting quantity FFS</w:t>
            </w:r>
          </w:p>
          <w:p w14:paraId="675C2556" w14:textId="67024F4C" w:rsidR="00253730" w:rsidRDefault="00253730" w:rsidP="00EC0FF4">
            <w:pPr>
              <w:pStyle w:val="ListParagraph"/>
              <w:numPr>
                <w:ilvl w:val="0"/>
                <w:numId w:val="51"/>
              </w:numPr>
              <w:snapToGrid w:val="0"/>
              <w:rPr>
                <w:rFonts w:ascii="Times New Roman" w:eastAsia="Malgun Gothic" w:hAnsi="Times New Roman"/>
                <w:sz w:val="18"/>
                <w:szCs w:val="18"/>
                <w:lang w:eastAsia="ko-KR"/>
              </w:rPr>
            </w:pPr>
            <w:r>
              <w:rPr>
                <w:rFonts w:ascii="Times New Roman" w:eastAsia="Malgun Gothic"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Malgun Gothic"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ListParagraph"/>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Batang" w:hAnsi="Times New Roman"/>
                <w:strike/>
                <w:color w:val="FF0000"/>
                <w:sz w:val="18"/>
                <w:szCs w:val="18"/>
                <w:highlight w:val="yellow"/>
                <w:lang w:val="en-GB"/>
              </w:rPr>
              <w:t>On</w:t>
            </w:r>
            <w:r w:rsidRPr="003B02BD">
              <w:rPr>
                <w:rFonts w:ascii="Times New Roman" w:eastAsia="Batang" w:hAnsi="Times New Roman"/>
                <w:sz w:val="18"/>
                <w:szCs w:val="18"/>
                <w:highlight w:val="yellow"/>
                <w:lang w:val="en-GB"/>
              </w:rPr>
              <w:t xml:space="preserve"> </w:t>
            </w:r>
            <w:r w:rsidR="00E06255">
              <w:rPr>
                <w:rFonts w:ascii="Times New Roman" w:eastAsia="Batang" w:hAnsi="Times New Roman"/>
                <w:sz w:val="18"/>
                <w:szCs w:val="18"/>
                <w:highlight w:val="yellow"/>
                <w:lang w:val="en-GB"/>
              </w:rPr>
              <w:t xml:space="preserve">At least </w:t>
            </w:r>
            <w:r w:rsidRPr="003B02BD">
              <w:rPr>
                <w:rFonts w:ascii="Times New Roman" w:eastAsia="Batang" w:hAnsi="Times New Roman"/>
                <w:sz w:val="18"/>
                <w:szCs w:val="18"/>
                <w:highlight w:val="yellow"/>
                <w:lang w:val="en-GB"/>
              </w:rPr>
              <w:t xml:space="preserve">P-MPR report based on Rel.16 framework </w:t>
            </w:r>
            <w:r w:rsidRPr="003B02BD">
              <w:rPr>
                <w:rFonts w:ascii="Times New Roman" w:eastAsia="Batang" w:hAnsi="Times New Roman"/>
                <w:color w:val="FF0000"/>
                <w:sz w:val="18"/>
                <w:szCs w:val="18"/>
                <w:highlight w:val="yellow"/>
                <w:lang w:val="en-GB"/>
              </w:rPr>
              <w:t>(RAN4 framework, including triggering)</w:t>
            </w:r>
            <w:r w:rsidRPr="003B02BD">
              <w:rPr>
                <w:rFonts w:ascii="Times New Roman" w:eastAsia="Batang" w:hAnsi="Times New Roman"/>
                <w:sz w:val="18"/>
                <w:szCs w:val="18"/>
                <w:highlight w:val="yellow"/>
                <w:lang w:val="en-GB"/>
              </w:rPr>
              <w:t xml:space="preserve"> </w:t>
            </w:r>
            <w:r w:rsidR="00E06255" w:rsidRPr="00E06255">
              <w:rPr>
                <w:rFonts w:ascii="Times New Roman" w:eastAsia="Batang" w:hAnsi="Times New Roman"/>
                <w:color w:val="FF0000"/>
                <w:sz w:val="18"/>
                <w:szCs w:val="18"/>
                <w:highlight w:val="yellow"/>
                <w:lang w:val="en-GB"/>
              </w:rPr>
              <w:t>is supported</w:t>
            </w:r>
          </w:p>
          <w:p w14:paraId="2081BE73" w14:textId="07AC3FCA" w:rsidR="003B02BD" w:rsidRPr="003B02BD" w:rsidRDefault="00E06255" w:rsidP="003B02BD">
            <w:pPr>
              <w:pStyle w:val="ListParagraph"/>
              <w:numPr>
                <w:ilvl w:val="1"/>
                <w:numId w:val="39"/>
              </w:numPr>
              <w:snapToGrid w:val="0"/>
              <w:spacing w:after="0" w:line="240" w:lineRule="auto"/>
              <w:jc w:val="both"/>
              <w:rPr>
                <w:rFonts w:ascii="Times New Roman" w:hAnsi="Times New Roman"/>
                <w:sz w:val="18"/>
                <w:szCs w:val="18"/>
                <w:highlight w:val="yellow"/>
              </w:rPr>
            </w:pPr>
            <w:r>
              <w:rPr>
                <w:rFonts w:ascii="Times New Roman" w:eastAsia="Batang" w:hAnsi="Times New Roman"/>
                <w:sz w:val="18"/>
                <w:szCs w:val="18"/>
                <w:highlight w:val="yellow"/>
                <w:lang w:val="en-GB"/>
              </w:rPr>
              <w:t>D</w:t>
            </w:r>
            <w:r w:rsidR="003B02BD" w:rsidRPr="003B02BD">
              <w:rPr>
                <w:rFonts w:ascii="Times New Roman" w:eastAsia="Batang"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ListParagraph"/>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strike/>
                <w:color w:val="FF0000"/>
                <w:sz w:val="18"/>
                <w:szCs w:val="18"/>
                <w:highlight w:val="yellow"/>
              </w:rPr>
              <w:t>On</w:t>
            </w:r>
            <w:r w:rsidRPr="003B02BD">
              <w:rPr>
                <w:rFonts w:ascii="Times New Roman" w:eastAsia="Batang" w:hAnsi="Times New Roman"/>
                <w:sz w:val="18"/>
                <w:szCs w:val="18"/>
                <w:highlight w:val="yellow"/>
              </w:rPr>
              <w:t xml:space="preserve"> </w:t>
            </w:r>
            <w:r w:rsidR="00E06255">
              <w:rPr>
                <w:rFonts w:ascii="Times New Roman" w:eastAsia="Batang" w:hAnsi="Times New Roman"/>
                <w:color w:val="FF0000"/>
                <w:sz w:val="18"/>
                <w:szCs w:val="18"/>
                <w:highlight w:val="yellow"/>
              </w:rPr>
              <w:t>A</w:t>
            </w:r>
            <w:r w:rsidRPr="003B02BD">
              <w:rPr>
                <w:rFonts w:ascii="Times New Roman" w:eastAsia="Batang" w:hAnsi="Times New Roman"/>
                <w:color w:val="FF0000"/>
                <w:sz w:val="18"/>
                <w:szCs w:val="18"/>
                <w:highlight w:val="yellow"/>
              </w:rPr>
              <w:t xml:space="preserve">t least </w:t>
            </w:r>
            <w:r w:rsidR="00E06255">
              <w:rPr>
                <w:rFonts w:ascii="Times New Roman" w:eastAsia="Batang" w:hAnsi="Times New Roman"/>
                <w:color w:val="FF0000"/>
                <w:sz w:val="18"/>
                <w:szCs w:val="18"/>
                <w:highlight w:val="yellow"/>
              </w:rPr>
              <w:t xml:space="preserve">support reporting </w:t>
            </w:r>
            <w:r w:rsidRPr="003B02BD">
              <w:rPr>
                <w:rFonts w:ascii="Times New Roman" w:eastAsia="Batang" w:hAnsi="Times New Roman"/>
                <w:color w:val="FF0000"/>
                <w:sz w:val="18"/>
                <w:szCs w:val="18"/>
                <w:highlight w:val="yellow"/>
                <w:lang w:val="en-GB"/>
              </w:rPr>
              <w:t>SSBRI(s)/CRI(s)</w:t>
            </w:r>
            <w:r w:rsidRPr="003B02BD">
              <w:rPr>
                <w:rFonts w:ascii="Times New Roman" w:eastAsia="Batang" w:hAnsi="Times New Roman"/>
                <w:sz w:val="18"/>
                <w:szCs w:val="18"/>
                <w:highlight w:val="yellow"/>
                <w:lang w:val="en-GB"/>
              </w:rPr>
              <w:t xml:space="preserve"> </w:t>
            </w:r>
          </w:p>
          <w:p w14:paraId="78A883DE" w14:textId="1B9F966F" w:rsidR="003B02BD" w:rsidRPr="003B02BD" w:rsidRDefault="003B02BD" w:rsidP="003B02BD">
            <w:pPr>
              <w:pStyle w:val="ListParagraph"/>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Batang" w:hAnsi="Times New Roman"/>
                <w:color w:val="FF0000"/>
                <w:sz w:val="18"/>
                <w:szCs w:val="18"/>
                <w:highlight w:val="yellow"/>
                <w:lang w:val="en-GB"/>
              </w:rPr>
              <w:t>FFS</w:t>
            </w:r>
            <w:r w:rsidR="00E06255">
              <w:rPr>
                <w:rFonts w:ascii="Times New Roman" w:eastAsia="Batang" w:hAnsi="Times New Roman"/>
                <w:color w:val="FF0000"/>
                <w:sz w:val="18"/>
                <w:szCs w:val="18"/>
                <w:highlight w:val="yellow"/>
                <w:lang w:val="en-GB"/>
              </w:rPr>
              <w:t>:</w:t>
            </w:r>
            <w:r w:rsidRPr="003B02BD">
              <w:rPr>
                <w:rFonts w:ascii="Times New Roman" w:eastAsia="Batang"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Malgun Gothic" w:hAnsi="Times New Roman" w:cs="Times New Roman"/>
                <w:sz w:val="18"/>
                <w:szCs w:val="18"/>
                <w:lang w:eastAsia="ko-KR"/>
              </w:rPr>
            </w:pPr>
          </w:p>
        </w:tc>
      </w:tr>
      <w:tr w:rsidR="001421A4" w14:paraId="1431AA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OPPO2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Do not support the term “</w:t>
            </w:r>
            <w:r>
              <w:rPr>
                <w:rFonts w:ascii="Times New Roman" w:eastAsia="Batang" w:hAnsi="Times New Roman"/>
                <w:sz w:val="20"/>
                <w:szCs w:val="20"/>
                <w:lang w:val="en-GB"/>
              </w:rPr>
              <w:t>virtual PHR</w:t>
            </w:r>
            <w:r>
              <w:rPr>
                <w:rFonts w:ascii="Times New Roman" w:eastAsia="Malgun Gothic" w:hAnsi="Times New Roman" w:cs="Times New Roman"/>
                <w:sz w:val="18"/>
                <w:szCs w:val="18"/>
                <w:lang w:eastAsia="ko-KR"/>
              </w:rPr>
              <w:t xml:space="preserve">”. Suggest </w:t>
            </w:r>
            <w:proofErr w:type="gramStart"/>
            <w:r>
              <w:rPr>
                <w:rFonts w:ascii="Times New Roman" w:eastAsia="Malgun Gothic" w:hAnsi="Times New Roman" w:cs="Times New Roman"/>
                <w:sz w:val="18"/>
                <w:szCs w:val="18"/>
                <w:lang w:eastAsia="ko-KR"/>
              </w:rPr>
              <w:t>to change</w:t>
            </w:r>
            <w:proofErr w:type="gramEnd"/>
            <w:r>
              <w:rPr>
                <w:rFonts w:ascii="Times New Roman" w:eastAsia="Malgun Gothic" w:hAnsi="Times New Roman" w:cs="Times New Roman"/>
                <w:sz w:val="18"/>
                <w:szCs w:val="18"/>
                <w:lang w:eastAsia="ko-KR"/>
              </w:rPr>
              <w:t xml:space="preserve"> to “information of PHR”</w:t>
            </w:r>
          </w:p>
        </w:tc>
      </w:tr>
      <w:tr w:rsidR="00C469BC" w14:paraId="13C246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rFonts w:ascii="Times New Roman" w:eastAsia="Malgun Gothic" w:hAnsi="Times New Roman" w:cs="Times New Roman"/>
                <w:sz w:val="18"/>
                <w:szCs w:val="18"/>
                <w:lang w:eastAsia="ko-KR"/>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rFonts w:ascii="Times New Roman" w:eastAsiaTheme="minorEastAsia" w:hAnsi="Times New Roman" w:cs="Times New Roman"/>
                <w:b/>
                <w:sz w:val="20"/>
                <w:szCs w:val="20"/>
                <w:u w:val="single"/>
                <w:lang w:eastAsia="zh-CN"/>
              </w:rPr>
            </w:pPr>
            <w:r w:rsidRPr="00CD7BFA">
              <w:rPr>
                <w:rFonts w:ascii="Times New Roman" w:eastAsia="Malgun Gothic" w:hAnsi="Times New Roman" w:cs="Times New Roman" w:hint="eastAsia"/>
                <w:sz w:val="18"/>
                <w:szCs w:val="18"/>
                <w:lang w:eastAsia="ko-KR"/>
              </w:rPr>
              <w:t>W</w:t>
            </w:r>
            <w:r w:rsidRPr="00CD7BFA">
              <w:rPr>
                <w:rFonts w:ascii="Times New Roman" w:eastAsia="Malgun Gothic" w:hAnsi="Times New Roman" w:cs="Times New Roman"/>
                <w:sz w:val="18"/>
                <w:szCs w:val="18"/>
                <w:lang w:eastAsia="ko-KR"/>
              </w:rPr>
              <w:t>e have concerns on a n</w:t>
            </w:r>
            <w:r>
              <w:rPr>
                <w:rFonts w:ascii="Times New Roman" w:eastAsia="Malgun Gothic" w:hAnsi="Times New Roman" w:cs="Times New Roman"/>
                <w:sz w:val="18"/>
                <w:szCs w:val="18"/>
                <w:lang w:eastAsia="ko-KR"/>
              </w:rPr>
              <w:t xml:space="preserve">ovel </w:t>
            </w:r>
            <w:r w:rsidRPr="00CD7BFA">
              <w:rPr>
                <w:rFonts w:ascii="Times New Roman" w:eastAsia="Malgun Gothic" w:hAnsi="Times New Roman" w:cs="Times New Roman"/>
                <w:sz w:val="18"/>
                <w:szCs w:val="18"/>
                <w:lang w:eastAsia="ko-KR"/>
              </w:rPr>
              <w:t xml:space="preserve">framework enhancement of </w:t>
            </w:r>
            <w:r>
              <w:rPr>
                <w:rFonts w:ascii="Times New Roman" w:eastAsia="Malgun Gothic" w:hAnsi="Times New Roman" w:cs="Times New Roman"/>
                <w:sz w:val="18"/>
                <w:szCs w:val="18"/>
                <w:lang w:eastAsia="ko-KR"/>
              </w:rPr>
              <w:t xml:space="preserve">MPE mitigation based on </w:t>
            </w:r>
            <w:r w:rsidRPr="00CD7BFA">
              <w:rPr>
                <w:rFonts w:ascii="Times New Roman" w:eastAsia="Malgun Gothic" w:hAnsi="Times New Roman" w:cs="Times New Roman"/>
                <w:sz w:val="18"/>
                <w:szCs w:val="18"/>
                <w:lang w:eastAsia="ko-KR"/>
              </w:rPr>
              <w:t>SSBRI(s)/CRI(</w:t>
            </w:r>
            <w:r>
              <w:rPr>
                <w:rFonts w:ascii="Times New Roman" w:eastAsia="Malgun Gothic" w:hAnsi="Times New Roman" w:cs="Times New Roman"/>
                <w:sz w:val="18"/>
                <w:szCs w:val="18"/>
                <w:lang w:eastAsia="ko-KR"/>
              </w:rPr>
              <w:t>s). We would like to further study the necessity of SSBRI/CRI report.</w:t>
            </w:r>
          </w:p>
          <w:p w14:paraId="4AB4EFE9" w14:textId="77777777" w:rsidR="00C469BC" w:rsidRDefault="00C469BC" w:rsidP="00C469BC">
            <w:pPr>
              <w:snapToGrid w:val="0"/>
              <w:jc w:val="both"/>
              <w:rPr>
                <w:rFonts w:ascii="Times New Roman" w:hAnsi="Times New Roman" w:cs="Times New Roman"/>
                <w:b/>
                <w:sz w:val="20"/>
                <w:szCs w:val="20"/>
                <w:u w:val="single"/>
              </w:rPr>
            </w:pPr>
          </w:p>
          <w:p w14:paraId="1A64A2CD" w14:textId="77777777" w:rsidR="00C469BC" w:rsidRPr="00E46007" w:rsidRDefault="00C469BC" w:rsidP="00C469BC">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p>
          <w:p w14:paraId="21C64E31"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4FB27EB9" w14:textId="77777777" w:rsidR="00C469BC" w:rsidRPr="00E46007" w:rsidRDefault="00C469BC" w:rsidP="00C469B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0DB45FA5" w14:textId="77777777" w:rsidR="00C469BC" w:rsidRPr="00E46007"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r w:rsidRPr="00E46007" w:rsidDel="007D661A">
              <w:rPr>
                <w:rFonts w:ascii="Times New Roman" w:eastAsia="Batang" w:hAnsi="Times New Roman"/>
                <w:sz w:val="20"/>
                <w:szCs w:val="20"/>
                <w:lang w:val="en-GB"/>
              </w:rPr>
              <w:t xml:space="preserve">UL </w:t>
            </w:r>
            <w:proofErr w:type="spellStart"/>
            <w:r w:rsidRPr="00E46007" w:rsidDel="007D661A">
              <w:rPr>
                <w:rFonts w:ascii="Times New Roman" w:eastAsia="Batang" w:hAnsi="Times New Roman"/>
                <w:sz w:val="20"/>
                <w:szCs w:val="20"/>
                <w:lang w:val="en-GB"/>
              </w:rPr>
              <w:t>TX</w:t>
            </w:r>
            <w:r>
              <w:rPr>
                <w:rFonts w:ascii="Times New Roman" w:eastAsia="Batang" w:hAnsi="Times New Roman"/>
                <w:sz w:val="20"/>
                <w:szCs w:val="20"/>
                <w:lang w:val="en-GB"/>
              </w:rPr>
              <w:t>gNB</w:t>
            </w:r>
            <w:proofErr w:type="spellEnd"/>
            <w:r w:rsidRPr="00E46007">
              <w:rPr>
                <w:rFonts w:ascii="Times New Roman" w:eastAsia="Batang" w:hAnsi="Times New Roman"/>
                <w:sz w:val="20"/>
                <w:szCs w:val="20"/>
                <w:lang w:val="en-GB"/>
              </w:rPr>
              <w:t xml:space="preserve"> beam(s) for UL transmission taking the MPE effect into account, with companion L1-RSRP/SINR</w:t>
            </w:r>
            <w:r>
              <w:rPr>
                <w:rFonts w:ascii="Times New Roman" w:eastAsia="Batang" w:hAnsi="Times New Roman"/>
                <w:sz w:val="20"/>
                <w:szCs w:val="20"/>
                <w:lang w:val="en-GB"/>
              </w:rPr>
              <w:t>/virtual PHR</w:t>
            </w:r>
          </w:p>
          <w:p w14:paraId="5BC5E7A6"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5254B9AC" w14:textId="77777777" w:rsidR="00C469BC" w:rsidRPr="001E064D" w:rsidRDefault="00C469BC" w:rsidP="00C469BC">
            <w:pPr>
              <w:pStyle w:val="ListParagraph"/>
              <w:numPr>
                <w:ilvl w:val="1"/>
                <w:numId w:val="39"/>
              </w:numPr>
              <w:snapToGrid w:val="0"/>
              <w:spacing w:after="0" w:line="240" w:lineRule="auto"/>
              <w:jc w:val="both"/>
              <w:rPr>
                <w:rFonts w:ascii="Times New Roman" w:hAnsi="Times New Roman"/>
                <w:sz w:val="20"/>
                <w:szCs w:val="20"/>
                <w:highlight w:val="yellow"/>
              </w:rPr>
            </w:pPr>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p>
          <w:p w14:paraId="0AF929B9" w14:textId="77777777" w:rsidR="00C469BC" w:rsidRDefault="00C469BC" w:rsidP="00C469BC">
            <w:pPr>
              <w:snapToGrid w:val="0"/>
              <w:rPr>
                <w:rFonts w:ascii="Times New Roman" w:eastAsia="Malgun Gothic" w:hAnsi="Times New Roman" w:cs="Times New Roman"/>
                <w:sz w:val="18"/>
                <w:szCs w:val="18"/>
                <w:lang w:eastAsia="ko-KR"/>
              </w:rPr>
            </w:pPr>
          </w:p>
        </w:tc>
      </w:tr>
      <w:tr w:rsidR="00DC247D" w14:paraId="438952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rFonts w:ascii="Times New Roman" w:eastAsiaTheme="minorEastAsia"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rFonts w:ascii="Times New Roman" w:eastAsia="Malgun Gothic"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p>
        </w:tc>
      </w:tr>
      <w:tr w:rsidR="0056421E" w:rsidRPr="00FB52AD" w14:paraId="5DB67466"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B636A2">
            <w:pPr>
              <w:snapToGrid w:val="0"/>
              <w:rPr>
                <w:rFonts w:ascii="Times New Roman" w:eastAsiaTheme="minorEastAsia" w:hAnsi="Times New Roman" w:cs="Times New Roman"/>
                <w:sz w:val="18"/>
                <w:szCs w:val="18"/>
                <w:lang w:eastAsia="zh-CN"/>
              </w:rPr>
            </w:pPr>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 xml:space="preserve">uawei, </w:t>
            </w:r>
            <w:proofErr w:type="spellStart"/>
            <w:r w:rsidRPr="00FB52AD">
              <w:rPr>
                <w:rFonts w:ascii="Times New Roman" w:eastAsiaTheme="minorEastAsia" w:hAnsi="Times New Roman" w:cs="Times New Roman"/>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50C1" w14:textId="77777777" w:rsidR="0056421E" w:rsidRDefault="0056421E" w:rsidP="00B636A2">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5.1: In our understanding, this proposal does not imply support of either P-MPR reporting or SSBRI/CRI </w:t>
            </w:r>
            <w:proofErr w:type="gramStart"/>
            <w:r>
              <w:rPr>
                <w:rFonts w:ascii="Times New Roman" w:eastAsia="Malgun Gothic" w:hAnsi="Times New Roman" w:cs="Times New Roman"/>
                <w:sz w:val="18"/>
                <w:szCs w:val="18"/>
                <w:lang w:eastAsia="ko-KR"/>
              </w:rPr>
              <w:t>reporting, and</w:t>
            </w:r>
            <w:proofErr w:type="gramEnd"/>
            <w:r>
              <w:rPr>
                <w:rFonts w:ascii="Times New Roman" w:eastAsia="Malgun Gothic" w:hAnsi="Times New Roman" w:cs="Times New Roman"/>
                <w:sz w:val="18"/>
                <w:szCs w:val="18"/>
                <w:lang w:eastAsia="ko-KR"/>
              </w:rPr>
              <w:t xml:space="preserve"> suggest making it clear in the main bullet or as a note. And, a</w:t>
            </w:r>
            <w:r w:rsidRPr="00FB52AD">
              <w:rPr>
                <w:rFonts w:ascii="Times New Roman" w:eastAsia="Malgun Gothic" w:hAnsi="Times New Roman" w:cs="Times New Roman"/>
                <w:sz w:val="18"/>
                <w:szCs w:val="18"/>
                <w:lang w:eastAsia="ko-KR"/>
              </w:rPr>
              <w:t xml:space="preserve">s </w:t>
            </w:r>
            <w:r>
              <w:rPr>
                <w:rFonts w:ascii="Times New Roman" w:eastAsia="Malgun Gothic" w:hAnsi="Times New Roman" w:cs="Times New Roman"/>
                <w:sz w:val="18"/>
                <w:szCs w:val="18"/>
                <w:lang w:eastAsia="ko-KR"/>
              </w:rPr>
              <w:t>the first check-point is</w:t>
            </w:r>
            <w:r w:rsidRPr="00FB52AD">
              <w:rPr>
                <w:rFonts w:ascii="Times New Roman" w:eastAsia="Malgun Gothic" w:hAnsi="Times New Roman" w:cs="Times New Roman"/>
                <w:sz w:val="18"/>
                <w:szCs w:val="18"/>
                <w:lang w:eastAsia="ko-KR"/>
              </w:rPr>
              <w:t xml:space="preserve"> Wednesday in the first week of a 2-week meeting, we don’t </w:t>
            </w:r>
            <w:r>
              <w:rPr>
                <w:rFonts w:ascii="Times New Roman" w:eastAsia="Malgun Gothic" w:hAnsi="Times New Roman" w:cs="Times New Roman"/>
                <w:sz w:val="18"/>
                <w:szCs w:val="18"/>
                <w:lang w:eastAsia="ko-KR"/>
              </w:rPr>
              <w:t xml:space="preserve">quite </w:t>
            </w:r>
            <w:r w:rsidRPr="00FB52AD">
              <w:rPr>
                <w:rFonts w:ascii="Times New Roman" w:eastAsia="Malgun Gothic"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Malgun Gothic" w:hAnsi="Times New Roman" w:cs="Times New Roman"/>
                <w:sz w:val="18"/>
                <w:szCs w:val="18"/>
                <w:lang w:eastAsia="ko-KR"/>
              </w:rPr>
              <w:t xml:space="preserve"> down-scoping) to next meeting…</w:t>
            </w:r>
          </w:p>
          <w:p w14:paraId="14034D3A" w14:textId="0E3A5E3C" w:rsidR="00C132EE" w:rsidRPr="00FB52AD" w:rsidRDefault="00C132EE" w:rsidP="006B54DF">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{Mod: </w:t>
            </w:r>
            <w:r w:rsidR="004C37CC">
              <w:rPr>
                <w:rFonts w:ascii="Times New Roman" w:eastAsia="Malgun Gothic" w:hAnsi="Times New Roman" w:cs="Times New Roman"/>
                <w:sz w:val="18"/>
                <w:szCs w:val="18"/>
                <w:lang w:eastAsia="ko-KR"/>
              </w:rPr>
              <w:t>I removed RAN1#104bis-e per your suggestion.</w:t>
            </w:r>
            <w:r w:rsidR="0004182E">
              <w:rPr>
                <w:rFonts w:ascii="Times New Roman" w:eastAsia="Malgun Gothic" w:hAnsi="Times New Roman" w:cs="Times New Roman"/>
                <w:sz w:val="18"/>
                <w:szCs w:val="18"/>
                <w:lang w:eastAsia="ko-KR"/>
              </w:rPr>
              <w:t xml:space="preserve"> We can discuss more this week if</w:t>
            </w:r>
            <w:r w:rsidR="00C7412C">
              <w:rPr>
                <w:rFonts w:ascii="Times New Roman" w:eastAsia="Malgun Gothic" w:hAnsi="Times New Roman" w:cs="Times New Roman"/>
                <w:sz w:val="18"/>
                <w:szCs w:val="18"/>
                <w:lang w:eastAsia="ko-KR"/>
              </w:rPr>
              <w:t xml:space="preserve"> it is possible to down select</w:t>
            </w:r>
            <w:r w:rsidR="00136D21">
              <w:rPr>
                <w:rFonts w:ascii="Times New Roman" w:eastAsia="Malgun Gothic" w:hAnsi="Times New Roman" w:cs="Times New Roman"/>
                <w:sz w:val="18"/>
                <w:szCs w:val="18"/>
                <w:lang w:eastAsia="ko-KR"/>
              </w:rPr>
              <w:t xml:space="preserve"> further</w:t>
            </w:r>
            <w:r w:rsidR="00B23AF0">
              <w:rPr>
                <w:rFonts w:ascii="Times New Roman" w:eastAsia="Malgun Gothic" w:hAnsi="Times New Roman" w:cs="Times New Roman"/>
                <w:sz w:val="18"/>
                <w:szCs w:val="18"/>
                <w:lang w:eastAsia="ko-KR"/>
              </w:rPr>
              <w:t>.</w:t>
            </w:r>
            <w:r w:rsidR="00136D21">
              <w:rPr>
                <w:rFonts w:ascii="Times New Roman" w:eastAsia="Malgun Gothic" w:hAnsi="Times New Roman" w:cs="Times New Roman"/>
                <w:sz w:val="18"/>
                <w:szCs w:val="18"/>
                <w:lang w:eastAsia="ko-KR"/>
              </w:rPr>
              <w:t xml:space="preserve"> This proposal is a first step toward down selection.</w:t>
            </w:r>
            <w:r w:rsidR="006B54DF">
              <w:rPr>
                <w:rFonts w:ascii="Times New Roman" w:eastAsia="Malgun Gothic" w:hAnsi="Times New Roman" w:cs="Times New Roman"/>
                <w:sz w:val="18"/>
                <w:szCs w:val="18"/>
                <w:lang w:eastAsia="ko-KR"/>
              </w:rPr>
              <w:t xml:space="preserve"> Check the summary in Table 8 and please let me know if there is some missing agreeable opportunity to down select further</w:t>
            </w:r>
            <w:r>
              <w:rPr>
                <w:rFonts w:ascii="Times New Roman" w:eastAsia="Malgun Gothic" w:hAnsi="Times New Roman" w:cs="Times New Roman"/>
                <w:sz w:val="18"/>
                <w:szCs w:val="18"/>
                <w:lang w:eastAsia="ko-KR"/>
              </w:rPr>
              <w:t>}</w:t>
            </w:r>
          </w:p>
        </w:tc>
      </w:tr>
      <w:tr w:rsidR="00500C46" w:rsidRPr="00FB52AD" w14:paraId="3E150001"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Malgun Gothic"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On Proposal 5.1, the 2</w:t>
            </w:r>
            <w:r w:rsidRPr="00D82E1A">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Malgun Gothic" w:hAnsi="Times New Roman" w:cs="Times New Roman"/>
                <w:b/>
                <w:sz w:val="18"/>
                <w:szCs w:val="18"/>
                <w:lang w:eastAsia="ko-KR"/>
              </w:rPr>
              <w:t>feasible</w:t>
            </w:r>
            <w:r w:rsidRPr="00D82E1A">
              <w:rPr>
                <w:rFonts w:ascii="Times New Roman" w:eastAsia="Malgun Gothic" w:hAnsi="Times New Roman" w:cs="Times New Roman"/>
                <w:sz w:val="18"/>
                <w:szCs w:val="18"/>
                <w:lang w:eastAsia="ko-KR"/>
              </w:rPr>
              <w:t>”</w:t>
            </w:r>
            <w:r w:rsidRPr="00D82E1A">
              <w:rPr>
                <w:rFonts w:ascii="Times New Roman" w:eastAsia="Malgun Gothic" w:hAnsi="Times New Roman" w:cs="Times New Roman" w:hint="eastAsia"/>
                <w:sz w:val="18"/>
                <w:szCs w:val="18"/>
                <w:lang w:eastAsia="ko-KR"/>
              </w:rPr>
              <w:t xml:space="preserve"> </w:t>
            </w:r>
            <w:r w:rsidRPr="00D82E1A">
              <w:rPr>
                <w:rFonts w:ascii="Times New Roman" w:eastAsia="Malgun Gothic" w:hAnsi="Times New Roman" w:cs="Times New Roman"/>
                <w:sz w:val="18"/>
                <w:szCs w:val="18"/>
                <w:lang w:eastAsia="ko-KR"/>
              </w:rPr>
              <w:t xml:space="preserve">gNB beam(s) </w:t>
            </w:r>
            <w:r w:rsidRPr="00D82E1A">
              <w:rPr>
                <w:rFonts w:ascii="Times New Roman" w:eastAsia="Malgun Gothic" w:hAnsi="Times New Roman" w:cs="Times New Roman" w:hint="eastAsia"/>
                <w:sz w:val="18"/>
                <w:szCs w:val="18"/>
                <w:lang w:eastAsia="ko-KR"/>
              </w:rPr>
              <w:t>and/or</w:t>
            </w:r>
            <w:r w:rsidRPr="00547BEE">
              <w:rPr>
                <w:rFonts w:ascii="Times New Roman" w:eastAsia="Malgun Gothic" w:hAnsi="Times New Roman" w:cs="Times New Roman"/>
                <w:sz w:val="18"/>
                <w:szCs w:val="18"/>
                <w:lang w:eastAsia="ko-KR"/>
              </w:rPr>
              <w:t xml:space="preserve"> UE panel(s) </w:t>
            </w:r>
            <w:r w:rsidRPr="00D82E1A">
              <w:rPr>
                <w:rFonts w:ascii="Times New Roman" w:eastAsia="Malgun Gothic" w:hAnsi="Times New Roman" w:cs="Times New Roman"/>
                <w:sz w:val="18"/>
                <w:szCs w:val="18"/>
                <w:lang w:eastAsia="ko-KR"/>
              </w:rPr>
              <w:t>for UL transmission</w:t>
            </w:r>
            <w:r>
              <w:rPr>
                <w:rFonts w:ascii="Times New Roman" w:eastAsia="Malgun Gothic" w:hAnsi="Times New Roman" w:cs="Times New Roman"/>
                <w:sz w:val="18"/>
                <w:szCs w:val="18"/>
                <w:lang w:eastAsia="ko-KR"/>
              </w:rPr>
              <w:t xml:space="preserve"> is the goal to have such reporting, thus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this back.</w:t>
            </w:r>
            <w:r w:rsidRPr="00547BEE">
              <w:rPr>
                <w:rFonts w:ascii="Times New Roman" w:eastAsia="Malgun Gothic" w:hAnsi="Times New Roman" w:cs="Times New Roman" w:hint="eastAsia"/>
                <w:sz w:val="18"/>
                <w:szCs w:val="18"/>
                <w:lang w:eastAsia="ko-KR"/>
              </w:rPr>
              <w:t xml:space="preserve"> R</w:t>
            </w:r>
            <w:r w:rsidRPr="00547BEE">
              <w:rPr>
                <w:rFonts w:ascii="Times New Roman" w:eastAsia="Malgun Gothic" w:hAnsi="Times New Roman" w:cs="Times New Roman"/>
                <w:sz w:val="18"/>
                <w:szCs w:val="18"/>
                <w:lang w:eastAsia="ko-KR"/>
              </w:rPr>
              <w:t>egarding Intel</w:t>
            </w:r>
            <w:r>
              <w:rPr>
                <w:rFonts w:ascii="Times New Roman" w:eastAsia="Malgun Gothic" w:hAnsi="Times New Roman" w:cs="Times New Roman"/>
                <w:sz w:val="18"/>
                <w:szCs w:val="18"/>
                <w:lang w:eastAsia="ko-KR"/>
              </w:rPr>
              <w:t xml:space="preserve">’s comment, we tend to agree with that </w:t>
            </w:r>
            <w:r w:rsidRPr="00547BEE">
              <w:rPr>
                <w:rFonts w:ascii="Times New Roman" w:eastAsia="Malgun Gothic" w:hAnsi="Times New Roman" w:cs="Times New Roman"/>
                <w:sz w:val="18"/>
                <w:szCs w:val="18"/>
                <w:lang w:eastAsia="ko-KR"/>
              </w:rPr>
              <w:t>SSBRI(s)/CRI(s)</w:t>
            </w:r>
            <w:r>
              <w:rPr>
                <w:rFonts w:ascii="Times New Roman" w:eastAsia="Malgun Gothic" w:hAnsi="Times New Roman" w:cs="Times New Roman"/>
                <w:sz w:val="18"/>
                <w:szCs w:val="18"/>
                <w:lang w:eastAsia="ko-KR"/>
              </w:rPr>
              <w:t xml:space="preserve"> should be baseline. Even UL panel is known for gNB, gNB still </w:t>
            </w:r>
            <w:proofErr w:type="gramStart"/>
            <w:r>
              <w:rPr>
                <w:rFonts w:ascii="Times New Roman" w:eastAsia="Malgun Gothic" w:hAnsi="Times New Roman" w:cs="Times New Roman"/>
                <w:sz w:val="18"/>
                <w:szCs w:val="18"/>
                <w:lang w:eastAsia="ko-KR"/>
              </w:rPr>
              <w:t>has to</w:t>
            </w:r>
            <w:proofErr w:type="gramEnd"/>
            <w:r>
              <w:rPr>
                <w:rFonts w:ascii="Times New Roman" w:eastAsia="Malgun Gothic" w:hAnsi="Times New Roman" w:cs="Times New Roman"/>
                <w:sz w:val="18"/>
                <w:szCs w:val="18"/>
                <w:lang w:eastAsia="ko-KR"/>
              </w:rPr>
              <w:t xml:space="preserve"> understand which gNB beam(s) can be used for UL on the UE panel. Maybe removing “either of” can address Intel’s concern.</w:t>
            </w:r>
            <w:r w:rsidRPr="00547BEE">
              <w:rPr>
                <w:rFonts w:ascii="Times New Roman" w:eastAsia="Malgun Gothic" w:hAnsi="Times New Roman" w:cs="Times New Roman"/>
                <w:sz w:val="18"/>
                <w:szCs w:val="18"/>
                <w:lang w:eastAsia="ko-KR"/>
              </w:rPr>
              <w:t xml:space="preserve"> </w:t>
            </w:r>
            <w:r>
              <w:rPr>
                <w:rFonts w:ascii="Times New Roman" w:eastAsia="Malgun Gothic" w:hAnsi="Times New Roman" w:cs="Times New Roman"/>
                <w:sz w:val="18"/>
                <w:szCs w:val="18"/>
                <w:lang w:eastAsia="ko-KR"/>
              </w:rPr>
              <w:t>Suggested update on the 2</w:t>
            </w:r>
            <w:r w:rsidRPr="00547BEE">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Malgun Gothic" w:hAnsi="Times New Roman" w:cs="Times New Roman"/>
                <w:sz w:val="18"/>
                <w:szCs w:val="18"/>
                <w:lang w:eastAsia="ko-KR"/>
              </w:rPr>
            </w:pPr>
          </w:p>
          <w:p w14:paraId="6D023F84" w14:textId="77777777" w:rsidR="00500C46" w:rsidRPr="00E46007" w:rsidRDefault="00500C46" w:rsidP="00500C46">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to focus study on </w:t>
            </w:r>
            <w:r w:rsidRPr="00547BEE">
              <w:rPr>
                <w:rFonts w:ascii="Times New Roman" w:eastAsia="Batang" w:hAnsi="Times New Roman"/>
                <w:strike/>
                <w:color w:val="FF0000"/>
                <w:sz w:val="20"/>
                <w:szCs w:val="20"/>
                <w:lang w:val="en-GB"/>
              </w:rPr>
              <w:t>either of</w:t>
            </w:r>
            <w:r w:rsidRPr="00547BEE">
              <w:rPr>
                <w:rFonts w:ascii="Times New Roman" w:eastAsia="Batang" w:hAnsi="Times New Roman"/>
                <w:color w:val="FF0000"/>
                <w:sz w:val="20"/>
                <w:szCs w:val="20"/>
                <w:lang w:val="en-GB"/>
              </w:rPr>
              <w:t xml:space="preserve"> </w:t>
            </w:r>
            <w:r w:rsidRPr="00E46007">
              <w:rPr>
                <w:rFonts w:ascii="Times New Roman" w:eastAsia="Batang" w:hAnsi="Times New Roman"/>
                <w:sz w:val="20"/>
                <w:szCs w:val="20"/>
                <w:lang w:val="en-GB"/>
              </w:rPr>
              <w:t xml:space="preserve">the following: </w:t>
            </w:r>
          </w:p>
          <w:p w14:paraId="0A4B8E9D"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SSBRI(s)/CRI(s) </w:t>
            </w:r>
            <w:r>
              <w:rPr>
                <w:rFonts w:ascii="Times New Roman" w:eastAsia="Batang" w:hAnsi="Times New Roman"/>
                <w:color w:val="FF0000"/>
                <w:sz w:val="20"/>
                <w:szCs w:val="20"/>
              </w:rPr>
              <w:t xml:space="preserve">to indicate </w:t>
            </w:r>
            <w:r w:rsidRPr="00D82E1A">
              <w:rPr>
                <w:rFonts w:ascii="Times New Roman" w:eastAsia="Batang" w:hAnsi="Times New Roman"/>
                <w:color w:val="FF0000"/>
                <w:sz w:val="20"/>
                <w:szCs w:val="20"/>
              </w:rPr>
              <w:t>gNB beam(s)</w:t>
            </w:r>
            <w:r>
              <w:rPr>
                <w:rFonts w:ascii="Times New Roman" w:eastAsia="Batang" w:hAnsi="Times New Roman"/>
                <w:color w:val="FF0000"/>
                <w:sz w:val="20"/>
                <w:szCs w:val="20"/>
              </w:rPr>
              <w:t xml:space="preserve"> that is </w:t>
            </w:r>
            <w:r w:rsidRPr="00D82E1A">
              <w:rPr>
                <w:rFonts w:ascii="Times New Roman" w:eastAsia="Batang" w:hAnsi="Times New Roman"/>
                <w:color w:val="FF0000"/>
                <w:sz w:val="20"/>
                <w:szCs w:val="20"/>
              </w:rPr>
              <w:t>feasible</w:t>
            </w:r>
            <w:r>
              <w:rPr>
                <w:rFonts w:ascii="Times New Roman" w:eastAsia="Batang" w:hAnsi="Times New Roman"/>
                <w:color w:val="FF0000"/>
                <w:sz w:val="20"/>
                <w:szCs w:val="20"/>
              </w:rPr>
              <w:t xml:space="preserve"> for UL transmission</w:t>
            </w:r>
            <w:r>
              <w:rPr>
                <w:rFonts w:ascii="Times New Roman" w:eastAsia="Batang" w:hAnsi="Times New Roman"/>
                <w:sz w:val="20"/>
                <w:szCs w:val="20"/>
              </w:rPr>
              <w:t>: additional reporting quantities are FFS</w:t>
            </w:r>
          </w:p>
          <w:p w14:paraId="0FAAC0A1" w14:textId="77777777" w:rsidR="00500C46" w:rsidRPr="00E46007" w:rsidRDefault="00500C46" w:rsidP="00500C46">
            <w:pPr>
              <w:pStyle w:val="ListParagraph"/>
              <w:numPr>
                <w:ilvl w:val="1"/>
                <w:numId w:val="39"/>
              </w:numPr>
              <w:snapToGrid w:val="0"/>
              <w:spacing w:after="0" w:line="240" w:lineRule="auto"/>
              <w:jc w:val="both"/>
              <w:rPr>
                <w:rFonts w:ascii="Times New Roman" w:hAnsi="Times New Roman"/>
                <w:sz w:val="20"/>
                <w:szCs w:val="20"/>
              </w:rPr>
            </w:pPr>
            <w:r>
              <w:rPr>
                <w:rFonts w:ascii="Times New Roman" w:eastAsia="Batang" w:hAnsi="Times New Roman"/>
                <w:sz w:val="20"/>
                <w:szCs w:val="20"/>
              </w:rPr>
              <w:t xml:space="preserve">Reporting of at least an indicator associated with </w:t>
            </w:r>
            <w:r w:rsidRPr="00547BEE">
              <w:rPr>
                <w:rFonts w:ascii="Times New Roman" w:eastAsia="Batang" w:hAnsi="Times New Roman"/>
                <w:color w:val="FF0000"/>
                <w:sz w:val="20"/>
                <w:szCs w:val="20"/>
              </w:rPr>
              <w:t xml:space="preserve">a </w:t>
            </w:r>
            <w:r w:rsidRPr="00547BEE">
              <w:rPr>
                <w:rFonts w:ascii="Times New Roman" w:eastAsia="Batang"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Batang" w:hAnsi="Times New Roman"/>
                <w:sz w:val="20"/>
                <w:szCs w:val="20"/>
              </w:rPr>
              <w:t xml:space="preserve">‘panel’ </w:t>
            </w:r>
            <w:r>
              <w:rPr>
                <w:rFonts w:ascii="Times New Roman" w:eastAsia="Batang" w:hAnsi="Times New Roman"/>
                <w:color w:val="FF0000"/>
                <w:sz w:val="20"/>
                <w:szCs w:val="20"/>
              </w:rPr>
              <w:t>that is feasible for UL transmission</w:t>
            </w:r>
            <w:r>
              <w:rPr>
                <w:rFonts w:ascii="Times New Roman" w:eastAsia="Batang" w:hAnsi="Times New Roman"/>
                <w:sz w:val="20"/>
                <w:szCs w:val="20"/>
              </w:rPr>
              <w:t>: additional reporting quantities are FFS</w:t>
            </w:r>
          </w:p>
          <w:p w14:paraId="1C748B69" w14:textId="77777777" w:rsidR="00500C46" w:rsidRDefault="00500C46" w:rsidP="00500C46">
            <w:pPr>
              <w:snapToGrid w:val="0"/>
              <w:jc w:val="both"/>
              <w:rPr>
                <w:rFonts w:ascii="Times New Roman" w:eastAsia="Malgun Gothic" w:hAnsi="Times New Roman" w:cs="Times New Roman"/>
                <w:sz w:val="18"/>
                <w:szCs w:val="18"/>
                <w:lang w:eastAsia="ko-KR"/>
              </w:rPr>
            </w:pPr>
          </w:p>
        </w:tc>
      </w:tr>
      <w:tr w:rsidR="00AC6E8C" w:rsidRPr="00FB52AD" w14:paraId="1E73F7D5"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AD55" w14:textId="32CC5722" w:rsidR="00AC6E8C" w:rsidRDefault="00AC6E8C"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8213" w14:textId="64377D87" w:rsidR="00AC6E8C" w:rsidRDefault="00AC6E8C"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r w:rsidR="00C132EE" w:rsidRPr="00FB52AD" w14:paraId="0E997A98" w14:textId="77777777" w:rsidTr="00B636A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2393" w14:textId="6FE54D5A" w:rsidR="00C132EE" w:rsidRDefault="00C132EE" w:rsidP="00AC6E8C">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A714" w14:textId="54DAB4B9" w:rsidR="00C132EE" w:rsidRDefault="00C132EE" w:rsidP="00AC6E8C">
            <w:pPr>
              <w:snapToGrid w:val="0"/>
              <w:jc w:val="both"/>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Proposal 5.1 may need more discussion but </w:t>
            </w:r>
            <w:proofErr w:type="gramStart"/>
            <w:r>
              <w:rPr>
                <w:rFonts w:ascii="Times New Roman" w:eastAsia="Malgun Gothic" w:hAnsi="Times New Roman" w:cs="Times New Roman"/>
                <w:sz w:val="18"/>
                <w:szCs w:val="18"/>
                <w:lang w:eastAsia="ko-KR"/>
              </w:rPr>
              <w:t>overall</w:t>
            </w:r>
            <w:proofErr w:type="gramEnd"/>
            <w:r>
              <w:rPr>
                <w:rFonts w:ascii="Times New Roman" w:eastAsia="Malgun Gothic" w:hAnsi="Times New Roman" w:cs="Times New Roman"/>
                <w:sz w:val="18"/>
                <w:szCs w:val="18"/>
                <w:lang w:eastAsia="ko-KR"/>
              </w:rPr>
              <w:t xml:space="preserve"> the discussion seems to be converging. </w:t>
            </w:r>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8EE6A8D" w:rsidR="00DE37B1" w:rsidRPr="00BC723C"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D7A7C64" w14:textId="0469C0A6" w:rsidR="00BC723C" w:rsidRPr="00BC723C" w:rsidRDefault="00BC723C" w:rsidP="00BC723C">
      <w:pPr>
        <w:pStyle w:val="ListParagraph"/>
        <w:numPr>
          <w:ilvl w:val="1"/>
          <w:numId w:val="40"/>
        </w:numPr>
        <w:snapToGrid w:val="0"/>
        <w:spacing w:after="0" w:line="240" w:lineRule="auto"/>
        <w:jc w:val="both"/>
        <w:rPr>
          <w:rFonts w:ascii="Times New Roman" w:hAnsi="Times New Roman"/>
          <w:sz w:val="20"/>
          <w:szCs w:val="20"/>
        </w:rPr>
      </w:pPr>
      <w:r w:rsidRPr="00BC723C">
        <w:rPr>
          <w:rFonts w:ascii="Times New Roman" w:hAnsi="Times New Roman"/>
          <w:sz w:val="20"/>
          <w:szCs w:val="20"/>
        </w:rPr>
        <w:t>Candidate schemes will be down selected or, if possible, combined</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rFonts w:ascii="Times New Roman" w:hAnsi="Times New Roman" w:cs="Times New Roman"/>
          <w:sz w:val="20"/>
        </w:rPr>
      </w:pPr>
    </w:p>
    <w:p w14:paraId="77B985E5" w14:textId="5A7817E6" w:rsidR="00DE37B1" w:rsidRDefault="00031355">
      <w:pPr>
        <w:snapToGrid w:val="0"/>
        <w:rPr>
          <w:rFonts w:ascii="Times New Roman" w:hAnsi="Times New Roman" w:cs="Times New Roman"/>
          <w:sz w:val="20"/>
        </w:rPr>
      </w:pPr>
      <w:r>
        <w:rPr>
          <w:rFonts w:ascii="Times New Roman" w:hAnsi="Times New Roman" w:cs="Times New Roman"/>
          <w:sz w:val="20"/>
        </w:rPr>
        <w:t xml:space="preserve">Note: Given its dependence on the maturity of other issues (1 to 5), when to start the </w:t>
      </w:r>
      <w:r w:rsidR="007472D1">
        <w:rPr>
          <w:rFonts w:ascii="Times New Roman" w:hAnsi="Times New Roman" w:cs="Times New Roman"/>
          <w:sz w:val="20"/>
        </w:rPr>
        <w:t xml:space="preserve">work and how much work is done </w:t>
      </w:r>
      <w:r>
        <w:rPr>
          <w:rFonts w:ascii="Times New Roman" w:hAnsi="Times New Roman" w:cs="Times New Roman"/>
          <w:sz w:val="20"/>
        </w:rPr>
        <w:t xml:space="preserve">on issue 6 should </w:t>
      </w:r>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lastRenderedPageBreak/>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Re bullet 2, for the RAN4-related parts, the study can be done in RAN1. If it is concluded beneficial, </w:t>
            </w:r>
            <w:proofErr w:type="gramStart"/>
            <w:r>
              <w:rPr>
                <w:rFonts w:ascii="Times New Roman" w:eastAsia="Yu Mincho" w:hAnsi="Times New Roman" w:cs="Times New Roman"/>
                <w:sz w:val="18"/>
                <w:szCs w:val="18"/>
                <w:lang w:eastAsia="ja-JP"/>
              </w:rPr>
              <w:t>an</w:t>
            </w:r>
            <w:proofErr w:type="gramEnd"/>
            <w:r>
              <w:rPr>
                <w:rFonts w:ascii="Times New Roman" w:eastAsia="Yu Mincho" w:hAnsi="Times New Roman" w:cs="Times New Roman"/>
                <w:sz w:val="18"/>
                <w:szCs w:val="18"/>
                <w:lang w:eastAsia="ja-JP"/>
              </w:rPr>
              <w:t xml:space="preserve">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Convida</w:t>
            </w:r>
            <w:proofErr w:type="spellEnd"/>
            <w:r>
              <w:rPr>
                <w:rFonts w:ascii="Times New Roman" w:eastAsia="Yu Mincho" w:hAnsi="Times New Roman" w:cs="Times New Roman"/>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6.1 is relatively stable.</w:t>
            </w:r>
          </w:p>
          <w:p w14:paraId="4D7C7089" w14:textId="04A3AB7F" w:rsidR="00BC6302" w:rsidRDefault="00BC6302"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Added a sentence on the dependence on other issues. I understand that some proponents are sensitive to </w:t>
            </w:r>
            <w:proofErr w:type="gramStart"/>
            <w:r>
              <w:rPr>
                <w:rFonts w:ascii="Times New Roman" w:eastAsia="Yu Mincho" w:hAnsi="Times New Roman" w:cs="Times New Roman"/>
                <w:sz w:val="18"/>
                <w:szCs w:val="18"/>
                <w:lang w:eastAsia="ja-JP"/>
              </w:rPr>
              <w:t>this</w:t>
            </w:r>
            <w:proofErr w:type="gramEnd"/>
            <w:r>
              <w:rPr>
                <w:rFonts w:ascii="Times New Roman" w:eastAsia="Yu Mincho" w:hAnsi="Times New Roman" w:cs="Times New Roman"/>
                <w:sz w:val="18"/>
                <w:szCs w:val="18"/>
                <w:lang w:eastAsia="ja-JP"/>
              </w:rPr>
              <w:t xml:space="preserve"> but this is actually quite fair. The group should not spend too much time on aspects that are still very much contingent because some topics especially on issue 1 and 3 are still not finalized yet.</w:t>
            </w:r>
          </w:p>
          <w:p w14:paraId="7F5183A4" w14:textId="08A8C439" w:rsidR="00BC6302" w:rsidRDefault="00BC6302" w:rsidP="00253730">
            <w:pPr>
              <w:snapToGrid w:val="0"/>
              <w:rPr>
                <w:rFonts w:ascii="Times New Roman" w:eastAsia="Yu Mincho" w:hAnsi="Times New Roman" w:cs="Times New Roman"/>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B636A2">
            <w:pPr>
              <w:snapToGrid w:val="0"/>
              <w:rPr>
                <w:rFonts w:ascii="Times New Roman" w:eastAsiaTheme="minorEastAsia" w:hAnsi="Times New Roman" w:cs="Times New Roman"/>
                <w:sz w:val="18"/>
                <w:szCs w:val="18"/>
                <w:lang w:eastAsia="zh-CN"/>
              </w:rPr>
            </w:pPr>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 xml:space="preserve">uawei, </w:t>
            </w:r>
            <w:proofErr w:type="spellStart"/>
            <w:r w:rsidRPr="00C91B57">
              <w:rPr>
                <w:rFonts w:ascii="Times New Roman" w:eastAsiaTheme="minorEastAsia" w:hAnsi="Times New Roman" w:cs="Times New Roman"/>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132EE" w:rsidRDefault="00D605DC" w:rsidP="00B636A2">
            <w:pPr>
              <w:snapToGrid w:val="0"/>
              <w:rPr>
                <w:rFonts w:ascii="Times New Roman" w:eastAsiaTheme="minorEastAsia" w:hAnsi="Times New Roman" w:cs="Times New Roman"/>
                <w:sz w:val="18"/>
                <w:szCs w:val="18"/>
                <w:lang w:eastAsia="zh-CN"/>
              </w:rPr>
            </w:pPr>
            <w:r w:rsidRPr="00C132EE">
              <w:rPr>
                <w:rFonts w:ascii="Times New Roman" w:eastAsiaTheme="minorEastAsia" w:hAnsi="Times New Roman" w:cs="Times New Roman" w:hint="eastAsia"/>
                <w:sz w:val="18"/>
                <w:szCs w:val="18"/>
                <w:lang w:eastAsia="zh-CN"/>
              </w:rPr>
              <w:t>P</w:t>
            </w:r>
            <w:r w:rsidRPr="00C132EE">
              <w:rPr>
                <w:rFonts w:ascii="Times New Roman" w:eastAsiaTheme="minorEastAsia" w:hAnsi="Times New Roman" w:cs="Times New Roman"/>
                <w:sz w:val="18"/>
                <w:szCs w:val="18"/>
                <w:lang w:eastAsia="zh-CN"/>
              </w:rPr>
              <w:t xml:space="preserve">roposal 6.1: </w:t>
            </w:r>
            <w:r w:rsidRPr="00C132EE">
              <w:rPr>
                <w:rFonts w:ascii="Times New Roman" w:eastAsiaTheme="minorEastAsia" w:hAnsi="Times New Roman" w:cs="Times New Roman" w:hint="eastAsia"/>
                <w:sz w:val="18"/>
                <w:szCs w:val="18"/>
                <w:lang w:eastAsia="zh-CN"/>
              </w:rPr>
              <w:t>D</w:t>
            </w:r>
            <w:r w:rsidRPr="00C132EE">
              <w:rPr>
                <w:rFonts w:ascii="Times New Roman" w:eastAsiaTheme="minorEastAsia" w:hAnsi="Times New Roman" w:cs="Times New Roman"/>
                <w:sz w:val="18"/>
                <w:szCs w:val="18"/>
                <w:lang w:eastAsia="zh-CN"/>
              </w:rPr>
              <w:t xml:space="preserve">o not support the first bullet as a mixture of 5 different solutions. Shared same concern as vivo/ZTE. The word load from the first 5 issues is unhealthy for the delegates already (FL summary reached v58 before first GTW session). Ok to send the second bullet to RAN4. </w:t>
            </w: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32381040" w:rsidR="00535198" w:rsidRPr="00C91B57" w:rsidRDefault="00535198" w:rsidP="00B636A2">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052A44F8" w:rsidR="00535198" w:rsidRPr="00C132EE" w:rsidRDefault="00535198" w:rsidP="0004182E">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Proposal 6.</w:t>
            </w:r>
            <w:r w:rsidR="0004182E">
              <w:rPr>
                <w:rFonts w:ascii="Times New Roman" w:eastAsiaTheme="minorEastAsia" w:hAnsi="Times New Roman" w:cs="Times New Roman"/>
                <w:sz w:val="18"/>
                <w:szCs w:val="18"/>
                <w:lang w:eastAsia="zh-CN"/>
              </w:rPr>
              <w:t>1: stable text but need more discussion. Added some sentence regarding down selection</w:t>
            </w:r>
            <w:r>
              <w:rPr>
                <w:rFonts w:ascii="Times New Roman" w:eastAsiaTheme="minorEastAsia" w:hAnsi="Times New Roman" w:cs="Times New Roman"/>
                <w:sz w:val="18"/>
                <w:szCs w:val="18"/>
                <w:lang w:eastAsia="zh-CN"/>
              </w:rPr>
              <w:t xml:space="preserve"> </w:t>
            </w:r>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ECAA6" w14:textId="77777777" w:rsidR="00443851" w:rsidRDefault="00443851">
      <w:r>
        <w:separator/>
      </w:r>
    </w:p>
  </w:endnote>
  <w:endnote w:type="continuationSeparator" w:id="0">
    <w:p w14:paraId="356380C8" w14:textId="77777777" w:rsidR="00443851" w:rsidRDefault="0044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39FD4" w14:textId="77777777" w:rsidR="00443851" w:rsidRDefault="00443851">
      <w:r>
        <w:rPr>
          <w:color w:val="000000"/>
        </w:rPr>
        <w:separator/>
      </w:r>
    </w:p>
  </w:footnote>
  <w:footnote w:type="continuationSeparator" w:id="0">
    <w:p w14:paraId="340241A7" w14:textId="77777777" w:rsidR="00443851" w:rsidRDefault="0044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2B79"/>
    <w:rsid w:val="000A4E20"/>
    <w:rsid w:val="000C10A5"/>
    <w:rsid w:val="000D2C52"/>
    <w:rsid w:val="000D6660"/>
    <w:rsid w:val="000E2ED0"/>
    <w:rsid w:val="000F2DAF"/>
    <w:rsid w:val="00101B65"/>
    <w:rsid w:val="00103003"/>
    <w:rsid w:val="0012034E"/>
    <w:rsid w:val="00124406"/>
    <w:rsid w:val="001276F2"/>
    <w:rsid w:val="0013204A"/>
    <w:rsid w:val="00132654"/>
    <w:rsid w:val="0013374B"/>
    <w:rsid w:val="00135D36"/>
    <w:rsid w:val="00136D21"/>
    <w:rsid w:val="001421A4"/>
    <w:rsid w:val="001478BC"/>
    <w:rsid w:val="00152B5E"/>
    <w:rsid w:val="00156C1D"/>
    <w:rsid w:val="00167BE5"/>
    <w:rsid w:val="00173534"/>
    <w:rsid w:val="00186909"/>
    <w:rsid w:val="001B5971"/>
    <w:rsid w:val="001C26B0"/>
    <w:rsid w:val="001C4672"/>
    <w:rsid w:val="001D06FE"/>
    <w:rsid w:val="001D23D6"/>
    <w:rsid w:val="001D5494"/>
    <w:rsid w:val="001F0708"/>
    <w:rsid w:val="001F1F0E"/>
    <w:rsid w:val="002000C3"/>
    <w:rsid w:val="00201725"/>
    <w:rsid w:val="002022E2"/>
    <w:rsid w:val="00204081"/>
    <w:rsid w:val="00206C21"/>
    <w:rsid w:val="0021232A"/>
    <w:rsid w:val="00213008"/>
    <w:rsid w:val="0021502B"/>
    <w:rsid w:val="00215BEF"/>
    <w:rsid w:val="0021619F"/>
    <w:rsid w:val="00230976"/>
    <w:rsid w:val="002332AA"/>
    <w:rsid w:val="00235601"/>
    <w:rsid w:val="00241494"/>
    <w:rsid w:val="002419B1"/>
    <w:rsid w:val="002438A0"/>
    <w:rsid w:val="00246074"/>
    <w:rsid w:val="00247579"/>
    <w:rsid w:val="002518D7"/>
    <w:rsid w:val="00253730"/>
    <w:rsid w:val="0025377C"/>
    <w:rsid w:val="00265DE3"/>
    <w:rsid w:val="00271751"/>
    <w:rsid w:val="0028009A"/>
    <w:rsid w:val="00290F7F"/>
    <w:rsid w:val="00291885"/>
    <w:rsid w:val="00293503"/>
    <w:rsid w:val="00294361"/>
    <w:rsid w:val="00295D64"/>
    <w:rsid w:val="002A551E"/>
    <w:rsid w:val="002A604D"/>
    <w:rsid w:val="002B6EED"/>
    <w:rsid w:val="002B715E"/>
    <w:rsid w:val="002E7CC4"/>
    <w:rsid w:val="002F7F02"/>
    <w:rsid w:val="00302381"/>
    <w:rsid w:val="00303B09"/>
    <w:rsid w:val="00310C15"/>
    <w:rsid w:val="00315601"/>
    <w:rsid w:val="00316B60"/>
    <w:rsid w:val="003200B1"/>
    <w:rsid w:val="003263E6"/>
    <w:rsid w:val="0033226A"/>
    <w:rsid w:val="00335C1E"/>
    <w:rsid w:val="00344E6A"/>
    <w:rsid w:val="00350E53"/>
    <w:rsid w:val="0036007E"/>
    <w:rsid w:val="003749CE"/>
    <w:rsid w:val="003763A2"/>
    <w:rsid w:val="00377AF5"/>
    <w:rsid w:val="00381F86"/>
    <w:rsid w:val="003908C5"/>
    <w:rsid w:val="003925E2"/>
    <w:rsid w:val="00395214"/>
    <w:rsid w:val="003A7813"/>
    <w:rsid w:val="003B02BD"/>
    <w:rsid w:val="003E6CE4"/>
    <w:rsid w:val="003F239D"/>
    <w:rsid w:val="003F29E9"/>
    <w:rsid w:val="003F60BC"/>
    <w:rsid w:val="003F6696"/>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3285"/>
    <w:rsid w:val="004D4BC8"/>
    <w:rsid w:val="00500C46"/>
    <w:rsid w:val="00502959"/>
    <w:rsid w:val="0050378B"/>
    <w:rsid w:val="00507748"/>
    <w:rsid w:val="005105A4"/>
    <w:rsid w:val="00516EBE"/>
    <w:rsid w:val="005350E2"/>
    <w:rsid w:val="00535198"/>
    <w:rsid w:val="00536FA4"/>
    <w:rsid w:val="005454B4"/>
    <w:rsid w:val="00545C01"/>
    <w:rsid w:val="00562E3F"/>
    <w:rsid w:val="0056421E"/>
    <w:rsid w:val="0057551A"/>
    <w:rsid w:val="00575997"/>
    <w:rsid w:val="005772BA"/>
    <w:rsid w:val="00581879"/>
    <w:rsid w:val="00590380"/>
    <w:rsid w:val="00594901"/>
    <w:rsid w:val="005A1F1C"/>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2B13"/>
    <w:rsid w:val="006539E2"/>
    <w:rsid w:val="00657C55"/>
    <w:rsid w:val="00667000"/>
    <w:rsid w:val="00675D0C"/>
    <w:rsid w:val="0068457E"/>
    <w:rsid w:val="00684B4B"/>
    <w:rsid w:val="00686CB2"/>
    <w:rsid w:val="00687A30"/>
    <w:rsid w:val="00693256"/>
    <w:rsid w:val="00697F2E"/>
    <w:rsid w:val="006A19E2"/>
    <w:rsid w:val="006A3714"/>
    <w:rsid w:val="006A633F"/>
    <w:rsid w:val="006B007E"/>
    <w:rsid w:val="006B54DF"/>
    <w:rsid w:val="006B722C"/>
    <w:rsid w:val="006C1F83"/>
    <w:rsid w:val="006C30E2"/>
    <w:rsid w:val="006D4E70"/>
    <w:rsid w:val="006E274F"/>
    <w:rsid w:val="006E695F"/>
    <w:rsid w:val="007059E3"/>
    <w:rsid w:val="00706521"/>
    <w:rsid w:val="0070670B"/>
    <w:rsid w:val="00713A6A"/>
    <w:rsid w:val="00721830"/>
    <w:rsid w:val="00723C8E"/>
    <w:rsid w:val="00732EFD"/>
    <w:rsid w:val="0074179E"/>
    <w:rsid w:val="00744AE0"/>
    <w:rsid w:val="007472D1"/>
    <w:rsid w:val="007476B1"/>
    <w:rsid w:val="007536A5"/>
    <w:rsid w:val="00755BCE"/>
    <w:rsid w:val="00756AF4"/>
    <w:rsid w:val="00780EDA"/>
    <w:rsid w:val="00787049"/>
    <w:rsid w:val="007922D2"/>
    <w:rsid w:val="007922FC"/>
    <w:rsid w:val="00796540"/>
    <w:rsid w:val="007A1662"/>
    <w:rsid w:val="007B0576"/>
    <w:rsid w:val="007B253D"/>
    <w:rsid w:val="007B2B36"/>
    <w:rsid w:val="007C3466"/>
    <w:rsid w:val="007C6752"/>
    <w:rsid w:val="007D4654"/>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B580B"/>
    <w:rsid w:val="008C4779"/>
    <w:rsid w:val="008C4885"/>
    <w:rsid w:val="008D1CE7"/>
    <w:rsid w:val="008E45C6"/>
    <w:rsid w:val="00907DBC"/>
    <w:rsid w:val="0092257E"/>
    <w:rsid w:val="009233FE"/>
    <w:rsid w:val="00926E7C"/>
    <w:rsid w:val="0092723A"/>
    <w:rsid w:val="0095083B"/>
    <w:rsid w:val="009518AA"/>
    <w:rsid w:val="00967789"/>
    <w:rsid w:val="00974898"/>
    <w:rsid w:val="00981B72"/>
    <w:rsid w:val="00984656"/>
    <w:rsid w:val="00994CC1"/>
    <w:rsid w:val="00996639"/>
    <w:rsid w:val="009A1F36"/>
    <w:rsid w:val="009B2304"/>
    <w:rsid w:val="009D2A30"/>
    <w:rsid w:val="009D625D"/>
    <w:rsid w:val="009D6961"/>
    <w:rsid w:val="009E7706"/>
    <w:rsid w:val="009F7B4C"/>
    <w:rsid w:val="00A016D8"/>
    <w:rsid w:val="00A1076B"/>
    <w:rsid w:val="00A112E3"/>
    <w:rsid w:val="00A1252F"/>
    <w:rsid w:val="00A127FA"/>
    <w:rsid w:val="00A156A6"/>
    <w:rsid w:val="00A32426"/>
    <w:rsid w:val="00A4584B"/>
    <w:rsid w:val="00A4737F"/>
    <w:rsid w:val="00A51953"/>
    <w:rsid w:val="00A54AF9"/>
    <w:rsid w:val="00A55ED6"/>
    <w:rsid w:val="00A66503"/>
    <w:rsid w:val="00A70C59"/>
    <w:rsid w:val="00A82998"/>
    <w:rsid w:val="00A87765"/>
    <w:rsid w:val="00A93483"/>
    <w:rsid w:val="00AA4561"/>
    <w:rsid w:val="00AC0F52"/>
    <w:rsid w:val="00AC6E8C"/>
    <w:rsid w:val="00AD03D9"/>
    <w:rsid w:val="00AD27DC"/>
    <w:rsid w:val="00AD631B"/>
    <w:rsid w:val="00AD725F"/>
    <w:rsid w:val="00AE35E1"/>
    <w:rsid w:val="00AE40EF"/>
    <w:rsid w:val="00AF2473"/>
    <w:rsid w:val="00AF4AFF"/>
    <w:rsid w:val="00AF5BA9"/>
    <w:rsid w:val="00B010E6"/>
    <w:rsid w:val="00B01BA9"/>
    <w:rsid w:val="00B02100"/>
    <w:rsid w:val="00B124D3"/>
    <w:rsid w:val="00B140B4"/>
    <w:rsid w:val="00B146F9"/>
    <w:rsid w:val="00B1550D"/>
    <w:rsid w:val="00B22F5B"/>
    <w:rsid w:val="00B23AF0"/>
    <w:rsid w:val="00B243C2"/>
    <w:rsid w:val="00B2523A"/>
    <w:rsid w:val="00B27631"/>
    <w:rsid w:val="00B353D8"/>
    <w:rsid w:val="00B37D4D"/>
    <w:rsid w:val="00B53B33"/>
    <w:rsid w:val="00B542D3"/>
    <w:rsid w:val="00B603A9"/>
    <w:rsid w:val="00B6111E"/>
    <w:rsid w:val="00B636A2"/>
    <w:rsid w:val="00B645D0"/>
    <w:rsid w:val="00B77D1C"/>
    <w:rsid w:val="00B94977"/>
    <w:rsid w:val="00B9575F"/>
    <w:rsid w:val="00BA0A8E"/>
    <w:rsid w:val="00BA30F2"/>
    <w:rsid w:val="00BA4069"/>
    <w:rsid w:val="00BC04AC"/>
    <w:rsid w:val="00BC6302"/>
    <w:rsid w:val="00BC723C"/>
    <w:rsid w:val="00BD01F5"/>
    <w:rsid w:val="00BE0897"/>
    <w:rsid w:val="00BE0F71"/>
    <w:rsid w:val="00BE50BF"/>
    <w:rsid w:val="00BF0E74"/>
    <w:rsid w:val="00C000A7"/>
    <w:rsid w:val="00C06511"/>
    <w:rsid w:val="00C132EE"/>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412C"/>
    <w:rsid w:val="00C76712"/>
    <w:rsid w:val="00C818CD"/>
    <w:rsid w:val="00C85277"/>
    <w:rsid w:val="00C876B5"/>
    <w:rsid w:val="00C87EF3"/>
    <w:rsid w:val="00CB36C0"/>
    <w:rsid w:val="00CB7514"/>
    <w:rsid w:val="00CC0056"/>
    <w:rsid w:val="00CD15AD"/>
    <w:rsid w:val="00CD34CF"/>
    <w:rsid w:val="00CD5653"/>
    <w:rsid w:val="00CF0CCB"/>
    <w:rsid w:val="00CF6263"/>
    <w:rsid w:val="00CF7BB4"/>
    <w:rsid w:val="00D064EE"/>
    <w:rsid w:val="00D11239"/>
    <w:rsid w:val="00D1136D"/>
    <w:rsid w:val="00D12CE7"/>
    <w:rsid w:val="00D17294"/>
    <w:rsid w:val="00D2014B"/>
    <w:rsid w:val="00D21DC1"/>
    <w:rsid w:val="00D2748C"/>
    <w:rsid w:val="00D33EC8"/>
    <w:rsid w:val="00D43567"/>
    <w:rsid w:val="00D51C82"/>
    <w:rsid w:val="00D567FE"/>
    <w:rsid w:val="00D570F6"/>
    <w:rsid w:val="00D605DC"/>
    <w:rsid w:val="00D67F3E"/>
    <w:rsid w:val="00D75400"/>
    <w:rsid w:val="00D9228A"/>
    <w:rsid w:val="00D97BB9"/>
    <w:rsid w:val="00D97C4F"/>
    <w:rsid w:val="00DA41B5"/>
    <w:rsid w:val="00DA5739"/>
    <w:rsid w:val="00DC247D"/>
    <w:rsid w:val="00DC63C2"/>
    <w:rsid w:val="00DD18A1"/>
    <w:rsid w:val="00DD2E2B"/>
    <w:rsid w:val="00DE054E"/>
    <w:rsid w:val="00DE37B1"/>
    <w:rsid w:val="00DF0888"/>
    <w:rsid w:val="00E0198B"/>
    <w:rsid w:val="00E03070"/>
    <w:rsid w:val="00E06255"/>
    <w:rsid w:val="00E07672"/>
    <w:rsid w:val="00E12743"/>
    <w:rsid w:val="00E24894"/>
    <w:rsid w:val="00E34A6D"/>
    <w:rsid w:val="00E377DB"/>
    <w:rsid w:val="00E4173E"/>
    <w:rsid w:val="00E41F4F"/>
    <w:rsid w:val="00E429A9"/>
    <w:rsid w:val="00E46007"/>
    <w:rsid w:val="00E47821"/>
    <w:rsid w:val="00E56514"/>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E400D"/>
    <w:rsid w:val="00EF27FF"/>
    <w:rsid w:val="00EF35A2"/>
    <w:rsid w:val="00EF39D0"/>
    <w:rsid w:val="00EF3C3B"/>
    <w:rsid w:val="00F150F5"/>
    <w:rsid w:val="00F201F9"/>
    <w:rsid w:val="00F40039"/>
    <w:rsid w:val="00F4064C"/>
    <w:rsid w:val="00F47D5E"/>
    <w:rsid w:val="00F54F7B"/>
    <w:rsid w:val="00F5503F"/>
    <w:rsid w:val="00F634A8"/>
    <w:rsid w:val="00F64D89"/>
    <w:rsid w:val="00F7160B"/>
    <w:rsid w:val="00F7301C"/>
    <w:rsid w:val="00F74267"/>
    <w:rsid w:val="00F7436B"/>
    <w:rsid w:val="00F75142"/>
    <w:rsid w:val="00F77D3D"/>
    <w:rsid w:val="00F80AE1"/>
    <w:rsid w:val="00F8161E"/>
    <w:rsid w:val="00F85BB5"/>
    <w:rsid w:val="00F87B0D"/>
    <w:rsid w:val="00F91D99"/>
    <w:rsid w:val="00F947CB"/>
    <w:rsid w:val="00F953F4"/>
    <w:rsid w:val="00FA0913"/>
    <w:rsid w:val="00FA16D8"/>
    <w:rsid w:val="00FA221A"/>
    <w:rsid w:val="00FC15E0"/>
    <w:rsid w:val="00FC3028"/>
    <w:rsid w:val="00FC3461"/>
    <w:rsid w:val="00FC58CC"/>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C49D-2A2A-482D-806C-0850FC04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30</Pages>
  <Words>15911</Words>
  <Characters>90693</Characters>
  <Application>Microsoft Office Word</Application>
  <DocSecurity>0</DocSecurity>
  <Lines>755</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16</cp:revision>
  <dcterms:created xsi:type="dcterms:W3CDTF">2021-01-27T07:26:00Z</dcterms:created>
  <dcterms:modified xsi:type="dcterms:W3CDTF">2021-01-27T09:30:00Z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