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641E6"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2332AA">
        <w:rPr>
          <w:rFonts w:ascii="Arial" w:hAnsi="Arial" w:cs="Arial"/>
          <w:b/>
          <w:bCs/>
          <w:lang w:val="de-DE"/>
        </w:rPr>
        <w:t>1856</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rFonts w:ascii="Times New Roman" w:hAnsi="Times New Roman" w:cs="Times New Roman"/>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rFonts w:ascii="Times New Roman" w:hAnsi="Times New Roman"/>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77777777"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A4DFB05" w14:textId="77777777" w:rsidR="00DE37B1" w:rsidRDefault="00D75400" w:rsidP="0061394C">
      <w:pPr>
        <w:pStyle w:val="Heading3"/>
        <w:numPr>
          <w:ilvl w:val="1"/>
          <w:numId w:val="7"/>
        </w:numPr>
      </w:pPr>
      <w:r>
        <w:t>Issue 1 (Rel.17 unified TCI framework)</w:t>
      </w:r>
    </w:p>
    <w:p w14:paraId="5CA3B399" w14:textId="77777777" w:rsidR="00DE37B1" w:rsidRDefault="00DE37B1"/>
    <w:p w14:paraId="0F2DEB0C" w14:textId="77777777"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3EA19F24"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880F6E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2FC1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D302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08DC49EB" w14:textId="77777777" w:rsidR="00DE37B1" w:rsidRDefault="00DE37B1">
            <w:pPr>
              <w:snapToGrid w:val="0"/>
              <w:rPr>
                <w:rFonts w:ascii="Times New Roman" w:hAnsi="Times New Roman" w:cs="Times New Roman"/>
                <w:sz w:val="18"/>
                <w:szCs w:val="20"/>
              </w:rPr>
            </w:pPr>
          </w:p>
          <w:p w14:paraId="060C6D6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CDC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CFEECDD"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DengXian" w:hAnsi="Times New Roman"/>
                <w:sz w:val="18"/>
                <w:szCs w:val="20"/>
                <w:lang w:eastAsia="ko-KR"/>
              </w:rPr>
              <w:t>Nokia/NSB, APT</w:t>
            </w:r>
          </w:p>
          <w:p w14:paraId="1AD19C26"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Huawei/HiSi, Futurewei (need further discussion)</w:t>
            </w:r>
          </w:p>
          <w:p w14:paraId="76602AAE" w14:textId="77777777" w:rsidR="00DE37B1" w:rsidRDefault="00DE37B1">
            <w:pPr>
              <w:snapToGrid w:val="0"/>
              <w:rPr>
                <w:rFonts w:ascii="Times New Roman" w:hAnsi="Times New Roman" w:cs="Times New Roman"/>
                <w:sz w:val="18"/>
                <w:szCs w:val="20"/>
              </w:rPr>
            </w:pPr>
          </w:p>
          <w:p w14:paraId="62523CF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07FA7F6B"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DengXian" w:hAnsi="Times New Roman"/>
                <w:sz w:val="18"/>
                <w:szCs w:val="20"/>
                <w:lang w:eastAsia="ko-KR"/>
              </w:rPr>
              <w:t>Nokia/NSB, APT (for CSI-RS-BM with repetition “on”)</w:t>
            </w:r>
          </w:p>
          <w:p w14:paraId="2FF6E69E"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vivo, Apple, Futurewei (need further discussion, depending on whether the resource is repeated or not)</w:t>
            </w:r>
          </w:p>
          <w:p w14:paraId="2DF9FE76" w14:textId="77777777" w:rsidR="00DE37B1" w:rsidRDefault="00DE37B1">
            <w:pPr>
              <w:snapToGrid w:val="0"/>
              <w:rPr>
                <w:rFonts w:ascii="Times New Roman" w:hAnsi="Times New Roman" w:cs="Times New Roman"/>
                <w:sz w:val="18"/>
                <w:szCs w:val="20"/>
              </w:rPr>
            </w:pPr>
          </w:p>
          <w:p w14:paraId="6AA3BE2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26C28402"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14:paraId="0F4F1027"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B7052" w14:textId="77777777" w:rsidR="00DE37B1" w:rsidRDefault="00DE37B1">
            <w:pPr>
              <w:snapToGrid w:val="0"/>
              <w:rPr>
                <w:rFonts w:ascii="Times New Roman" w:hAnsi="Times New Roman" w:cs="Times New Roman"/>
                <w:sz w:val="18"/>
                <w:szCs w:val="20"/>
              </w:rPr>
            </w:pPr>
          </w:p>
        </w:tc>
      </w:tr>
      <w:tr w:rsidR="00DE37B1" w14:paraId="012A3F4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7C3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65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1B5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75331AEF"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449D35FD"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Huawei/HiSi,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0B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5C70D856"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D8F9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E4AB853" w14:textId="77777777" w:rsidR="00DE37B1" w:rsidRDefault="00D75400" w:rsidP="0061394C">
            <w:pPr>
              <w:pStyle w:val="ListParagraph"/>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038E1688" w14:textId="77777777" w:rsidR="00DE37B1" w:rsidRDefault="00D75400" w:rsidP="0061394C">
            <w:pPr>
              <w:pStyle w:val="ListParagraph"/>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Huawei/HiSi, MTK, Sony, Qualcomm (separate field in the same DCI), CATT, NTT Docomo, ZTE</w:t>
            </w:r>
            <w:r>
              <w:rPr>
                <w:rFonts w:ascii="Times New Roman" w:hAnsi="Times New Roman"/>
                <w:sz w:val="18"/>
                <w:szCs w:val="20"/>
                <w:lang w:eastAsia="zh-CN"/>
              </w:rPr>
              <w:t>, CMCC</w:t>
            </w:r>
          </w:p>
          <w:p w14:paraId="7D0312BB" w14:textId="77777777" w:rsidR="00DE37B1" w:rsidRDefault="00D75400" w:rsidP="0061394C">
            <w:pPr>
              <w:pStyle w:val="ListParagraph"/>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79F27A07" w14:textId="77777777" w:rsidR="00DE37B1" w:rsidRDefault="00D75400" w:rsidP="0061394C">
            <w:pPr>
              <w:pStyle w:val="ListParagraph"/>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66406689" w14:textId="77777777"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89AF" w14:textId="77777777" w:rsidR="00DE37B1" w:rsidRDefault="00DE37B1">
            <w:pPr>
              <w:snapToGrid w:val="0"/>
              <w:rPr>
                <w:rFonts w:ascii="Times New Roman" w:hAnsi="Times New Roman" w:cs="Times New Roman"/>
                <w:sz w:val="18"/>
                <w:szCs w:val="20"/>
              </w:rPr>
            </w:pPr>
          </w:p>
        </w:tc>
      </w:tr>
      <w:tr w:rsidR="00DE37B1" w14:paraId="0729C75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84C4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45035"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F57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B26CBDF" w14:textId="77777777" w:rsidR="00DE37B1" w:rsidRDefault="00D75400" w:rsidP="0061394C">
            <w:pPr>
              <w:pStyle w:val="ListParagraph"/>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0A67E43C"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4EAB8A71"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14:paraId="25EAF72E" w14:textId="77777777" w:rsidR="00DE37B1" w:rsidRDefault="00D75400" w:rsidP="0061394C">
            <w:pPr>
              <w:pStyle w:val="ListParagraph"/>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Huawei/HiSi, vivo, MTK, Fraunhofer IIS/HHI OPPO (this option is for SRS only)</w:t>
            </w:r>
          </w:p>
          <w:p w14:paraId="4219694A" w14:textId="77777777" w:rsidR="00DE37B1" w:rsidRDefault="00D75400" w:rsidP="0061394C">
            <w:pPr>
              <w:pStyle w:val="ListParagraph"/>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63E923F5"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5350" w14:textId="77777777" w:rsidR="00DE37B1" w:rsidRDefault="00DE37B1">
            <w:pPr>
              <w:snapToGrid w:val="0"/>
              <w:rPr>
                <w:rFonts w:ascii="Times New Roman" w:hAnsi="Times New Roman" w:cs="Times New Roman"/>
                <w:sz w:val="18"/>
                <w:szCs w:val="20"/>
              </w:rPr>
            </w:pPr>
          </w:p>
        </w:tc>
      </w:tr>
      <w:tr w:rsidR="00DE37B1" w14:paraId="2B18510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B6B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C68D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42EB1C9" w14:textId="77777777" w:rsidR="00DE37B1" w:rsidRDefault="00DE37B1">
            <w:pPr>
              <w:snapToGrid w:val="0"/>
              <w:rPr>
                <w:rFonts w:ascii="Times New Roman" w:hAnsi="Times New Roman" w:cs="Times New Roman"/>
                <w:sz w:val="18"/>
                <w:szCs w:val="20"/>
              </w:rPr>
            </w:pPr>
          </w:p>
          <w:p w14:paraId="0E672FE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7A5A07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AA0A6" w14:textId="77777777"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14:paraId="6AC1AD7C" w14:textId="77777777" w:rsidR="00DE37B1" w:rsidRDefault="00DE37B1">
            <w:pPr>
              <w:snapToGrid w:val="0"/>
              <w:rPr>
                <w:rFonts w:ascii="Times New Roman" w:hAnsi="Times New Roman" w:cs="Times New Roman"/>
                <w:sz w:val="18"/>
                <w:szCs w:val="20"/>
              </w:rPr>
            </w:pPr>
          </w:p>
          <w:p w14:paraId="23295C32" w14:textId="77777777"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Huawei/HiSi, CATT, APT, TCL, Ericsson (DL TCI), Futurewei, LG</w:t>
            </w:r>
          </w:p>
          <w:p w14:paraId="04C29E18" w14:textId="77777777" w:rsidR="00DE37B1" w:rsidRDefault="00DE37B1">
            <w:pPr>
              <w:snapToGrid w:val="0"/>
              <w:rPr>
                <w:rFonts w:ascii="Times New Roman" w:hAnsi="Times New Roman" w:cs="Times New Roman"/>
                <w:sz w:val="18"/>
                <w:szCs w:val="20"/>
              </w:rPr>
            </w:pPr>
          </w:p>
          <w:p w14:paraId="3937AD7A" w14:textId="392087F0" w:rsidR="00DE37B1" w:rsidRDefault="00D75400" w:rsidP="00E67E12">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E1FC" w14:textId="77777777" w:rsidR="00DE37B1" w:rsidRDefault="00DE37B1">
            <w:pPr>
              <w:snapToGrid w:val="0"/>
              <w:rPr>
                <w:rFonts w:ascii="Times New Roman" w:hAnsi="Times New Roman" w:cs="Times New Roman"/>
                <w:sz w:val="18"/>
                <w:szCs w:val="20"/>
              </w:rPr>
            </w:pPr>
          </w:p>
        </w:tc>
      </w:tr>
      <w:tr w:rsidR="00DE37B1" w14:paraId="63DE477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09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9E74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3B9A2E30" w14:textId="77777777"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24EAC56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3AB5A" w14:textId="77777777"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Spreadtrum, Xiaomi, ZTE, CATT, vivo, MTK, Intel, Convida, Qualcomm, Samsung, NTT Docomo</w:t>
            </w:r>
          </w:p>
          <w:p w14:paraId="6AF1789B" w14:textId="77777777" w:rsidR="00DE37B1" w:rsidRDefault="00DE37B1">
            <w:pPr>
              <w:snapToGrid w:val="0"/>
              <w:rPr>
                <w:rFonts w:ascii="Times New Roman" w:hAnsi="Times New Roman" w:cs="Times New Roman"/>
                <w:sz w:val="18"/>
                <w:szCs w:val="20"/>
              </w:rPr>
            </w:pPr>
          </w:p>
          <w:p w14:paraId="4CACB523" w14:textId="77777777"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Huawei/HiSi,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F009" w14:textId="77777777" w:rsidR="00DE37B1" w:rsidRDefault="00DE37B1">
            <w:pPr>
              <w:snapToGrid w:val="0"/>
              <w:rPr>
                <w:rFonts w:ascii="Times New Roman" w:hAnsi="Times New Roman" w:cs="Times New Roman"/>
                <w:sz w:val="18"/>
                <w:szCs w:val="20"/>
              </w:rPr>
            </w:pPr>
          </w:p>
        </w:tc>
      </w:tr>
    </w:tbl>
    <w:p w14:paraId="61684A90" w14:textId="77777777" w:rsidR="00DE37B1" w:rsidRDefault="00DE37B1">
      <w:pPr>
        <w:snapToGrid w:val="0"/>
        <w:jc w:val="both"/>
        <w:rPr>
          <w:rFonts w:ascii="Times New Roman" w:hAnsi="Times New Roman" w:cs="Times New Roman"/>
          <w:sz w:val="20"/>
          <w:szCs w:val="20"/>
        </w:rPr>
      </w:pPr>
    </w:p>
    <w:p w14:paraId="79016833" w14:textId="77777777" w:rsidR="00316B60" w:rsidRDefault="00316B60">
      <w:pPr>
        <w:snapToGrid w:val="0"/>
        <w:jc w:val="both"/>
        <w:rPr>
          <w:rFonts w:ascii="Times New Roman" w:hAnsi="Times New Roman" w:cs="Times New Roman"/>
          <w:sz w:val="20"/>
          <w:szCs w:val="20"/>
        </w:rPr>
      </w:pPr>
    </w:p>
    <w:p w14:paraId="46077053" w14:textId="77777777" w:rsidR="00DE37B1" w:rsidRDefault="00DE37B1" w:rsidP="0057551A">
      <w:pPr>
        <w:snapToGrid w:val="0"/>
        <w:jc w:val="both"/>
        <w:rPr>
          <w:rFonts w:ascii="Times New Roman" w:hAnsi="Times New Roman" w:cs="Times New Roman"/>
          <w:sz w:val="20"/>
          <w:szCs w:val="20"/>
        </w:rPr>
      </w:pPr>
    </w:p>
    <w:p w14:paraId="266D0D79"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40AAB552" w14:textId="72C18DC6" w:rsidR="007476B1" w:rsidRDefault="00F80AE1"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and separate DL/UL TCI, </w:t>
      </w:r>
      <w:r w:rsidR="007476B1">
        <w:rPr>
          <w:rFonts w:ascii="Times New Roman" w:hAnsi="Times New Roman"/>
          <w:sz w:val="20"/>
          <w:szCs w:val="20"/>
        </w:rPr>
        <w:t>DL large scale QCL properties are inferred from one (qcl-Type1) or two RSs (qcl-Type1 and qcl-Type2) analogous to Rel.15/16</w:t>
      </w:r>
    </w:p>
    <w:p w14:paraId="6FFAE6E0" w14:textId="57E472E8" w:rsidR="007476B1" w:rsidRDefault="006B722C"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w:t>
      </w:r>
      <w:r w:rsidR="00C566D4">
        <w:rPr>
          <w:rFonts w:ascii="Times New Roman" w:hAnsi="Times New Roman"/>
          <w:sz w:val="20"/>
          <w:szCs w:val="20"/>
        </w:rPr>
        <w:t>the</w:t>
      </w:r>
      <w:r w:rsidR="007476B1">
        <w:rPr>
          <w:rFonts w:ascii="Times New Roman" w:hAnsi="Times New Roman"/>
          <w:sz w:val="20"/>
          <w:szCs w:val="20"/>
        </w:rPr>
        <w:t xml:space="preserve"> RS of DL QCL Type D </w:t>
      </w:r>
    </w:p>
    <w:p w14:paraId="07780249" w14:textId="77777777" w:rsidR="00DE37B1" w:rsidRDefault="00DE37B1" w:rsidP="0057551A">
      <w:pPr>
        <w:snapToGrid w:val="0"/>
        <w:jc w:val="both"/>
        <w:rPr>
          <w:rFonts w:ascii="Times New Roman" w:hAnsi="Times New Roman" w:cs="Times New Roman"/>
          <w:sz w:val="20"/>
          <w:szCs w:val="20"/>
        </w:rPr>
      </w:pPr>
    </w:p>
    <w:p w14:paraId="21FC5502" w14:textId="77777777" w:rsidR="007476B1" w:rsidRDefault="007476B1" w:rsidP="0057551A">
      <w:pPr>
        <w:snapToGrid w:val="0"/>
        <w:jc w:val="both"/>
        <w:rPr>
          <w:rFonts w:ascii="Times New Roman" w:hAnsi="Times New Roman" w:cs="Times New Roman"/>
          <w:sz w:val="20"/>
          <w:szCs w:val="20"/>
        </w:rPr>
      </w:pPr>
    </w:p>
    <w:p w14:paraId="6855E0D3"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419EFA36" w14:textId="46451454" w:rsidR="00DE37B1" w:rsidRDefault="00D75400" w:rsidP="0061394C">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r w:rsidR="00E429A9">
        <w:rPr>
          <w:rFonts w:ascii="Times New Roman" w:hAnsi="Times New Roman"/>
          <w:sz w:val="20"/>
          <w:szCs w:val="20"/>
        </w:rPr>
        <w:t xml:space="preserve">indicated with either </w:t>
      </w:r>
      <w:r>
        <w:rPr>
          <w:rFonts w:ascii="Times New Roman" w:hAnsi="Times New Roman"/>
          <w:sz w:val="20"/>
          <w:szCs w:val="20"/>
        </w:rPr>
        <w:t xml:space="preserve">joint DL/UL TCI </w:t>
      </w:r>
      <w:r w:rsidR="00E429A9">
        <w:rPr>
          <w:rFonts w:ascii="Times New Roman" w:hAnsi="Times New Roman"/>
          <w:sz w:val="20"/>
          <w:szCs w:val="20"/>
        </w:rPr>
        <w:t>or</w:t>
      </w:r>
      <w:r>
        <w:rPr>
          <w:rFonts w:ascii="Times New Roman" w:hAnsi="Times New Roman"/>
          <w:sz w:val="20"/>
          <w:szCs w:val="20"/>
        </w:rPr>
        <w:t xml:space="preserve"> separa</w:t>
      </w:r>
      <w:r w:rsidR="00FA0913">
        <w:rPr>
          <w:rFonts w:ascii="Times New Roman" w:hAnsi="Times New Roman"/>
          <w:sz w:val="20"/>
          <w:szCs w:val="20"/>
        </w:rPr>
        <w:t>te DL/</w:t>
      </w:r>
      <w:r>
        <w:rPr>
          <w:rFonts w:ascii="Times New Roman" w:hAnsi="Times New Roman"/>
          <w:sz w:val="20"/>
          <w:szCs w:val="20"/>
        </w:rPr>
        <w:t>UL TCI</w:t>
      </w:r>
      <w:r w:rsidR="00BD01F5">
        <w:rPr>
          <w:rFonts w:ascii="Times New Roman" w:hAnsi="Times New Roman"/>
          <w:sz w:val="20"/>
          <w:szCs w:val="20"/>
        </w:rPr>
        <w:t xml:space="preserve"> </w:t>
      </w:r>
    </w:p>
    <w:p w14:paraId="0AF1B141" w14:textId="11560D9B"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w:t>
      </w:r>
      <w:r w:rsidR="00D97C4F">
        <w:rPr>
          <w:rFonts w:ascii="Times New Roman" w:hAnsi="Times New Roman"/>
          <w:sz w:val="20"/>
          <w:szCs w:val="20"/>
        </w:rPr>
        <w:t xml:space="preserve"> on dynamic indication</w:t>
      </w:r>
      <w:r>
        <w:rPr>
          <w:rFonts w:ascii="Times New Roman" w:hAnsi="Times New Roman"/>
          <w:sz w:val="20"/>
          <w:szCs w:val="20"/>
        </w:rPr>
        <w:t xml:space="preserve"> are FFS</w:t>
      </w:r>
    </w:p>
    <w:p w14:paraId="7529B099" w14:textId="785E1F73" w:rsidR="00BA4069" w:rsidRDefault="00BA4069"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UE capability for </w:t>
      </w:r>
      <w:r w:rsidR="00787049">
        <w:rPr>
          <w:rFonts w:ascii="Times New Roman" w:hAnsi="Times New Roman"/>
          <w:sz w:val="20"/>
          <w:szCs w:val="20"/>
        </w:rPr>
        <w:t xml:space="preserve">the support of </w:t>
      </w:r>
      <w:r w:rsidR="00634507">
        <w:rPr>
          <w:rFonts w:ascii="Times New Roman" w:hAnsi="Times New Roman"/>
          <w:sz w:val="20"/>
          <w:szCs w:val="20"/>
        </w:rPr>
        <w:t xml:space="preserve">joint DL/UL TCI </w:t>
      </w:r>
      <w:r w:rsidR="005A1F1C">
        <w:rPr>
          <w:rFonts w:ascii="Times New Roman" w:hAnsi="Times New Roman"/>
          <w:sz w:val="20"/>
          <w:szCs w:val="20"/>
        </w:rPr>
        <w:t>and/</w:t>
      </w:r>
      <w:r w:rsidR="00634507">
        <w:rPr>
          <w:rFonts w:ascii="Times New Roman" w:hAnsi="Times New Roman"/>
          <w:sz w:val="20"/>
          <w:szCs w:val="20"/>
        </w:rPr>
        <w:t>or separate DL/UL TCI</w:t>
      </w:r>
    </w:p>
    <w:p w14:paraId="5B68E14E" w14:textId="49157AF0"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206C21">
        <w:rPr>
          <w:rFonts w:ascii="Times New Roman" w:hAnsi="Times New Roman"/>
          <w:sz w:val="20"/>
          <w:szCs w:val="20"/>
        </w:rPr>
        <w:t>A</w:t>
      </w:r>
      <w:r>
        <w:rPr>
          <w:rFonts w:ascii="Times New Roman" w:hAnsi="Times New Roman"/>
          <w:sz w:val="20"/>
          <w:szCs w:val="20"/>
        </w:rPr>
        <w:t>. A UE can be configured with either joint DL/UL TCI</w:t>
      </w:r>
      <w:r w:rsidR="00206C21">
        <w:rPr>
          <w:rFonts w:ascii="Times New Roman" w:hAnsi="Times New Roman"/>
          <w:sz w:val="20"/>
          <w:szCs w:val="20"/>
        </w:rPr>
        <w:t xml:space="preserve"> or</w:t>
      </w:r>
      <w:r>
        <w:rPr>
          <w:rFonts w:ascii="Times New Roman" w:hAnsi="Times New Roman"/>
          <w:sz w:val="20"/>
          <w:szCs w:val="20"/>
        </w:rPr>
        <w:t xml:space="preserve"> separate DL/UL TCI via RRC signaling</w:t>
      </w:r>
    </w:p>
    <w:p w14:paraId="033A7562" w14:textId="37644D5F" w:rsidR="00206C21" w:rsidRPr="0092257E" w:rsidRDefault="00206C21" w:rsidP="00206C21">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Alt2B. A UE can be configured with either joint DL/UL TCI, separate DL/UL TCI, or both via RRC signaling</w:t>
      </w:r>
    </w:p>
    <w:p w14:paraId="619853C3" w14:textId="77777777"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2BD2454B" w14:textId="77777777"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3CB925D6" w14:textId="77777777" w:rsidR="00DE37B1" w:rsidRDefault="00DE37B1" w:rsidP="0057551A">
      <w:pPr>
        <w:snapToGrid w:val="0"/>
        <w:jc w:val="both"/>
        <w:rPr>
          <w:rFonts w:ascii="Times New Roman" w:hAnsi="Times New Roman" w:cs="Times New Roman"/>
          <w:sz w:val="20"/>
          <w:szCs w:val="20"/>
        </w:rPr>
      </w:pPr>
    </w:p>
    <w:p w14:paraId="25ED698C" w14:textId="77777777" w:rsidR="00E67848" w:rsidRDefault="00E67848" w:rsidP="0057551A">
      <w:pPr>
        <w:snapToGrid w:val="0"/>
        <w:jc w:val="both"/>
        <w:rPr>
          <w:rFonts w:ascii="Times New Roman" w:hAnsi="Times New Roman" w:cs="Times New Roman"/>
          <w:sz w:val="20"/>
          <w:szCs w:val="20"/>
        </w:rPr>
      </w:pPr>
    </w:p>
    <w:p w14:paraId="1FF6DB6E" w14:textId="77777777"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5C4CCDF2" w14:textId="0E665B37" w:rsidR="00A32426"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w:t>
      </w:r>
      <w:r w:rsidR="00DD18A1">
        <w:rPr>
          <w:rFonts w:ascii="Times New Roman" w:hAnsi="Times New Roman"/>
          <w:sz w:val="20"/>
          <w:szCs w:val="20"/>
        </w:rPr>
        <w:t xml:space="preserve"> or, if applicable, joint</w:t>
      </w:r>
      <w:r w:rsidRPr="004C3DFB">
        <w:rPr>
          <w:rFonts w:ascii="Times New Roman" w:hAnsi="Times New Roman"/>
          <w:sz w:val="20"/>
          <w:szCs w:val="20"/>
        </w:rPr>
        <w:t xml:space="preserve"> TCI also applies to the following</w:t>
      </w:r>
      <w:r w:rsidR="007C6752">
        <w:rPr>
          <w:rFonts w:ascii="Times New Roman" w:hAnsi="Times New Roman"/>
          <w:sz w:val="20"/>
          <w:szCs w:val="20"/>
        </w:rPr>
        <w:t xml:space="preserve"> </w:t>
      </w:r>
      <w:r w:rsidR="007C6752" w:rsidRPr="007C6752">
        <w:rPr>
          <w:rFonts w:ascii="Times New Roman" w:hAnsi="Times New Roman"/>
          <w:sz w:val="20"/>
          <w:szCs w:val="20"/>
        </w:rPr>
        <w:t>signals</w:t>
      </w:r>
      <w:r w:rsidR="007059E3">
        <w:rPr>
          <w:rFonts w:ascii="Times New Roman" w:hAnsi="Times New Roman"/>
          <w:sz w:val="20"/>
          <w:szCs w:val="20"/>
        </w:rPr>
        <w:t>.</w:t>
      </w:r>
      <w:r w:rsidR="000A25A6" w:rsidRPr="007C6752">
        <w:rPr>
          <w:rFonts w:ascii="Times New Roman" w:hAnsi="Times New Roman"/>
          <w:sz w:val="20"/>
          <w:szCs w:val="20"/>
        </w:rPr>
        <w:t xml:space="preserve"> </w:t>
      </w:r>
      <w:r w:rsidR="007059E3">
        <w:rPr>
          <w:rFonts w:ascii="Times New Roman" w:hAnsi="Times New Roman"/>
          <w:sz w:val="20"/>
          <w:szCs w:val="20"/>
        </w:rPr>
        <w:t>I</w:t>
      </w:r>
      <w:r w:rsidR="000A25A6" w:rsidRPr="007C6752">
        <w:rPr>
          <w:rFonts w:ascii="Times New Roman" w:hAnsi="Times New Roman"/>
          <w:sz w:val="20"/>
          <w:szCs w:val="20"/>
        </w:rPr>
        <w:t xml:space="preserve">f not, </w:t>
      </w:r>
      <w:r w:rsidR="007059E3">
        <w:rPr>
          <w:rFonts w:ascii="Times New Roman" w:hAnsi="Times New Roman"/>
          <w:sz w:val="20"/>
          <w:szCs w:val="20"/>
        </w:rPr>
        <w:t xml:space="preserve">decide </w:t>
      </w:r>
      <w:r w:rsidR="000A25A6" w:rsidRPr="007C6752">
        <w:rPr>
          <w:rFonts w:ascii="Times New Roman" w:eastAsia="Malgun Gothic" w:hAnsi="Times New Roman"/>
          <w:sz w:val="20"/>
          <w:szCs w:val="20"/>
          <w:lang w:eastAsia="ko-KR"/>
        </w:rPr>
        <w:t>how the UE is provided with the information about the QCL assumptions needed for the reception of the signals</w:t>
      </w:r>
      <w:r w:rsidRPr="007C6752">
        <w:rPr>
          <w:rFonts w:ascii="Times New Roman" w:hAnsi="Times New Roman"/>
          <w:sz w:val="20"/>
          <w:szCs w:val="20"/>
        </w:rPr>
        <w:t>:</w:t>
      </w:r>
    </w:p>
    <w:p w14:paraId="0985A598"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672E622D"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79794DC2"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3DA8FD85" w14:textId="1619E642" w:rsidR="004C3DFB"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00241494">
        <w:rPr>
          <w:rFonts w:ascii="Times New Roman" w:hAnsi="Times New Roman"/>
          <w:sz w:val="20"/>
          <w:szCs w:val="20"/>
        </w:rPr>
        <w:t>U</w:t>
      </w:r>
      <w:r w:rsidRPr="004C3DFB">
        <w:rPr>
          <w:rFonts w:ascii="Times New Roman" w:hAnsi="Times New Roman"/>
          <w:sz w:val="20"/>
          <w:szCs w:val="20"/>
        </w:rPr>
        <w:t>L</w:t>
      </w:r>
      <w:r w:rsidR="00DD18A1" w:rsidRPr="00DD18A1">
        <w:rPr>
          <w:rFonts w:ascii="Times New Roman" w:hAnsi="Times New Roman"/>
          <w:sz w:val="20"/>
          <w:szCs w:val="20"/>
        </w:rPr>
        <w:t xml:space="preserve"> </w:t>
      </w:r>
      <w:r w:rsidR="00DD18A1">
        <w:rPr>
          <w:rFonts w:ascii="Times New Roman" w:hAnsi="Times New Roman"/>
          <w:sz w:val="20"/>
          <w:szCs w:val="20"/>
        </w:rPr>
        <w:t>or, if applicable, joint</w:t>
      </w:r>
      <w:r w:rsidRPr="004C3DFB">
        <w:rPr>
          <w:rFonts w:ascii="Times New Roman" w:hAnsi="Times New Roman"/>
          <w:sz w:val="20"/>
          <w:szCs w:val="20"/>
        </w:rPr>
        <w:t xml:space="preserve"> TCI also applies to the following</w:t>
      </w:r>
      <w:r w:rsidR="007C6752" w:rsidRPr="007C6752">
        <w:rPr>
          <w:rFonts w:ascii="Times New Roman" w:hAnsi="Times New Roman"/>
          <w:sz w:val="20"/>
          <w:szCs w:val="20"/>
        </w:rPr>
        <w:t xml:space="preserve"> signals</w:t>
      </w:r>
    </w:p>
    <w:p w14:paraId="17129C7A" w14:textId="77777777" w:rsidR="003E6CE4" w:rsidRPr="004C3DFB" w:rsidRDefault="003E6CE4"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4009C0E6" w14:textId="77777777" w:rsidR="00A32426" w:rsidRDefault="00A32426" w:rsidP="0057551A">
      <w:pPr>
        <w:snapToGrid w:val="0"/>
        <w:jc w:val="both"/>
        <w:rPr>
          <w:rFonts w:ascii="Times New Roman" w:hAnsi="Times New Roman" w:cs="Times New Roman"/>
          <w:sz w:val="20"/>
          <w:szCs w:val="20"/>
        </w:rPr>
      </w:pPr>
    </w:p>
    <w:p w14:paraId="513A0375" w14:textId="77777777" w:rsidR="00E67848" w:rsidRDefault="00E67848" w:rsidP="0057551A">
      <w:pPr>
        <w:snapToGrid w:val="0"/>
        <w:jc w:val="both"/>
        <w:rPr>
          <w:rFonts w:ascii="Times New Roman" w:hAnsi="Times New Roman" w:cs="Times New Roman"/>
          <w:sz w:val="20"/>
          <w:szCs w:val="20"/>
        </w:rPr>
      </w:pPr>
    </w:p>
    <w:p w14:paraId="39A3796B" w14:textId="77777777"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4F75D683" w14:textId="1F7AB3FC" w:rsidR="00BE50BF" w:rsidRDefault="00BE50BF"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r w:rsidR="003908C5">
        <w:rPr>
          <w:rFonts w:ascii="Times New Roman" w:hAnsi="Times New Roman"/>
          <w:sz w:val="20"/>
          <w:szCs w:val="20"/>
        </w:rPr>
        <w:t xml:space="preserve">periodic </w:t>
      </w:r>
      <w:r w:rsidR="005A4732">
        <w:rPr>
          <w:rFonts w:ascii="Times New Roman" w:hAnsi="Times New Roman"/>
          <w:sz w:val="20"/>
          <w:szCs w:val="20"/>
        </w:rPr>
        <w:t xml:space="preserve">DL </w:t>
      </w:r>
      <w:r>
        <w:rPr>
          <w:rFonts w:ascii="Times New Roman" w:hAnsi="Times New Roman"/>
          <w:sz w:val="20"/>
          <w:szCs w:val="20"/>
        </w:rPr>
        <w:t>RS</w:t>
      </w:r>
      <w:r w:rsidR="0028009A">
        <w:rPr>
          <w:rFonts w:ascii="Times New Roman" w:hAnsi="Times New Roman"/>
          <w:sz w:val="20"/>
          <w:szCs w:val="20"/>
        </w:rPr>
        <w:t xml:space="preserve"> </w:t>
      </w:r>
      <w:r w:rsidR="005A1F1C" w:rsidRPr="005A1F1C">
        <w:rPr>
          <w:rFonts w:ascii="Times New Roman" w:eastAsia="Malgun Gothic" w:hAnsi="Times New Roman"/>
          <w:sz w:val="20"/>
          <w:szCs w:val="18"/>
          <w:lang w:eastAsia="ko-KR"/>
        </w:rPr>
        <w:t>used as a source RS for determining spatial TX filter</w:t>
      </w:r>
      <w:r w:rsidR="005A1F1C" w:rsidRPr="005A1F1C" w:rsidDel="00C87EF3">
        <w:rPr>
          <w:rFonts w:ascii="Times New Roman" w:hAnsi="Times New Roman"/>
          <w:szCs w:val="20"/>
        </w:rPr>
        <w:t xml:space="preserve"> </w:t>
      </w:r>
      <w:r>
        <w:rPr>
          <w:rFonts w:ascii="Times New Roman" w:hAnsi="Times New Roman"/>
          <w:sz w:val="20"/>
          <w:szCs w:val="20"/>
        </w:rPr>
        <w:t>is in the UL</w:t>
      </w:r>
      <w:r w:rsidR="004964D1">
        <w:rPr>
          <w:rFonts w:ascii="Times New Roman" w:hAnsi="Times New Roman"/>
          <w:sz w:val="20"/>
          <w:szCs w:val="20"/>
        </w:rPr>
        <w:t xml:space="preserve"> </w:t>
      </w:r>
      <w:r w:rsidR="006E695F">
        <w:rPr>
          <w:rFonts w:ascii="Times New Roman" w:hAnsi="Times New Roman"/>
          <w:sz w:val="20"/>
          <w:szCs w:val="20"/>
        </w:rPr>
        <w:t>or</w:t>
      </w:r>
      <w:r w:rsidR="00DD18A1">
        <w:rPr>
          <w:rFonts w:ascii="Times New Roman" w:hAnsi="Times New Roman"/>
          <w:sz w:val="20"/>
          <w:szCs w:val="20"/>
        </w:rPr>
        <w:t>, if applicable,</w:t>
      </w:r>
      <w:r w:rsidR="00732EFD">
        <w:rPr>
          <w:rFonts w:ascii="Times New Roman" w:hAnsi="Times New Roman"/>
          <w:sz w:val="20"/>
          <w:szCs w:val="20"/>
        </w:rPr>
        <w:t xml:space="preserve"> </w:t>
      </w:r>
      <w:r w:rsidR="004964D1">
        <w:rPr>
          <w:rFonts w:ascii="Times New Roman" w:hAnsi="Times New Roman"/>
          <w:sz w:val="20"/>
          <w:szCs w:val="20"/>
        </w:rPr>
        <w:t>joint</w:t>
      </w:r>
      <w:r>
        <w:rPr>
          <w:rFonts w:ascii="Times New Roman" w:hAnsi="Times New Roman"/>
          <w:sz w:val="20"/>
          <w:szCs w:val="20"/>
        </w:rPr>
        <w:t xml:space="preserve"> TCI state, </w:t>
      </w:r>
      <w:r w:rsidR="00787049">
        <w:rPr>
          <w:rFonts w:ascii="Times New Roman" w:hAnsi="Times New Roman"/>
          <w:sz w:val="20"/>
          <w:szCs w:val="20"/>
        </w:rPr>
        <w:t xml:space="preserve">the periodic DL RS is the </w:t>
      </w:r>
      <w:r w:rsidR="00265DE3">
        <w:rPr>
          <w:rFonts w:ascii="Times New Roman" w:hAnsi="Times New Roman"/>
          <w:sz w:val="20"/>
          <w:szCs w:val="20"/>
        </w:rPr>
        <w:t>PL-RS</w:t>
      </w:r>
      <w:r w:rsidR="005A4732">
        <w:rPr>
          <w:rFonts w:ascii="Times New Roman" w:hAnsi="Times New Roman"/>
          <w:sz w:val="20"/>
          <w:szCs w:val="20"/>
        </w:rPr>
        <w:t xml:space="preserve"> </w:t>
      </w:r>
    </w:p>
    <w:p w14:paraId="76B334DB" w14:textId="4157836B" w:rsidR="003E6CE4" w:rsidRDefault="003E6CE4"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r w:rsidR="005B5D51">
        <w:rPr>
          <w:rFonts w:ascii="Times New Roman" w:hAnsi="Times New Roman"/>
          <w:sz w:val="20"/>
          <w:szCs w:val="20"/>
        </w:rPr>
        <w:t>periodic DL</w:t>
      </w:r>
      <w:r w:rsidR="005A4732">
        <w:rPr>
          <w:rFonts w:ascii="Times New Roman" w:hAnsi="Times New Roman"/>
          <w:sz w:val="20"/>
          <w:szCs w:val="20"/>
        </w:rPr>
        <w:t xml:space="preserve"> </w:t>
      </w:r>
      <w:r>
        <w:rPr>
          <w:rFonts w:ascii="Times New Roman" w:hAnsi="Times New Roman"/>
          <w:sz w:val="20"/>
          <w:szCs w:val="20"/>
        </w:rPr>
        <w:t xml:space="preserve">RS </w:t>
      </w:r>
      <w:r w:rsidR="00755BCE" w:rsidRPr="005A1F1C">
        <w:rPr>
          <w:rFonts w:ascii="Times New Roman" w:eastAsia="Malgun Gothic" w:hAnsi="Times New Roman"/>
          <w:sz w:val="20"/>
          <w:szCs w:val="18"/>
          <w:lang w:eastAsia="ko-KR"/>
        </w:rPr>
        <w:t>used as a source RS for determining spatial TX filter</w:t>
      </w:r>
      <w:r w:rsidR="00755BCE" w:rsidRPr="005A1F1C" w:rsidDel="00C87EF3">
        <w:rPr>
          <w:rFonts w:ascii="Times New Roman" w:hAnsi="Times New Roman"/>
          <w:szCs w:val="20"/>
        </w:rPr>
        <w:t xml:space="preserve"> </w:t>
      </w:r>
      <w:r>
        <w:rPr>
          <w:rFonts w:ascii="Times New Roman" w:hAnsi="Times New Roman"/>
          <w:sz w:val="20"/>
          <w:szCs w:val="20"/>
        </w:rPr>
        <w:t>is</w:t>
      </w:r>
      <w:r w:rsidR="00981B72">
        <w:rPr>
          <w:rFonts w:ascii="Times New Roman" w:hAnsi="Times New Roman"/>
          <w:sz w:val="20"/>
          <w:szCs w:val="20"/>
        </w:rPr>
        <w:t xml:space="preserve"> not configured</w:t>
      </w:r>
      <w:r>
        <w:rPr>
          <w:rFonts w:ascii="Times New Roman" w:hAnsi="Times New Roman"/>
          <w:sz w:val="20"/>
          <w:szCs w:val="20"/>
        </w:rPr>
        <w:t xml:space="preserve"> </w:t>
      </w:r>
      <w:r w:rsidR="00BE50BF">
        <w:rPr>
          <w:rFonts w:ascii="Times New Roman" w:hAnsi="Times New Roman"/>
          <w:sz w:val="20"/>
          <w:szCs w:val="20"/>
        </w:rPr>
        <w:t>in the</w:t>
      </w:r>
      <w:r>
        <w:rPr>
          <w:rFonts w:ascii="Times New Roman" w:hAnsi="Times New Roman"/>
          <w:sz w:val="20"/>
          <w:szCs w:val="20"/>
        </w:rPr>
        <w:t xml:space="preserve"> UL </w:t>
      </w:r>
      <w:r w:rsidR="006E695F">
        <w:rPr>
          <w:rFonts w:ascii="Times New Roman" w:hAnsi="Times New Roman"/>
          <w:sz w:val="20"/>
          <w:szCs w:val="20"/>
        </w:rPr>
        <w:t>or</w:t>
      </w:r>
      <w:r w:rsidR="00DD18A1">
        <w:rPr>
          <w:rFonts w:ascii="Times New Roman" w:hAnsi="Times New Roman"/>
          <w:sz w:val="20"/>
          <w:szCs w:val="20"/>
        </w:rPr>
        <w:t>, if applicable,</w:t>
      </w:r>
      <w:r w:rsidR="00732EFD">
        <w:rPr>
          <w:rFonts w:ascii="Times New Roman" w:hAnsi="Times New Roman"/>
          <w:sz w:val="20"/>
          <w:szCs w:val="20"/>
        </w:rPr>
        <w:t xml:space="preserve"> </w:t>
      </w:r>
      <w:r w:rsidR="004964D1">
        <w:rPr>
          <w:rFonts w:ascii="Times New Roman" w:hAnsi="Times New Roman"/>
          <w:sz w:val="20"/>
          <w:szCs w:val="20"/>
        </w:rPr>
        <w:t xml:space="preserve">joint </w:t>
      </w:r>
      <w:r>
        <w:rPr>
          <w:rFonts w:ascii="Times New Roman" w:hAnsi="Times New Roman"/>
          <w:sz w:val="20"/>
          <w:szCs w:val="20"/>
        </w:rPr>
        <w:t>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53FFAA85" w14:textId="42025772"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271751">
        <w:rPr>
          <w:rFonts w:ascii="Times New Roman" w:hAnsi="Times New Roman"/>
          <w:sz w:val="20"/>
          <w:szCs w:val="20"/>
        </w:rPr>
        <w:t>A</w:t>
      </w:r>
      <w:r>
        <w:rPr>
          <w:rFonts w:ascii="Times New Roman" w:hAnsi="Times New Roman"/>
          <w:sz w:val="20"/>
          <w:szCs w:val="20"/>
        </w:rPr>
        <w:t>.</w:t>
      </w:r>
      <w:r w:rsidR="0095083B">
        <w:rPr>
          <w:rFonts w:ascii="Times New Roman" w:hAnsi="Times New Roman"/>
          <w:sz w:val="20"/>
          <w:szCs w:val="20"/>
        </w:rPr>
        <w:t xml:space="preserve"> PL-RS is </w:t>
      </w:r>
      <w:r w:rsidR="005D129D">
        <w:rPr>
          <w:rFonts w:ascii="Times New Roman" w:hAnsi="Times New Roman"/>
          <w:sz w:val="20"/>
          <w:szCs w:val="20"/>
        </w:rPr>
        <w:t xml:space="preserve">always </w:t>
      </w:r>
      <w:r w:rsidR="0095083B">
        <w:rPr>
          <w:rFonts w:ascii="Times New Roman" w:hAnsi="Times New Roman"/>
          <w:sz w:val="20"/>
          <w:szCs w:val="20"/>
        </w:rPr>
        <w:t>included in UL TCI state</w:t>
      </w:r>
    </w:p>
    <w:p w14:paraId="6EE18F58" w14:textId="5F10072B" w:rsidR="00271751" w:rsidRDefault="00271751"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Alt1B. PL-RS can be included in UL TCI state</w:t>
      </w:r>
    </w:p>
    <w:p w14:paraId="123D9EFD" w14:textId="147223BF"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w:t>
      </w:r>
      <w:r w:rsidR="005D129D">
        <w:rPr>
          <w:rFonts w:ascii="Times New Roman" w:hAnsi="Times New Roman"/>
          <w:sz w:val="20"/>
          <w:szCs w:val="20"/>
        </w:rPr>
        <w:t>can be</w:t>
      </w:r>
      <w:r w:rsidR="0095083B">
        <w:rPr>
          <w:rFonts w:ascii="Times New Roman" w:hAnsi="Times New Roman"/>
          <w:sz w:val="20"/>
          <w:szCs w:val="20"/>
        </w:rPr>
        <w:t xml:space="preserve"> associated with (but not included in) UL TCI state</w:t>
      </w:r>
    </w:p>
    <w:p w14:paraId="51360D67" w14:textId="52EB672B" w:rsidR="00201725" w:rsidRPr="00F4064C" w:rsidRDefault="00DA41B5" w:rsidP="0061394C">
      <w:pPr>
        <w:pStyle w:val="ListParagraph"/>
        <w:numPr>
          <w:ilvl w:val="1"/>
          <w:numId w:val="35"/>
        </w:numPr>
        <w:snapToGrid w:val="0"/>
        <w:spacing w:after="0" w:line="240" w:lineRule="auto"/>
        <w:jc w:val="both"/>
        <w:rPr>
          <w:rFonts w:ascii="Times New Roman" w:hAnsi="Times New Roman"/>
          <w:szCs w:val="20"/>
        </w:rPr>
      </w:pPr>
      <w:r>
        <w:rPr>
          <w:rFonts w:ascii="Times New Roman" w:eastAsia="Malgun Gothic" w:hAnsi="Times New Roman"/>
          <w:sz w:val="20"/>
          <w:szCs w:val="18"/>
          <w:lang w:eastAsia="ko-KR"/>
        </w:rPr>
        <w:t>Alt3</w:t>
      </w:r>
      <w:r w:rsidR="00201725">
        <w:rPr>
          <w:rFonts w:ascii="Times New Roman" w:eastAsia="Malgun Gothic" w:hAnsi="Times New Roman"/>
          <w:sz w:val="20"/>
          <w:szCs w:val="18"/>
          <w:lang w:eastAsia="ko-KR"/>
        </w:rPr>
        <w:t xml:space="preserve">. </w:t>
      </w:r>
      <w:r w:rsidR="007A1662">
        <w:rPr>
          <w:rFonts w:ascii="Times New Roman" w:eastAsia="Malgun Gothic" w:hAnsi="Times New Roman"/>
          <w:sz w:val="20"/>
          <w:szCs w:val="18"/>
          <w:lang w:eastAsia="ko-KR"/>
        </w:rPr>
        <w:t xml:space="preserve">Reuse </w:t>
      </w:r>
      <w:r>
        <w:rPr>
          <w:rFonts w:ascii="Times New Roman" w:eastAsia="Malgun Gothic" w:hAnsi="Times New Roman"/>
          <w:sz w:val="20"/>
          <w:szCs w:val="18"/>
          <w:lang w:eastAsia="ko-KR"/>
        </w:rPr>
        <w:t>Rel.16</w:t>
      </w:r>
      <w:r w:rsidR="007A1662">
        <w:rPr>
          <w:rFonts w:ascii="Times New Roman" w:eastAsia="Malgun Gothic" w:hAnsi="Times New Roman"/>
          <w:sz w:val="20"/>
          <w:szCs w:val="18"/>
          <w:lang w:eastAsia="ko-KR"/>
        </w:rPr>
        <w:t xml:space="preserve"> procedure</w:t>
      </w:r>
      <w:ins w:id="2" w:author="Eko Onggosanusi" w:date="2021-01-27T02:57:00Z">
        <w:r w:rsidR="000A2B79">
          <w:rPr>
            <w:rFonts w:ascii="Times New Roman" w:eastAsia="Malgun Gothic" w:hAnsi="Times New Roman"/>
            <w:sz w:val="20"/>
            <w:szCs w:val="18"/>
            <w:lang w:eastAsia="ko-KR"/>
          </w:rPr>
          <w:t xml:space="preserve"> (via MAC CE + DCI)</w:t>
        </w:r>
      </w:ins>
      <w:r w:rsidR="007A1662">
        <w:rPr>
          <w:rFonts w:ascii="Times New Roman" w:eastAsia="Malgun Gothic" w:hAnsi="Times New Roman"/>
          <w:sz w:val="20"/>
          <w:szCs w:val="18"/>
          <w:lang w:eastAsia="ko-KR"/>
        </w:rPr>
        <w:t xml:space="preserve"> to ind</w:t>
      </w:r>
      <w:r w:rsidR="00DF0888">
        <w:rPr>
          <w:rFonts w:ascii="Times New Roman" w:eastAsia="Malgun Gothic" w:hAnsi="Times New Roman"/>
          <w:sz w:val="20"/>
          <w:szCs w:val="18"/>
          <w:lang w:eastAsia="ko-KR"/>
        </w:rPr>
        <w:t>icate PL-RS for UL transmission</w:t>
      </w:r>
    </w:p>
    <w:p w14:paraId="61090E40" w14:textId="77777777" w:rsidR="00BE50BF" w:rsidRDefault="00BE50BF" w:rsidP="0057551A">
      <w:pPr>
        <w:snapToGrid w:val="0"/>
        <w:jc w:val="both"/>
        <w:rPr>
          <w:rFonts w:ascii="Times New Roman" w:hAnsi="Times New Roman"/>
          <w:b/>
          <w:sz w:val="20"/>
          <w:szCs w:val="20"/>
          <w:u w:val="single"/>
        </w:rPr>
      </w:pPr>
    </w:p>
    <w:p w14:paraId="33748BE3" w14:textId="77777777" w:rsidR="0057551A" w:rsidRDefault="0057551A" w:rsidP="0057551A">
      <w:pPr>
        <w:snapToGrid w:val="0"/>
        <w:jc w:val="both"/>
        <w:rPr>
          <w:rFonts w:ascii="Times New Roman" w:hAnsi="Times New Roman"/>
          <w:b/>
          <w:sz w:val="20"/>
          <w:szCs w:val="20"/>
          <w:u w:val="single"/>
        </w:rPr>
      </w:pPr>
    </w:p>
    <w:p w14:paraId="192746C1"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w:t>
      </w:r>
      <w:r w:rsidR="00E921CC">
        <w:rPr>
          <w:rFonts w:ascii="Times New Roman" w:hAnsi="Times New Roman" w:cs="Times New Roman"/>
          <w:sz w:val="20"/>
          <w:szCs w:val="20"/>
        </w:rPr>
        <w:t xml:space="preserve">the setting of </w:t>
      </w:r>
      <w:r w:rsidR="00E921CC" w:rsidRPr="00FA16D8">
        <w:rPr>
          <w:rFonts w:ascii="Times New Roman" w:hAnsi="Times New Roman"/>
          <w:sz w:val="20"/>
          <w:szCs w:val="20"/>
        </w:rPr>
        <w:t xml:space="preserve">UL PC parameters </w:t>
      </w:r>
      <w:r w:rsidR="00E921CC">
        <w:rPr>
          <w:rFonts w:ascii="Times New Roman" w:hAnsi="Times New Roman"/>
          <w:sz w:val="20"/>
          <w:szCs w:val="20"/>
        </w:rPr>
        <w:t xml:space="preserve">except for PL-RS (P0, alpha, closed loop index) for </w:t>
      </w:r>
      <w:r>
        <w:rPr>
          <w:rFonts w:ascii="Times New Roman" w:hAnsi="Times New Roman" w:cs="Times New Roman"/>
          <w:sz w:val="20"/>
          <w:szCs w:val="20"/>
        </w:rPr>
        <w:t>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12D211F0" w14:textId="7666CD43" w:rsidR="00FA16D8"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w:t>
      </w:r>
      <w:r w:rsidR="003A7813">
        <w:rPr>
          <w:rFonts w:ascii="Times New Roman" w:hAnsi="Times New Roman"/>
          <w:sz w:val="20"/>
          <w:szCs w:val="20"/>
        </w:rPr>
        <w:t xml:space="preserve">(P0, alpha, closed loop index) </w:t>
      </w:r>
      <w:r w:rsidR="00B243C2" w:rsidRPr="00FA16D8">
        <w:rPr>
          <w:rFonts w:ascii="Times New Roman" w:hAnsi="Times New Roman"/>
          <w:sz w:val="20"/>
          <w:szCs w:val="20"/>
        </w:rPr>
        <w:t xml:space="preserve">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r w:rsidR="00FC3461">
        <w:rPr>
          <w:rFonts w:ascii="Times New Roman" w:hAnsi="Times New Roman"/>
          <w:sz w:val="20"/>
          <w:szCs w:val="20"/>
        </w:rPr>
        <w:t xml:space="preserve"> or </w:t>
      </w:r>
      <w:r w:rsidR="00101B65">
        <w:rPr>
          <w:rFonts w:ascii="Times New Roman" w:hAnsi="Times New Roman"/>
          <w:sz w:val="20"/>
          <w:szCs w:val="20"/>
        </w:rPr>
        <w:t xml:space="preserve">UL </w:t>
      </w:r>
      <w:r w:rsidR="00FC3461">
        <w:rPr>
          <w:rFonts w:ascii="Times New Roman" w:hAnsi="Times New Roman"/>
          <w:sz w:val="20"/>
          <w:szCs w:val="20"/>
        </w:rPr>
        <w:t>RS</w:t>
      </w:r>
    </w:p>
    <w:p w14:paraId="2006E407" w14:textId="77777777" w:rsidR="003E6CE4"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r w:rsidR="001D06FE">
        <w:rPr>
          <w:rFonts w:ascii="Times New Roman" w:hAnsi="Times New Roman"/>
          <w:sz w:val="20"/>
          <w:szCs w:val="20"/>
        </w:rPr>
        <w:t xml:space="preserve"> for PUCCH, PUSCH, and SRS separately</w:t>
      </w:r>
      <w:r>
        <w:rPr>
          <w:rFonts w:ascii="Times New Roman" w:hAnsi="Times New Roman"/>
          <w:sz w:val="20"/>
          <w:szCs w:val="20"/>
        </w:rPr>
        <w:t>:</w:t>
      </w:r>
    </w:p>
    <w:p w14:paraId="4366B117" w14:textId="74340483" w:rsidR="00FA16D8" w:rsidRDefault="00FA16D8"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w:t>
      </w:r>
      <w:r w:rsidR="00E921CC">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also associated with UL </w:t>
      </w:r>
      <w:r w:rsidR="006E695F">
        <w:rPr>
          <w:rFonts w:ascii="Times New Roman" w:hAnsi="Times New Roman"/>
          <w:sz w:val="20"/>
          <w:szCs w:val="20"/>
        </w:rPr>
        <w:t>or</w:t>
      </w:r>
      <w:r w:rsidR="004C1647">
        <w:rPr>
          <w:rFonts w:ascii="Times New Roman" w:hAnsi="Times New Roman"/>
          <w:sz w:val="20"/>
          <w:szCs w:val="20"/>
        </w:rPr>
        <w:t xml:space="preserve"> (if applicable) joint </w:t>
      </w:r>
      <w:r>
        <w:rPr>
          <w:rFonts w:ascii="Times New Roman" w:hAnsi="Times New Roman"/>
          <w:sz w:val="20"/>
          <w:szCs w:val="20"/>
        </w:rPr>
        <w:t>TCI state</w:t>
      </w:r>
    </w:p>
    <w:p w14:paraId="55A4A34F" w14:textId="64DCF5A9" w:rsidR="005E1048" w:rsidRPr="00451E28" w:rsidRDefault="00C87EF3" w:rsidP="005E1048">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5E1048">
        <w:rPr>
          <w:rFonts w:ascii="Times New Roman" w:hAnsi="Times New Roman"/>
          <w:sz w:val="20"/>
          <w:szCs w:val="20"/>
        </w:rPr>
        <w:t>.</w:t>
      </w:r>
      <w:r w:rsidR="005E1048" w:rsidRPr="00FA16D8">
        <w:rPr>
          <w:rFonts w:ascii="Times New Roman" w:hAnsi="Times New Roman"/>
          <w:sz w:val="20"/>
          <w:szCs w:val="20"/>
        </w:rPr>
        <w:t xml:space="preserve"> The setting of </w:t>
      </w:r>
      <w:r w:rsidR="005E1048">
        <w:rPr>
          <w:rFonts w:ascii="Times New Roman" w:hAnsi="Times New Roman"/>
          <w:sz w:val="20"/>
          <w:szCs w:val="20"/>
        </w:rPr>
        <w:t>(P0, alpha, closed loop index)</w:t>
      </w:r>
      <w:r w:rsidR="005E1048" w:rsidRPr="00FA16D8">
        <w:rPr>
          <w:rFonts w:ascii="Times New Roman" w:hAnsi="Times New Roman"/>
          <w:sz w:val="20"/>
          <w:szCs w:val="20"/>
        </w:rPr>
        <w:t xml:space="preserve"> is</w:t>
      </w:r>
      <w:r w:rsidR="005E1048">
        <w:rPr>
          <w:rFonts w:ascii="Times New Roman" w:hAnsi="Times New Roman"/>
          <w:sz w:val="20"/>
          <w:szCs w:val="20"/>
        </w:rPr>
        <w:t xml:space="preserve"> included with UL or (if applicable) joint TCI state</w:t>
      </w:r>
    </w:p>
    <w:p w14:paraId="2819F361" w14:textId="63D8B5B6" w:rsidR="00FA16D8" w:rsidRDefault="00C87EF3"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Alt3</w:t>
      </w:r>
      <w:r w:rsidR="00FA16D8">
        <w:rPr>
          <w:rFonts w:ascii="Times New Roman" w:hAnsi="Times New Roman"/>
          <w:sz w:val="20"/>
          <w:szCs w:val="20"/>
        </w:rPr>
        <w:t xml:space="preserve">. </w:t>
      </w:r>
      <w:r w:rsidR="00FA16D8" w:rsidRPr="00FA16D8">
        <w:rPr>
          <w:rFonts w:ascii="Times New Roman" w:hAnsi="Times New Roman"/>
          <w:sz w:val="20"/>
          <w:szCs w:val="20"/>
        </w:rPr>
        <w:t xml:space="preserve">The setting of </w:t>
      </w:r>
      <w:r w:rsidR="00E921CC">
        <w:rPr>
          <w:rFonts w:ascii="Times New Roman" w:hAnsi="Times New Roman"/>
          <w:sz w:val="20"/>
          <w:szCs w:val="20"/>
        </w:rPr>
        <w:t>(P0, alpha, closed loop index)</w:t>
      </w:r>
      <w:r w:rsidR="004D3285">
        <w:rPr>
          <w:rFonts w:ascii="Times New Roman" w:hAnsi="Times New Roman"/>
          <w:sz w:val="20"/>
          <w:szCs w:val="20"/>
        </w:rPr>
        <w:t xml:space="preserve"> </w:t>
      </w:r>
      <w:r w:rsidR="00FA16D8" w:rsidRPr="00FA16D8">
        <w:rPr>
          <w:rFonts w:ascii="Times New Roman" w:hAnsi="Times New Roman"/>
          <w:sz w:val="20"/>
          <w:szCs w:val="20"/>
        </w:rPr>
        <w:t>is</w:t>
      </w:r>
      <w:r w:rsidR="00FA16D8">
        <w:rPr>
          <w:rFonts w:ascii="Times New Roman" w:hAnsi="Times New Roman"/>
          <w:sz w:val="20"/>
          <w:szCs w:val="20"/>
        </w:rPr>
        <w:t xml:space="preserve"> </w:t>
      </w:r>
      <w:r w:rsidR="006A19E2">
        <w:rPr>
          <w:rFonts w:ascii="Times New Roman" w:hAnsi="Times New Roman"/>
          <w:sz w:val="20"/>
          <w:szCs w:val="20"/>
        </w:rPr>
        <w:t xml:space="preserve">neither </w:t>
      </w:r>
      <w:r w:rsidR="00FA16D8">
        <w:rPr>
          <w:rFonts w:ascii="Times New Roman" w:hAnsi="Times New Roman"/>
          <w:sz w:val="20"/>
          <w:szCs w:val="20"/>
        </w:rPr>
        <w:t xml:space="preserve">associated with </w:t>
      </w:r>
      <w:r w:rsidR="006A19E2">
        <w:rPr>
          <w:rFonts w:ascii="Times New Roman" w:hAnsi="Times New Roman"/>
          <w:sz w:val="20"/>
          <w:szCs w:val="20"/>
        </w:rPr>
        <w:t xml:space="preserve">nor included in </w:t>
      </w:r>
      <w:r w:rsidR="00FA16D8">
        <w:rPr>
          <w:rFonts w:ascii="Times New Roman" w:hAnsi="Times New Roman"/>
          <w:sz w:val="20"/>
          <w:szCs w:val="20"/>
        </w:rPr>
        <w:t xml:space="preserve">UL </w:t>
      </w:r>
      <w:r w:rsidR="006E695F">
        <w:rPr>
          <w:rFonts w:ascii="Times New Roman" w:hAnsi="Times New Roman"/>
          <w:sz w:val="20"/>
          <w:szCs w:val="20"/>
        </w:rPr>
        <w:t>or</w:t>
      </w:r>
      <w:r w:rsidR="004C1647">
        <w:rPr>
          <w:rFonts w:ascii="Times New Roman" w:hAnsi="Times New Roman"/>
          <w:sz w:val="20"/>
          <w:szCs w:val="20"/>
        </w:rPr>
        <w:t xml:space="preserve"> (if applicable) joint </w:t>
      </w:r>
      <w:r w:rsidR="00FA16D8">
        <w:rPr>
          <w:rFonts w:ascii="Times New Roman" w:hAnsi="Times New Roman"/>
          <w:sz w:val="20"/>
          <w:szCs w:val="20"/>
        </w:rPr>
        <w:t>TCI state</w:t>
      </w:r>
    </w:p>
    <w:p w14:paraId="23B0C743" w14:textId="3F85F976" w:rsidR="008C4779" w:rsidRPr="00FA16D8" w:rsidRDefault="00DA41B5"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Alt4</w:t>
      </w:r>
      <w:r w:rsidR="008C4779" w:rsidRPr="00442987">
        <w:rPr>
          <w:rFonts w:ascii="Times New Roman" w:hAnsi="Times New Roman"/>
          <w:sz w:val="20"/>
          <w:szCs w:val="20"/>
        </w:rPr>
        <w:t xml:space="preserve">. The setting of (P0, alpha, closed loop index) is </w:t>
      </w:r>
      <w:r w:rsidR="008C4779">
        <w:rPr>
          <w:rFonts w:ascii="Times New Roman" w:hAnsi="Times New Roman"/>
          <w:sz w:val="20"/>
          <w:szCs w:val="20"/>
        </w:rPr>
        <w:t xml:space="preserve">determined as in </w:t>
      </w:r>
      <w:r w:rsidR="008C4779" w:rsidRPr="00442987">
        <w:rPr>
          <w:rFonts w:ascii="Times New Roman" w:hAnsi="Times New Roman"/>
          <w:sz w:val="20"/>
          <w:szCs w:val="20"/>
        </w:rPr>
        <w:t>Rel-16 without enhancement</w:t>
      </w:r>
    </w:p>
    <w:p w14:paraId="069A9660" w14:textId="77777777" w:rsidR="00DE37B1" w:rsidRDefault="00DE37B1" w:rsidP="0057551A">
      <w:pPr>
        <w:snapToGrid w:val="0"/>
        <w:jc w:val="both"/>
        <w:rPr>
          <w:rFonts w:ascii="Times New Roman" w:hAnsi="Times New Roman" w:cs="Times New Roman"/>
          <w:sz w:val="20"/>
          <w:szCs w:val="20"/>
        </w:rPr>
      </w:pPr>
    </w:p>
    <w:p w14:paraId="738794F3" w14:textId="77777777" w:rsidR="00DE37B1" w:rsidRDefault="00DE37B1" w:rsidP="0057551A">
      <w:pPr>
        <w:snapToGrid w:val="0"/>
        <w:jc w:val="both"/>
        <w:rPr>
          <w:rFonts w:ascii="Times New Roman" w:hAnsi="Times New Roman" w:cs="Times New Roman"/>
          <w:sz w:val="20"/>
          <w:szCs w:val="20"/>
        </w:rPr>
      </w:pPr>
    </w:p>
    <w:p w14:paraId="336A1155" w14:textId="77777777"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5502" w14:textId="77777777"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2B210BFD" w14:textId="77777777" w:rsidR="00291885" w:rsidRDefault="00B124D3" w:rsidP="00241494">
            <w:pPr>
              <w:numPr>
                <w:ilvl w:val="0"/>
                <w:numId w:val="32"/>
              </w:numPr>
              <w:snapToGrid w:val="0"/>
              <w:jc w:val="both"/>
              <w:rPr>
                <w:i/>
                <w:sz w:val="20"/>
                <w:szCs w:val="20"/>
              </w:rPr>
            </w:pPr>
            <w:r w:rsidRPr="00B37D4D">
              <w:rPr>
                <w:rFonts w:ascii="Times" w:eastAsia="Batang" w:hAnsi="Times" w:cs="Times"/>
                <w:i/>
                <w:sz w:val="16"/>
                <w:szCs w:val="24"/>
                <w:lang w:val="en-GB" w:eastAsia="zh-CN"/>
              </w:rPr>
              <w:t>For the separate UL TCI:</w:t>
            </w:r>
          </w:p>
          <w:p w14:paraId="2DD5AFB8"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lastRenderedPageBreak/>
              <w:t xml:space="preserve">The source reference signal(s) in N TCIs provide a reference for determining common UL TX spatial filter(s) at least for dynamic-grant/configured-grant based PUSCH, all or subset of dedicated PUCCH resources in a CC </w:t>
            </w:r>
          </w:p>
          <w:p w14:paraId="79C2F244"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46D52565" w14:textId="77777777"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7A0875EB" w14:textId="77777777"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31A0BD98"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7E96488E" w14:textId="77777777" w:rsidR="00291885" w:rsidRDefault="00B37D4D" w:rsidP="00241494">
            <w:pPr>
              <w:pStyle w:val="ListParagraph"/>
              <w:numPr>
                <w:ilvl w:val="0"/>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Utilize two separate TCI states, one for DL and one for UL. </w:t>
            </w:r>
          </w:p>
          <w:p w14:paraId="666A75B5"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FFS: Contents of separate UL TCI state</w:t>
            </w:r>
          </w:p>
          <w:p w14:paraId="1D327FFD"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3564E195" w14:textId="77777777" w:rsidR="00B124D3" w:rsidRDefault="00B124D3" w:rsidP="007922D2">
            <w:pPr>
              <w:snapToGrid w:val="0"/>
              <w:rPr>
                <w:rFonts w:ascii="Times New Roman" w:hAnsi="Times New Roman" w:cs="Times New Roman"/>
                <w:sz w:val="18"/>
                <w:szCs w:val="18"/>
                <w:lang w:val="en-GB"/>
              </w:rPr>
            </w:pPr>
          </w:p>
          <w:p w14:paraId="7A2ECE58" w14:textId="77777777"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70AEEF2A" w14:textId="77777777" w:rsidR="00516EBE" w:rsidRDefault="00516EBE" w:rsidP="007922D2">
            <w:pPr>
              <w:snapToGrid w:val="0"/>
              <w:rPr>
                <w:rFonts w:ascii="Times New Roman" w:hAnsi="Times New Roman" w:cs="Times New Roman"/>
                <w:sz w:val="18"/>
                <w:szCs w:val="18"/>
                <w:lang w:val="en-GB"/>
              </w:rPr>
            </w:pPr>
          </w:p>
          <w:p w14:paraId="021A1F5D" w14:textId="77777777"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3F31E510" w14:textId="77777777" w:rsidR="003E6CE4" w:rsidRDefault="003E6CE4" w:rsidP="007922D2">
            <w:pPr>
              <w:snapToGrid w:val="0"/>
              <w:rPr>
                <w:rFonts w:ascii="Times New Roman" w:hAnsi="Times New Roman" w:cs="Times New Roman"/>
                <w:sz w:val="18"/>
                <w:szCs w:val="18"/>
                <w:lang w:val="en-GB"/>
              </w:rPr>
            </w:pPr>
          </w:p>
          <w:p w14:paraId="782D6C15" w14:textId="77777777"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7777777" w:rsidR="00DE37B1" w:rsidRDefault="00C818C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C6ED" w14:textId="77777777" w:rsidR="004828D7" w:rsidRDefault="004828D7"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w:t>
            </w:r>
          </w:p>
          <w:p w14:paraId="7651603D" w14:textId="77777777" w:rsidR="00291885" w:rsidRDefault="004828D7" w:rsidP="00545C01">
            <w:pPr>
              <w:pStyle w:val="ListParagraph"/>
              <w:numPr>
                <w:ilvl w:val="0"/>
                <w:numId w:val="41"/>
              </w:numPr>
              <w:snapToGrid w:val="0"/>
              <w:spacing w:after="0" w:line="240" w:lineRule="auto"/>
              <w:rPr>
                <w:rFonts w:ascii="Times New Roman" w:eastAsia="DengXian" w:hAnsi="Times New Roman"/>
                <w:sz w:val="18"/>
                <w:szCs w:val="18"/>
                <w:lang w:eastAsia="zh-CN"/>
              </w:rPr>
            </w:pPr>
            <w:r w:rsidRPr="001D23D6">
              <w:rPr>
                <w:rFonts w:ascii="Times New Roman" w:eastAsia="DengXian" w:hAnsi="Times New Roman"/>
                <w:sz w:val="18"/>
                <w:szCs w:val="18"/>
                <w:lang w:eastAsia="zh-CN"/>
              </w:rPr>
              <w:t xml:space="preserve">The previous agreement seems only mentioned for UL TCI. </w:t>
            </w:r>
            <w:r w:rsidR="0033226A">
              <w:rPr>
                <w:rFonts w:ascii="Times New Roman" w:eastAsia="DengXian" w:hAnsi="Times New Roman"/>
                <w:sz w:val="18"/>
                <w:szCs w:val="18"/>
                <w:lang w:eastAsia="zh-CN"/>
              </w:rPr>
              <w:t>T</w:t>
            </w:r>
            <w:r w:rsidRPr="001D23D6">
              <w:rPr>
                <w:rFonts w:ascii="Times New Roman" w:eastAsia="DengXian" w:hAnsi="Times New Roman"/>
                <w:sz w:val="18"/>
                <w:szCs w:val="18"/>
                <w:lang w:eastAsia="zh-CN"/>
              </w:rPr>
              <w:t xml:space="preserve">his proposal is for joint TCI, i.e. whether its QCL-TypeD can determine UL spatial filter in FR1. But we are fine to discuss this later. </w:t>
            </w:r>
          </w:p>
          <w:p w14:paraId="2AE604D0" w14:textId="77777777" w:rsidR="00DE37B1" w:rsidRDefault="00C818CD"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1.3</w:t>
            </w:r>
          </w:p>
          <w:p w14:paraId="555374C1" w14:textId="77777777" w:rsidR="00291885" w:rsidRDefault="00A66503"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r w:rsidR="004828D7" w:rsidRPr="001D23D6">
              <w:rPr>
                <w:rFonts w:ascii="Times New Roman" w:eastAsia="DengXian" w:hAnsi="Times New Roman"/>
                <w:sz w:val="18"/>
                <w:szCs w:val="18"/>
                <w:lang w:eastAsia="zh-CN"/>
              </w:rPr>
              <w:t xml:space="preserve">ur understanding is that DL TCI cannot be applied to UL signal. Not sure if we really understand the proposal. </w:t>
            </w:r>
          </w:p>
          <w:p w14:paraId="7DB2FE1B"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1.4</w:t>
            </w:r>
          </w:p>
          <w:p w14:paraId="56CB4486" w14:textId="77777777" w:rsidR="00291885" w:rsidRDefault="00204081"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r w:rsidR="00FC15E0">
              <w:rPr>
                <w:rFonts w:ascii="Times New Roman" w:eastAsia="DengXian" w:hAnsi="Times New Roman"/>
                <w:sz w:val="18"/>
                <w:szCs w:val="18"/>
                <w:lang w:eastAsia="zh-CN"/>
              </w:rPr>
              <w:t>ame issue should also exist for joint TCI state. Suggest to replace “UL TCI state” with “UL and joint TCI state”</w:t>
            </w:r>
          </w:p>
          <w:p w14:paraId="4F10A61D"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w:t>
            </w:r>
          </w:p>
          <w:p w14:paraId="4CC193C8" w14:textId="77777777" w:rsidR="00291885" w:rsidRDefault="00F201F9"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both bullets</w:t>
            </w:r>
            <w:r w:rsidR="00FC15E0">
              <w:rPr>
                <w:rFonts w:ascii="Times New Roman" w:eastAsia="DengXian" w:hAnsi="Times New Roman"/>
                <w:sz w:val="18"/>
                <w:szCs w:val="18"/>
                <w:lang w:eastAsia="zh-CN"/>
              </w:rPr>
              <w:t xml:space="preserve">, “UL PC parameters” might be replaced with “UL PC parameters except for PL RS”, since PL RS is discussed in Proposal 1.4 </w:t>
            </w:r>
          </w:p>
          <w:p w14:paraId="394F330D" w14:textId="77777777" w:rsidR="00291885" w:rsidRDefault="00D2748C"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ame issue should also exist for joint TCI state. Suggest to replace “UL TCI state” with “UL and joint TCI state”</w:t>
            </w:r>
          </w:p>
          <w:p w14:paraId="2E6659EF" w14:textId="77777777" w:rsidR="00545C01" w:rsidRDefault="00545C01" w:rsidP="00545C01">
            <w:pPr>
              <w:snapToGrid w:val="0"/>
              <w:rPr>
                <w:rFonts w:ascii="Times New Roman" w:eastAsia="DengXian" w:hAnsi="Times New Roman"/>
                <w:sz w:val="18"/>
                <w:szCs w:val="18"/>
                <w:lang w:eastAsia="zh-CN"/>
              </w:rPr>
            </w:pPr>
          </w:p>
          <w:p w14:paraId="2794E1FE" w14:textId="77777777" w:rsidR="00545C01" w:rsidRPr="00545C01" w:rsidRDefault="00545C01" w:rsidP="006E695F">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{Mod: added ‘</w:t>
            </w:r>
            <w:r w:rsidR="006E695F">
              <w:rPr>
                <w:rFonts w:ascii="Times New Roman" w:eastAsia="DengXian" w:hAnsi="Times New Roman"/>
                <w:sz w:val="18"/>
                <w:szCs w:val="18"/>
                <w:lang w:eastAsia="zh-CN"/>
              </w:rPr>
              <w:t>or</w:t>
            </w:r>
            <w:r>
              <w:rPr>
                <w:rFonts w:ascii="Times New Roman" w:eastAsia="DengXian" w:hAnsi="Times New Roman"/>
                <w:sz w:val="18"/>
                <w:szCs w:val="18"/>
                <w:lang w:eastAsia="zh-CN"/>
              </w:rPr>
              <w:t xml:space="preserve"> (if applicable) joint’ because in some cases some DL or UL RS may not be applicable for joint TCI}</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77777777"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9A1"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D49485D" w14:textId="77777777" w:rsidR="00EA7D72" w:rsidRDefault="00EA7D72">
            <w:pPr>
              <w:snapToGrid w:val="0"/>
              <w:rPr>
                <w:rFonts w:ascii="Times New Roman" w:hAnsi="Times New Roman" w:cs="Times New Roman"/>
                <w:sz w:val="18"/>
              </w:rPr>
            </w:pPr>
          </w:p>
          <w:p w14:paraId="5F69FE6F" w14:textId="77777777"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0052E2B0" w14:textId="77777777" w:rsidR="00EA7D72" w:rsidRDefault="00EA7D72">
            <w:pPr>
              <w:snapToGrid w:val="0"/>
              <w:rPr>
                <w:rFonts w:ascii="Times New Roman" w:hAnsi="Times New Roman" w:cs="Times New Roman"/>
                <w:sz w:val="18"/>
              </w:rPr>
            </w:pPr>
          </w:p>
          <w:p w14:paraId="06CF1ECE" w14:textId="77777777"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QCL-TypeB or QCL-TypeC if CSI-RS is included.</w:t>
            </w:r>
          </w:p>
          <w:p w14:paraId="52DD8666" w14:textId="77777777" w:rsidR="00452F74" w:rsidRDefault="00452F74">
            <w:pPr>
              <w:snapToGrid w:val="0"/>
              <w:rPr>
                <w:rFonts w:ascii="Times New Roman" w:hAnsi="Times New Roman" w:cs="Times New Roman"/>
                <w:sz w:val="18"/>
              </w:rPr>
            </w:pPr>
          </w:p>
          <w:p w14:paraId="1779DCCD" w14:textId="77777777"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3918624A"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777F8519"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reuse Rel-16 PL-RS framework</w:t>
            </w:r>
          </w:p>
          <w:p w14:paraId="72221693"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select one of the following alternatives by RAN1#104bis-e:</w:t>
            </w:r>
          </w:p>
          <w:p w14:paraId="20C90768"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5B2DD9F3"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090F2FD3" w14:textId="77777777" w:rsidR="00452F74" w:rsidRDefault="00452F74">
            <w:pPr>
              <w:snapToGrid w:val="0"/>
              <w:rPr>
                <w:rFonts w:ascii="Times New Roman" w:hAnsi="Times New Roman" w:cs="Times New Roman"/>
                <w:sz w:val="18"/>
              </w:rPr>
            </w:pPr>
          </w:p>
          <w:p w14:paraId="522516A0" w14:textId="47468779" w:rsidR="00EA7D72" w:rsidRDefault="00452F74">
            <w:pPr>
              <w:snapToGrid w:val="0"/>
              <w:rPr>
                <w:rFonts w:ascii="Times New Roman" w:hAnsi="Times New Roman" w:cs="Times New Roman"/>
                <w:sz w:val="18"/>
              </w:rPr>
            </w:pPr>
            <w:r>
              <w:rPr>
                <w:rFonts w:ascii="Times New Roman" w:hAnsi="Times New Roman" w:cs="Times New Roman"/>
                <w:sz w:val="18"/>
              </w:rPr>
              <w:t>Support proposal 1.5</w:t>
            </w:r>
          </w:p>
        </w:tc>
      </w:tr>
      <w:tr w:rsidR="00F5503F"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B504"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14:paraId="78CD3A8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14:paraId="744A882E"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14:paraId="6A574FC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14:paraId="329BB9D7"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887F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6384C773"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14:paraId="77E473DF"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123E1DD6" w14:textId="77777777" w:rsidR="00926E7C" w:rsidRDefault="00926E7C" w:rsidP="00926E7C">
            <w:pPr>
              <w:snapToGrid w:val="0"/>
              <w:rPr>
                <w:rFonts w:ascii="Times New Roman" w:eastAsia="DengXian" w:hAnsi="Times New Roman" w:cs="Times New Roman"/>
                <w:sz w:val="18"/>
                <w:szCs w:val="18"/>
                <w:lang w:eastAsia="zh-CN"/>
              </w:rPr>
            </w:pPr>
          </w:p>
          <w:p w14:paraId="740B5CE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to make the following change. </w:t>
            </w:r>
          </w:p>
          <w:p w14:paraId="72F7F2AA" w14:textId="77777777" w:rsidR="00926E7C" w:rsidRDefault="00926E7C" w:rsidP="00926E7C">
            <w:pPr>
              <w:snapToGrid w:val="0"/>
              <w:rPr>
                <w:rFonts w:ascii="Times New Roman" w:eastAsia="DengXian" w:hAnsi="Times New Roman" w:cs="Times New Roman"/>
                <w:sz w:val="18"/>
                <w:szCs w:val="18"/>
                <w:lang w:eastAsia="zh-CN"/>
              </w:rPr>
            </w:pPr>
          </w:p>
          <w:p w14:paraId="2D256190" w14:textId="77777777"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E1CAA41"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DL RS is in the UL TCI state, the DL RS is used as the PL RS</w:t>
            </w:r>
          </w:p>
          <w:p w14:paraId="7CBC4A63"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UL RS is in the UL TCI state, select one of the following alternatives by RAN1#104bis-e:</w:t>
            </w:r>
          </w:p>
          <w:p w14:paraId="5E7EC2CE"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0044901"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7F7181FA" w14:textId="77777777" w:rsidR="00926E7C" w:rsidRDefault="00926E7C" w:rsidP="00926E7C">
            <w:pPr>
              <w:snapToGrid w:val="0"/>
              <w:rPr>
                <w:rFonts w:ascii="Times New Roman" w:eastAsia="DengXian" w:hAnsi="Times New Roman" w:cs="Times New Roman"/>
                <w:sz w:val="18"/>
                <w:szCs w:val="18"/>
                <w:lang w:eastAsia="zh-CN"/>
              </w:rPr>
            </w:pPr>
          </w:p>
          <w:p w14:paraId="40945320"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14:paraId="1545BD7B" w14:textId="77777777" w:rsidR="00926E7C" w:rsidRDefault="00926E7C" w:rsidP="00926E7C">
            <w:pPr>
              <w:snapToGrid w:val="0"/>
              <w:rPr>
                <w:rFonts w:ascii="Times New Roman" w:eastAsia="DengXian" w:hAnsi="Times New Roman" w:cs="Times New Roman"/>
                <w:sz w:val="18"/>
                <w:szCs w:val="18"/>
                <w:lang w:eastAsia="zh-CN"/>
              </w:rPr>
            </w:pPr>
          </w:p>
          <w:p w14:paraId="2F82DCC5" w14:textId="77777777" w:rsidR="00926E7C" w:rsidRDefault="00926E7C" w:rsidP="00926E7C">
            <w:pPr>
              <w:snapToGrid w:val="0"/>
              <w:rPr>
                <w:rFonts w:ascii="Times New Roman" w:eastAsia="DengXian" w:hAnsi="Times New Roman" w:cs="Times New Roman"/>
                <w:sz w:val="18"/>
                <w:szCs w:val="18"/>
                <w:lang w:eastAsia="zh-CN"/>
              </w:rPr>
            </w:pPr>
          </w:p>
          <w:p w14:paraId="4A5C372D"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14:paraId="4EBD895F" w14:textId="77777777" w:rsidR="00926E7C" w:rsidRDefault="00926E7C" w:rsidP="00926E7C">
            <w:pPr>
              <w:snapToGrid w:val="0"/>
              <w:rPr>
                <w:rFonts w:ascii="Times New Roman" w:eastAsia="DengXian" w:hAnsi="Times New Roman" w:cs="Times New Roman"/>
                <w:sz w:val="18"/>
                <w:szCs w:val="18"/>
                <w:lang w:eastAsia="zh-CN"/>
              </w:rPr>
            </w:pPr>
          </w:p>
          <w:p w14:paraId="584BDB0D"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Thus suggest to change proposal 1.5 as follows. Furthermore, it is suggested to list the PC parameters clearly here.</w:t>
            </w:r>
          </w:p>
          <w:p w14:paraId="711F5DE2" w14:textId="77777777" w:rsidR="00926E7C" w:rsidRDefault="00926E7C" w:rsidP="00926E7C">
            <w:pPr>
              <w:snapToGrid w:val="0"/>
              <w:rPr>
                <w:rFonts w:ascii="Times New Roman" w:eastAsia="DengXian" w:hAnsi="Times New Roman" w:cs="Times New Roman"/>
                <w:sz w:val="18"/>
                <w:szCs w:val="18"/>
                <w:lang w:eastAsia="zh-CN"/>
              </w:rPr>
            </w:pPr>
          </w:p>
          <w:p w14:paraId="5B6190F9" w14:textId="77777777"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4903939F"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9431B92"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PUSCH, PUCCH and SRS separately:</w:t>
            </w:r>
          </w:p>
          <w:p w14:paraId="0E857D98" w14:textId="77777777" w:rsidR="00926E7C"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14:paraId="322FE39F" w14:textId="77777777" w:rsidR="00926E7C" w:rsidRPr="00FA16D8"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14:paraId="723C1576"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77777777"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F9A6"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14:paraId="2B7E35E4"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is fine, we can most probably combine Alt1 and Alt3 as DCI and MAC CE can be viewed as different design options for dynamic signaling.</w:t>
            </w:r>
          </w:p>
          <w:p w14:paraId="23E6247A"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14:paraId="4F121C15"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14:paraId="04CC4193"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14:paraId="2AFC661E"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14:paraId="2FE64BD7"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14:paraId="30F840C3"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aperiodic DL source RS</w:t>
            </w:r>
          </w:p>
          <w:p w14:paraId="3ED94185"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UL source RS</w:t>
            </w:r>
          </w:p>
          <w:p w14:paraId="2FB36C80"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14:paraId="11563488"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14:paraId="332A0A91" w14:textId="77777777"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EE42940" w14:textId="77777777" w:rsidR="00291885" w:rsidRDefault="008D1CE7" w:rsidP="00241494">
            <w:pPr>
              <w:pStyle w:val="ListParagraph"/>
              <w:numPr>
                <w:ilvl w:val="0"/>
                <w:numId w:val="35"/>
              </w:numPr>
              <w:snapToGrid w:val="0"/>
              <w:spacing w:after="0" w:line="240" w:lineRule="auto"/>
              <w:jc w:val="both"/>
              <w:rPr>
                <w:rFonts w:ascii="Times New Roman" w:hAnsi="Times New Roman"/>
                <w:color w:val="FF0000"/>
                <w:sz w:val="20"/>
                <w:szCs w:val="20"/>
              </w:rPr>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14:paraId="420F6E84"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14:paraId="650F97F1"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14:paraId="2244D829" w14:textId="77777777" w:rsidR="00291885" w:rsidRDefault="008D1CE7"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14:paraId="46256E0B"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24FB6AF9"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5C43972A" w14:textId="77777777" w:rsidR="008D1CE7" w:rsidRPr="008D1CE7" w:rsidRDefault="008D1CE7" w:rsidP="008D1CE7">
            <w:pPr>
              <w:pStyle w:val="ListParagraph"/>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lastRenderedPageBreak/>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included in the TCI state, or a DL periodic RS TypeD-</w:t>
            </w:r>
            <w:r w:rsidR="008365F8" w:rsidRPr="008D1CE7">
              <w:rPr>
                <w:rFonts w:ascii="Times New Roman" w:hAnsi="Times New Roman"/>
                <w:color w:val="FF0000"/>
                <w:sz w:val="20"/>
                <w:szCs w:val="20"/>
              </w:rPr>
              <w:t>QCLed with a source RS of QCL TypeD</w:t>
            </w:r>
          </w:p>
          <w:p w14:paraId="280B15C1" w14:textId="77777777" w:rsidR="008D1CE7" w:rsidRDefault="008D1CE7" w:rsidP="008D1CE7">
            <w:pPr>
              <w:snapToGrid w:val="0"/>
              <w:rPr>
                <w:rFonts w:ascii="Times New Roman" w:eastAsia="DengXian" w:hAnsi="Times New Roman"/>
                <w:sz w:val="18"/>
                <w:szCs w:val="18"/>
                <w:lang w:eastAsia="zh-CN"/>
              </w:rPr>
            </w:pPr>
          </w:p>
          <w:p w14:paraId="4C4E4B61"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 we suggest the following update:</w:t>
            </w:r>
          </w:p>
          <w:p w14:paraId="72AE9FE7" w14:textId="77777777"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30394EB0"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18C93D3"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290FCFFC"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14:paraId="5EAAB137"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14:paraId="555D6D6F" w14:textId="77777777" w:rsidR="008D1CE7" w:rsidRPr="003C420D" w:rsidRDefault="008D1CE7" w:rsidP="008D1CE7">
            <w:pPr>
              <w:pStyle w:val="ListParagraph"/>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14:paraId="7C3C2F16" w14:textId="77777777" w:rsidR="00926E7C" w:rsidRDefault="006E695F"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Sorry for the confusion, the first version wa faulty and pointed out by Apple/OPPO</w:t>
            </w:r>
            <w:r w:rsidR="00087EA6">
              <w:rPr>
                <w:rFonts w:ascii="Times New Roman" w:eastAsia="DengXian" w:hAnsi="Times New Roman" w:cs="Times New Roman"/>
                <w:sz w:val="18"/>
                <w:szCs w:val="18"/>
                <w:lang w:eastAsia="zh-CN"/>
              </w:rPr>
              <w:t>/ZTE</w:t>
            </w:r>
            <w:r>
              <w:rPr>
                <w:rFonts w:ascii="Times New Roman" w:eastAsia="DengXian" w:hAnsi="Times New Roman" w:cs="Times New Roman"/>
                <w:sz w:val="18"/>
                <w:szCs w:val="18"/>
                <w:lang w:eastAsia="zh-CN"/>
              </w:rPr>
              <w:t>. Please check the revised version and re-comment}</w:t>
            </w:r>
          </w:p>
        </w:tc>
      </w:tr>
      <w:tr w:rsidR="0061394C"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7777777" w:rsid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DB95" w14:textId="77777777" w:rsidR="0061394C" w:rsidRPr="00BE3B40"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hint="eastAsia"/>
                <w:sz w:val="18"/>
                <w:szCs w:val="18"/>
                <w:lang w:eastAsia="ko-KR"/>
              </w:rPr>
              <w:t xml:space="preserve">Proposal 1.1: Support </w:t>
            </w:r>
            <w:r w:rsidRPr="00BE3B40">
              <w:rPr>
                <w:rFonts w:ascii="Times New Roman" w:eastAsia="DengXian" w:hAnsi="Times New Roman" w:cs="Times New Roman"/>
                <w:sz w:val="18"/>
                <w:szCs w:val="18"/>
                <w:lang w:eastAsia="ko-KR"/>
              </w:rPr>
              <w:t xml:space="preserve">this proposal. </w:t>
            </w:r>
            <w:r>
              <w:rPr>
                <w:rFonts w:ascii="Times New Roman" w:eastAsia="DengXian" w:hAnsi="Times New Roman" w:cs="Times New Roman"/>
                <w:sz w:val="18"/>
                <w:szCs w:val="18"/>
                <w:lang w:eastAsia="ko-KR"/>
              </w:rPr>
              <w:t>Applicability of joint DL/UL TCI for UL in FR1 could be discussed later even we think it should be aligned with separate UL TCI in FR1.</w:t>
            </w:r>
          </w:p>
          <w:p w14:paraId="598891A8" w14:textId="77777777" w:rsidR="0061394C"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sz w:val="18"/>
                <w:szCs w:val="18"/>
                <w:lang w:eastAsia="ko-KR"/>
              </w:rPr>
              <w:t>Proposal 1.2:</w:t>
            </w:r>
            <w:r w:rsidRPr="00764FA7">
              <w:rPr>
                <w:rFonts w:ascii="Times New Roman" w:eastAsia="DengXian" w:hAnsi="Times New Roman" w:cs="Times New Roman"/>
                <w:sz w:val="18"/>
                <w:szCs w:val="18"/>
                <w:lang w:eastAsia="ko-KR"/>
              </w:rPr>
              <w:t xml:space="preserve"> Support</w:t>
            </w:r>
            <w:r>
              <w:rPr>
                <w:rFonts w:ascii="Times New Roman" w:eastAsia="DengXian" w:hAnsi="Times New Roman" w:cs="Times New Roman"/>
                <w:sz w:val="18"/>
                <w:szCs w:val="18"/>
                <w:lang w:eastAsia="ko-KR"/>
              </w:rPr>
              <w:t>.</w:t>
            </w:r>
          </w:p>
          <w:p w14:paraId="6748D284"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1.3: </w:t>
            </w:r>
            <w:r>
              <w:rPr>
                <w:rFonts w:ascii="Times New Roman" w:eastAsia="DengXian" w:hAnsi="Times New Roman" w:cs="Times New Roman" w:hint="eastAsia"/>
                <w:sz w:val="18"/>
                <w:szCs w:val="18"/>
                <w:lang w:eastAsia="ko-KR"/>
              </w:rPr>
              <w:t>Support but the</w:t>
            </w:r>
            <w:r>
              <w:rPr>
                <w:rFonts w:ascii="Times New Roman" w:eastAsia="DengXian" w:hAnsi="Times New Roman" w:cs="Times New Roman"/>
                <w:sz w:val="18"/>
                <w:szCs w:val="18"/>
                <w:lang w:eastAsia="ko-KR"/>
              </w:rPr>
              <w:t xml:space="preserve"> TCI applied to SRS should be UL not DL.</w:t>
            </w:r>
          </w:p>
          <w:p w14:paraId="6FC0EEC9"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Sorry we are a bit confused on this proposal.</w:t>
            </w:r>
          </w:p>
          <w:p w14:paraId="5795973E" w14:textId="77777777" w:rsidR="0061394C" w:rsidRPr="00E8780A" w:rsidRDefault="0061394C" w:rsidP="00EC0FF4">
            <w:pPr>
              <w:pStyle w:val="ListParagraph"/>
              <w:numPr>
                <w:ilvl w:val="0"/>
                <w:numId w:val="50"/>
              </w:numPr>
              <w:snapToGrid w:val="0"/>
              <w:spacing w:after="0"/>
              <w:rPr>
                <w:rFonts w:ascii="Times New Roman" w:eastAsia="Malgun Gothic" w:hAnsi="Times New Roman"/>
                <w:sz w:val="18"/>
                <w:szCs w:val="18"/>
                <w:lang w:eastAsia="zh-CN"/>
              </w:rPr>
            </w:pPr>
            <w:r w:rsidRPr="00E8780A">
              <w:rPr>
                <w:rFonts w:ascii="Times New Roman" w:eastAsia="DengXian" w:hAnsi="Times New Roman"/>
                <w:sz w:val="18"/>
                <w:szCs w:val="18"/>
                <w:lang w:eastAsia="ko-KR"/>
              </w:rPr>
              <w:t>When a DL RS is included in an UL TCI state</w:t>
            </w:r>
            <w:r>
              <w:rPr>
                <w:rFonts w:ascii="Times New Roman" w:eastAsia="DengXian" w:hAnsi="Times New Roman"/>
                <w:sz w:val="18"/>
                <w:szCs w:val="18"/>
                <w:lang w:eastAsia="ko-KR"/>
              </w:rPr>
              <w:t xml:space="preserve"> (as a source RS), does Alt1 mean the DL RS is used as a PL-RS or a separate RS will be configured in the UL TCI as PL-RS?</w:t>
            </w:r>
          </w:p>
          <w:p w14:paraId="20D81A0A" w14:textId="77777777" w:rsidR="0061394C" w:rsidRPr="00DD569D" w:rsidRDefault="0061394C" w:rsidP="00EC0FF4">
            <w:pPr>
              <w:pStyle w:val="ListParagraph"/>
              <w:numPr>
                <w:ilvl w:val="0"/>
                <w:numId w:val="50"/>
              </w:numPr>
              <w:snapToGrid w:val="0"/>
              <w:rPr>
                <w:rFonts w:ascii="Times New Roman" w:eastAsia="Malgun Gothic" w:hAnsi="Times New Roman"/>
                <w:sz w:val="18"/>
                <w:szCs w:val="18"/>
                <w:lang w:eastAsia="zh-CN"/>
              </w:rPr>
            </w:pPr>
            <w:r>
              <w:rPr>
                <w:rFonts w:ascii="Times New Roman" w:eastAsia="DengXian" w:hAnsi="Times New Roman"/>
                <w:sz w:val="18"/>
                <w:szCs w:val="18"/>
                <w:lang w:eastAsia="ko-KR"/>
              </w:rPr>
              <w:t xml:space="preserve">When an UL RS is included in an UL TCI state (as a source RS), we don’t see the </w:t>
            </w:r>
            <w:r>
              <w:rPr>
                <w:rFonts w:ascii="Times New Roman" w:eastAsia="DengXian" w:hAnsi="Times New Roman" w:hint="eastAsia"/>
                <w:sz w:val="18"/>
                <w:szCs w:val="18"/>
                <w:lang w:eastAsia="ko-KR"/>
              </w:rPr>
              <w:t xml:space="preserve">reason to reuse Rel-16 framework, at least </w:t>
            </w:r>
            <w:r>
              <w:rPr>
                <w:rFonts w:ascii="Times New Roman" w:eastAsia="DengXian" w:hAnsi="Times New Roman"/>
                <w:sz w:val="18"/>
                <w:szCs w:val="18"/>
                <w:lang w:eastAsia="ko-KR"/>
              </w:rPr>
              <w:t>this may not work well in many cases.</w:t>
            </w:r>
            <w:r>
              <w:rPr>
                <w:rFonts w:ascii="PMingLiU" w:eastAsia="PMingLiU" w:hAnsi="PMingLiU"/>
                <w:sz w:val="18"/>
                <w:szCs w:val="18"/>
                <w:lang w:eastAsia="zh-TW"/>
              </w:rPr>
              <w:t xml:space="preserve"> </w:t>
            </w:r>
          </w:p>
          <w:p w14:paraId="1D6BB66B" w14:textId="77777777"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14:paraId="4841F6F8" w14:textId="77777777" w:rsidR="0061394C" w:rsidRDefault="0061394C" w:rsidP="0061394C">
            <w:pPr>
              <w:snapToGrid w:val="0"/>
              <w:rPr>
                <w:rFonts w:ascii="Times New Roman" w:eastAsia="Malgun Gothic" w:hAnsi="Times New Roman"/>
                <w:sz w:val="18"/>
                <w:szCs w:val="18"/>
                <w:lang w:eastAsia="zh-CN"/>
              </w:rPr>
            </w:pPr>
          </w:p>
          <w:p w14:paraId="25AC689A" w14:textId="77777777"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6235B3FC" w14:textId="77777777" w:rsidR="0061394C" w:rsidRDefault="0061394C" w:rsidP="0061394C">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14:paraId="4146B4CC"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5092BF50"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28C24BA9" w14:textId="77777777" w:rsidR="0061394C" w:rsidRPr="003D5E07" w:rsidRDefault="0061394C" w:rsidP="0061394C">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14:paraId="40DD65F1"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089C9656"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7A40152A" w14:textId="77777777" w:rsidR="0061394C" w:rsidRDefault="0061394C" w:rsidP="0061394C">
            <w:pPr>
              <w:snapToGrid w:val="0"/>
              <w:rPr>
                <w:rFonts w:ascii="Times New Roman" w:eastAsia="Malgun Gothic" w:hAnsi="Times New Roman"/>
                <w:sz w:val="18"/>
                <w:szCs w:val="18"/>
                <w:lang w:eastAsia="zh-CN"/>
              </w:rPr>
            </w:pPr>
          </w:p>
          <w:p w14:paraId="0778E7BE" w14:textId="77777777" w:rsidR="00D17294" w:rsidRDefault="00D17294" w:rsidP="0061394C">
            <w:pPr>
              <w:snapToGrid w:val="0"/>
              <w:rPr>
                <w:rFonts w:ascii="Times New Roman" w:eastAsia="Malgun Gothic" w:hAnsi="Times New Roman"/>
                <w:sz w:val="18"/>
                <w:szCs w:val="18"/>
                <w:lang w:eastAsia="zh-CN"/>
              </w:rPr>
            </w:pPr>
            <w:r>
              <w:rPr>
                <w:rFonts w:ascii="Times New Roman" w:eastAsia="DengXian" w:hAnsi="Times New Roman" w:cs="Times New Roman"/>
                <w:sz w:val="18"/>
                <w:szCs w:val="18"/>
                <w:lang w:eastAsia="zh-CN"/>
              </w:rPr>
              <w:t>{Mod: Sorry for the confusion, the first version wa faulty and pointed out by Apple/OPPO</w:t>
            </w:r>
            <w:r w:rsidR="00087EA6">
              <w:rPr>
                <w:rFonts w:ascii="Times New Roman" w:eastAsia="DengXian" w:hAnsi="Times New Roman" w:cs="Times New Roman"/>
                <w:sz w:val="18"/>
                <w:szCs w:val="18"/>
                <w:lang w:eastAsia="zh-CN"/>
              </w:rPr>
              <w:t>/ZTE</w:t>
            </w:r>
            <w:r>
              <w:rPr>
                <w:rFonts w:ascii="Times New Roman" w:eastAsia="DengXian" w:hAnsi="Times New Roman" w:cs="Times New Roman"/>
                <w:sz w:val="18"/>
                <w:szCs w:val="18"/>
                <w:lang w:eastAsia="zh-CN"/>
              </w:rPr>
              <w:t>. Please check the revised version and re-comment}</w:t>
            </w:r>
          </w:p>
          <w:p w14:paraId="445F24B0" w14:textId="77777777" w:rsidR="0061394C" w:rsidRPr="00DD569D" w:rsidRDefault="0061394C" w:rsidP="0061394C">
            <w:pPr>
              <w:snapToGrid w:val="0"/>
              <w:ind w:left="360"/>
              <w:rPr>
                <w:rFonts w:ascii="Times New Roman" w:eastAsia="Malgun Gothic" w:hAnsi="Times New Roman"/>
                <w:sz w:val="18"/>
                <w:szCs w:val="18"/>
                <w:lang w:eastAsia="zh-CN"/>
              </w:rPr>
            </w:pPr>
          </w:p>
          <w:p w14:paraId="110F446A" w14:textId="77777777" w:rsidR="0061394C" w:rsidRPr="005B73C8" w:rsidRDefault="0061394C" w:rsidP="0061394C">
            <w:pPr>
              <w:snapToGrid w:val="0"/>
              <w:jc w:val="both"/>
              <w:rPr>
                <w:rFonts w:ascii="Times New Roman" w:eastAsia="DengXian" w:hAnsi="Times New Roman"/>
                <w:sz w:val="18"/>
                <w:szCs w:val="18"/>
                <w:lang w:eastAsia="zh-CN"/>
              </w:rPr>
            </w:pPr>
            <w:r>
              <w:rPr>
                <w:rFonts w:ascii="Times New Roman" w:eastAsia="DengXian" w:hAnsi="Times New Roman"/>
                <w:sz w:val="18"/>
                <w:szCs w:val="18"/>
                <w:lang w:eastAsia="ko-KR"/>
              </w:rPr>
              <w:t>Proposal 1.5: Support</w:t>
            </w:r>
            <w:r w:rsidRPr="00C80C0D">
              <w:rPr>
                <w:rFonts w:ascii="Times New Roman" w:eastAsia="DengXian" w:hAnsi="Times New Roman"/>
                <w:sz w:val="18"/>
                <w:szCs w:val="18"/>
                <w:lang w:eastAsia="ko-KR"/>
              </w:rPr>
              <w:t xml:space="preserve"> </w:t>
            </w:r>
          </w:p>
        </w:tc>
      </w:tr>
      <w:tr w:rsidR="00502959" w14:paraId="7080D159" w14:textId="77777777"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D4C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F0F2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3DF4B60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(Alt1).</w:t>
            </w:r>
          </w:p>
          <w:p w14:paraId="6FF86F14" w14:textId="77777777" w:rsidR="00502959" w:rsidRDefault="00502959" w:rsidP="00502959">
            <w:pPr>
              <w:snapToGrid w:val="0"/>
              <w:rPr>
                <w:rFonts w:ascii="Times New Roman" w:eastAsia="DengXian" w:hAnsi="Times New Roman" w:cs="Times New Roman"/>
                <w:sz w:val="18"/>
                <w:szCs w:val="18"/>
                <w:lang w:eastAsia="zh-CN"/>
              </w:rPr>
            </w:pPr>
          </w:p>
          <w:p w14:paraId="28CA3D1D" w14:textId="77777777" w:rsidR="00502959" w:rsidRPr="00846263" w:rsidRDefault="00502959" w:rsidP="00502959">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or both of joint DL/UL TCI and separate DL/UL TCI via RRC signaling</w:t>
            </w:r>
          </w:p>
          <w:p w14:paraId="71975C45" w14:textId="77777777" w:rsidR="00502959" w:rsidRDefault="00502959" w:rsidP="00502959">
            <w:pPr>
              <w:snapToGrid w:val="0"/>
              <w:rPr>
                <w:rFonts w:ascii="Times New Roman" w:eastAsia="DengXian" w:hAnsi="Times New Roman" w:cs="Times New Roman"/>
                <w:sz w:val="18"/>
                <w:szCs w:val="18"/>
                <w:lang w:eastAsia="zh-CN"/>
              </w:rPr>
            </w:pPr>
          </w:p>
          <w:p w14:paraId="56BBC1F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7C0E2215" w14:textId="77777777"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DengXian" w:hAnsi="Times New Roman" w:cs="Times New Roman"/>
                <w:sz w:val="18"/>
                <w:szCs w:val="18"/>
                <w:lang w:eastAsia="zh-CN"/>
              </w:rPr>
              <w:t xml:space="preserve">Proposal 1.4: To be honest, we do not exactly know what is the Rel-16 PL-RS framework. Determining a PL RS according to </w:t>
            </w:r>
            <w:r w:rsidRPr="008C1824">
              <w:rPr>
                <w:rFonts w:ascii="Times New Roman" w:eastAsia="DengXian" w:hAnsi="Times New Roman" w:cs="Times New Roman"/>
                <w:sz w:val="18"/>
                <w:szCs w:val="18"/>
                <w:lang w:eastAsia="zh-CN"/>
              </w:rPr>
              <w:t xml:space="preserve">periodic DL RS? </w:t>
            </w:r>
            <w:r>
              <w:rPr>
                <w:rFonts w:ascii="Times New Roman" w:eastAsia="DengXian" w:hAnsi="Times New Roman" w:cs="Times New Roman"/>
                <w:sz w:val="18"/>
                <w:szCs w:val="18"/>
                <w:lang w:eastAsia="zh-CN"/>
              </w:rPr>
              <w:t>If so, s</w:t>
            </w:r>
            <w:r w:rsidRPr="008C1824">
              <w:rPr>
                <w:rFonts w:ascii="Times New Roman" w:eastAsia="DengXian"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DengXian" w:hAnsi="Times New Roman" w:cs="Times New Roman"/>
                <w:sz w:val="18"/>
                <w:szCs w:val="18"/>
                <w:lang w:eastAsia="zh-CN"/>
              </w:rPr>
              <w:t>UL</w:t>
            </w:r>
            <w:r>
              <w:rPr>
                <w:rFonts w:ascii="Times New Roman" w:eastAsia="DengXian" w:hAnsi="Times New Roman" w:cs="Times New Roman"/>
                <w:sz w:val="18"/>
                <w:szCs w:val="18"/>
                <w:lang w:eastAsia="zh-CN"/>
              </w:rPr>
              <w:t>/</w:t>
            </w:r>
            <w:r w:rsidRPr="008C1824">
              <w:rPr>
                <w:rFonts w:ascii="Times New Roman" w:eastAsia="DengXian"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modification</w:t>
            </w:r>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14:paraId="453E86A6" w14:textId="77777777" w:rsidR="00502959" w:rsidRDefault="00502959" w:rsidP="00502959">
            <w:pPr>
              <w:snapToGrid w:val="0"/>
              <w:rPr>
                <w:rFonts w:ascii="Times New Roman" w:eastAsiaTheme="minorEastAsia" w:hAnsi="Times New Roman" w:cs="Times New Roman"/>
                <w:sz w:val="18"/>
                <w:szCs w:val="18"/>
                <w:lang w:eastAsia="zh-CN"/>
              </w:rPr>
            </w:pPr>
          </w:p>
          <w:p w14:paraId="0AC0746F" w14:textId="77777777"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43F8FE8"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in the UL/joint TCI state, PL-RS is determined according to the periodic DL RS.</w:t>
            </w:r>
          </w:p>
          <w:p w14:paraId="658078FE"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not configured in the UL/joint TCI state, select one of the following alternatives by RAN1#104bis-e:</w:t>
            </w:r>
          </w:p>
          <w:p w14:paraId="0CAE8D94"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UL/joint TCI state</w:t>
            </w:r>
          </w:p>
          <w:p w14:paraId="1F7A306C"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Alt2. PL-RS is associated with (but not included in) UL/joint TCI state</w:t>
            </w:r>
          </w:p>
          <w:p w14:paraId="2DA067EB" w14:textId="77777777" w:rsidR="00502959" w:rsidRPr="008C1824" w:rsidRDefault="00502959" w:rsidP="00502959">
            <w:pPr>
              <w:snapToGrid w:val="0"/>
              <w:rPr>
                <w:rFonts w:ascii="Times New Roman" w:eastAsia="DengXian" w:hAnsi="Times New Roman" w:cs="Times New Roman"/>
                <w:sz w:val="18"/>
                <w:szCs w:val="18"/>
                <w:lang w:eastAsia="zh-CN"/>
              </w:rPr>
            </w:pPr>
          </w:p>
          <w:p w14:paraId="7DBF5D30"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Alt2 above is our preference. </w:t>
            </w:r>
          </w:p>
          <w:p w14:paraId="3166EAD5"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544BB289"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with the following modification</w:t>
            </w:r>
          </w:p>
          <w:p w14:paraId="770D24B5" w14:textId="77777777" w:rsidR="00502959" w:rsidRDefault="00502959" w:rsidP="00502959">
            <w:pPr>
              <w:snapToGrid w:val="0"/>
              <w:rPr>
                <w:rFonts w:ascii="Times New Roman" w:eastAsia="DengXian" w:hAnsi="Times New Roman" w:cs="Times New Roman"/>
                <w:sz w:val="18"/>
                <w:szCs w:val="18"/>
                <w:lang w:eastAsia="zh-CN"/>
              </w:rPr>
            </w:pPr>
          </w:p>
          <w:p w14:paraId="4E462605" w14:textId="77777777"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742D67CD"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/RS</w:t>
            </w:r>
          </w:p>
          <w:p w14:paraId="0CF42973"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0DE6CB91" w14:textId="77777777" w:rsidR="00502959"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also associated with UL/joint TCI state</w:t>
            </w:r>
          </w:p>
          <w:p w14:paraId="545C3597" w14:textId="2B676EC1" w:rsidR="00502959" w:rsidRPr="006E274F"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not associated with UL/joint TCI state</w:t>
            </w:r>
          </w:p>
        </w:tc>
      </w:tr>
      <w:tr w:rsidR="00AD27DC" w14:paraId="7A593F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27F7" w14:textId="77777777" w:rsidR="00AD27DC" w:rsidRPr="000D6660"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w:t>
            </w:r>
            <w:r>
              <w:rPr>
                <w:rFonts w:ascii="Times New Roman" w:eastAsia="DengXian" w:hAnsi="Times New Roman" w:cs="Times New Roman" w:hint="eastAsia"/>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5E01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 the proposal</w:t>
            </w:r>
          </w:p>
          <w:p w14:paraId="6033608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the proposal</w:t>
            </w:r>
          </w:p>
          <w:p w14:paraId="2E0BB48D"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 the proposal in principle. same as Qualcomm pointed out, there might be an typo in the second bullet, ‘DL TCI’ should be replaced by ‘UL TCI’</w:t>
            </w:r>
          </w:p>
          <w:p w14:paraId="121A48F6"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prefer to define a unified PL RS configuration for either </w:t>
            </w:r>
            <w:r w:rsidRPr="00887A43">
              <w:rPr>
                <w:rFonts w:ascii="Times New Roman" w:eastAsia="DengXian" w:hAnsi="Times New Roman" w:cs="Times New Roman"/>
                <w:sz w:val="18"/>
                <w:szCs w:val="18"/>
                <w:lang w:eastAsia="zh-CN"/>
              </w:rPr>
              <w:t>UL RS</w:t>
            </w:r>
            <w:r>
              <w:rPr>
                <w:rFonts w:ascii="Times New Roman" w:eastAsia="DengXian" w:hAnsi="Times New Roman" w:cs="Times New Roman"/>
                <w:sz w:val="18"/>
                <w:szCs w:val="18"/>
                <w:lang w:eastAsia="zh-CN"/>
              </w:rPr>
              <w:t xml:space="preserve"> or DL RS</w:t>
            </w:r>
            <w:r w:rsidRPr="00887A43">
              <w:rPr>
                <w:rFonts w:ascii="Times New Roman" w:eastAsia="DengXian" w:hAnsi="Times New Roman" w:cs="Times New Roman"/>
                <w:sz w:val="18"/>
                <w:szCs w:val="18"/>
                <w:lang w:eastAsia="zh-CN"/>
              </w:rPr>
              <w:t xml:space="preserve"> is in the UL TCI state</w:t>
            </w:r>
            <w:r>
              <w:rPr>
                <w:rFonts w:ascii="Times New Roman" w:eastAsia="DengXian" w:hAnsi="Times New Roman" w:cs="Times New Roman"/>
                <w:sz w:val="18"/>
                <w:szCs w:val="18"/>
                <w:lang w:eastAsia="zh-CN"/>
              </w:rPr>
              <w:t>. Further, we can define default PL RS when it’s not configured, if needed. Therefore, we suggest to modify Proposal 1.4 as follows</w:t>
            </w:r>
          </w:p>
          <w:p w14:paraId="156DC0A3" w14:textId="77777777"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E83FAB1"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Select one of the following alternatives by RAN1#104bis-e:</w:t>
            </w:r>
          </w:p>
          <w:p w14:paraId="18352B19"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AC32CE8"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3C9E9D6B"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FFS: Default PL-RS when it’s not configured</w:t>
            </w:r>
          </w:p>
          <w:p w14:paraId="2C09E33F" w14:textId="77777777" w:rsidR="00090923" w:rsidRPr="00090923" w:rsidRDefault="00090923" w:rsidP="00090923">
            <w:pPr>
              <w:snapToGrid w:val="0"/>
              <w:jc w:val="both"/>
              <w:rPr>
                <w:rFonts w:ascii="Times New Roman" w:hAnsi="Times New Roman"/>
                <w:sz w:val="20"/>
                <w:szCs w:val="20"/>
              </w:rPr>
            </w:pPr>
            <w:r>
              <w:rPr>
                <w:rFonts w:ascii="Times New Roman" w:eastAsia="DengXian" w:hAnsi="Times New Roman" w:cs="Times New Roman"/>
                <w:sz w:val="18"/>
                <w:szCs w:val="18"/>
                <w:lang w:eastAsia="zh-CN"/>
              </w:rPr>
              <w:t>{Mod: Sorry for the confusion, the first version wa faulty and pointed out by Apple/OPPO/ZTE. Please check the revised version and re-comment}</w:t>
            </w:r>
          </w:p>
          <w:p w14:paraId="125FA568"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the proposal</w:t>
            </w:r>
          </w:p>
        </w:tc>
      </w:tr>
      <w:tr w:rsidR="001D5494" w14:paraId="590A344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9F3E" w14:textId="77777777" w:rsidR="001D5494" w:rsidRDefault="001D5494"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E7AA" w14:textId="77777777" w:rsidR="001D5494" w:rsidRDefault="001D5494" w:rsidP="001D5494">
            <w:pPr>
              <w:snapToGrid w:val="0"/>
              <w:rPr>
                <w:rFonts w:ascii="Times New Roman" w:eastAsia="DengXian" w:hAnsi="Times New Roman" w:cs="Times New Roman"/>
                <w:sz w:val="18"/>
                <w:szCs w:val="18"/>
                <w:lang w:eastAsia="zh-CN"/>
              </w:rPr>
            </w:pPr>
            <w:r w:rsidRPr="00E34FC7">
              <w:rPr>
                <w:rFonts w:ascii="Times New Roman" w:eastAsia="DengXian" w:hAnsi="Times New Roman" w:cs="Times New Roman"/>
                <w:b/>
                <w:bCs/>
                <w:sz w:val="18"/>
                <w:szCs w:val="18"/>
                <w:lang w:eastAsia="zh-CN"/>
              </w:rPr>
              <w:t xml:space="preserve">Proposal 1.1: </w:t>
            </w:r>
            <w:r>
              <w:rPr>
                <w:rFonts w:ascii="Times New Roman" w:eastAsia="DengXian" w:hAnsi="Times New Roman" w:cs="Times New Roman"/>
                <w:sz w:val="18"/>
                <w:szCs w:val="18"/>
                <w:lang w:eastAsia="zh-CN"/>
              </w:rPr>
              <w:t>Since both sub-bullets correspond to the case of joint DL/UL TCI, it should be moved to main bullet i.e., “</w:t>
            </w:r>
            <w:r w:rsidRPr="00E34FC7">
              <w:rPr>
                <w:rFonts w:ascii="Times New Roman" w:eastAsia="DengXian" w:hAnsi="Times New Roman" w:cs="Times New Roman"/>
                <w:sz w:val="18"/>
                <w:szCs w:val="18"/>
                <w:lang w:eastAsia="zh-CN"/>
              </w:rPr>
              <w:t>On Rel.17 unified TCI framework</w:t>
            </w:r>
            <w:r>
              <w:rPr>
                <w:rFonts w:ascii="Times New Roman" w:eastAsia="DengXian" w:hAnsi="Times New Roman" w:cs="Times New Roman"/>
                <w:sz w:val="18"/>
                <w:szCs w:val="18"/>
                <w:lang w:eastAsia="zh-CN"/>
              </w:rPr>
              <w:t>,</w:t>
            </w:r>
            <w:r w:rsidRPr="00E34FC7">
              <w:rPr>
                <w:rFonts w:ascii="Times New Roman" w:eastAsia="DengXian" w:hAnsi="Times New Roman" w:cs="Times New Roman"/>
                <w:color w:val="FF0000"/>
                <w:sz w:val="18"/>
                <w:szCs w:val="18"/>
                <w:lang w:eastAsia="zh-CN"/>
              </w:rPr>
              <w:t xml:space="preserve"> for joint DL/UL TCI</w:t>
            </w:r>
            <w:r>
              <w:rPr>
                <w:rFonts w:ascii="Times New Roman" w:eastAsia="DengXian" w:hAnsi="Times New Roman" w:cs="Times New Roman"/>
                <w:sz w:val="18"/>
                <w:szCs w:val="18"/>
                <w:lang w:eastAsia="zh-CN"/>
              </w:rPr>
              <w:t>” and delete from 2</w:t>
            </w:r>
            <w:r w:rsidRPr="00E34FC7">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14:paraId="62382BF0" w14:textId="77777777" w:rsidR="001D5494" w:rsidRDefault="00F54F7B"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first bullet also holds for separate DL/UL TCI (inheriting from Rel.15/16), so “for joint DL/UL TCI” should be kept in 2</w:t>
            </w:r>
            <w:r w:rsidRPr="00F54F7B">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14:paraId="1FFA8575" w14:textId="77777777" w:rsidR="00F54F7B" w:rsidRDefault="00F54F7B" w:rsidP="001D5494">
            <w:pPr>
              <w:snapToGrid w:val="0"/>
              <w:rPr>
                <w:rFonts w:ascii="Times New Roman" w:eastAsia="DengXian" w:hAnsi="Times New Roman" w:cs="Times New Roman"/>
                <w:sz w:val="18"/>
                <w:szCs w:val="18"/>
                <w:lang w:eastAsia="zh-CN"/>
              </w:rPr>
            </w:pPr>
          </w:p>
          <w:p w14:paraId="68DEA93A" w14:textId="77777777" w:rsidR="001D5494" w:rsidRDefault="001D5494" w:rsidP="001D5494">
            <w:pPr>
              <w:snapToGrid w:val="0"/>
              <w:rPr>
                <w:rFonts w:ascii="Times New Roman" w:hAnsi="Times New Roman"/>
                <w:sz w:val="20"/>
                <w:szCs w:val="20"/>
              </w:rPr>
            </w:pPr>
            <w:r w:rsidRPr="00222E7B">
              <w:rPr>
                <w:rFonts w:ascii="Times New Roman" w:eastAsia="DengXian" w:hAnsi="Times New Roman" w:cs="Times New Roman"/>
                <w:b/>
                <w:bCs/>
                <w:sz w:val="18"/>
                <w:szCs w:val="18"/>
                <w:lang w:eastAsia="zh-CN"/>
              </w:rPr>
              <w:t>Proposal 1.2:</w:t>
            </w:r>
            <w:r>
              <w:rPr>
                <w:rFonts w:ascii="Times New Roman" w:eastAsia="DengXian"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14:paraId="410EFA1A" w14:textId="77777777"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14:paraId="769D7DBA" w14:textId="77777777" w:rsidR="001D5494" w:rsidRDefault="001D5494" w:rsidP="001D5494">
            <w:pPr>
              <w:snapToGrid w:val="0"/>
              <w:rPr>
                <w:rFonts w:ascii="Times New Roman" w:hAnsi="Times New Roman"/>
                <w:sz w:val="18"/>
                <w:szCs w:val="18"/>
              </w:rPr>
            </w:pPr>
          </w:p>
          <w:p w14:paraId="12ED30F3" w14:textId="77777777"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14:paraId="307B8ECE" w14:textId="77777777" w:rsidR="001D5494" w:rsidRDefault="001D5494" w:rsidP="001D5494">
            <w:pPr>
              <w:snapToGrid w:val="0"/>
              <w:rPr>
                <w:rFonts w:ascii="Times New Roman" w:hAnsi="Times New Roman"/>
                <w:sz w:val="18"/>
                <w:szCs w:val="18"/>
              </w:rPr>
            </w:pPr>
          </w:p>
          <w:p w14:paraId="0F2234FA" w14:textId="77777777"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14:paraId="2E5720E1" w14:textId="77777777" w:rsidR="001D5494" w:rsidRDefault="001D5494" w:rsidP="001D5494">
            <w:pPr>
              <w:snapToGrid w:val="0"/>
              <w:rPr>
                <w:rFonts w:ascii="Times New Roman" w:hAnsi="Times New Roman"/>
                <w:sz w:val="18"/>
                <w:szCs w:val="18"/>
              </w:rPr>
            </w:pPr>
          </w:p>
          <w:p w14:paraId="5F952B35" w14:textId="77777777"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similar to </w:t>
            </w:r>
            <w:r w:rsidRPr="004E5E32">
              <w:rPr>
                <w:rFonts w:ascii="Times New Roman" w:hAnsi="Times New Roman"/>
                <w:i/>
                <w:iCs/>
                <w:sz w:val="18"/>
                <w:szCs w:val="18"/>
              </w:rPr>
              <w:t>PUCCH-SpatialRelationInfo</w:t>
            </w:r>
            <w:r>
              <w:rPr>
                <w:rFonts w:ascii="Times New Roman" w:hAnsi="Times New Roman"/>
                <w:sz w:val="18"/>
                <w:szCs w:val="18"/>
              </w:rPr>
              <w:t>, ULPC for PUCCH can be optionally included in the UL and joint DL/UL TCI states. Therefore, we suggest the following wording on top of ZTE’s version.</w:t>
            </w:r>
          </w:p>
          <w:p w14:paraId="78A7776D" w14:textId="77777777" w:rsidR="001D5494" w:rsidRDefault="001D5494" w:rsidP="001D5494">
            <w:pPr>
              <w:snapToGrid w:val="0"/>
              <w:rPr>
                <w:rFonts w:ascii="Times New Roman" w:hAnsi="Times New Roman"/>
                <w:b/>
                <w:bCs/>
                <w:sz w:val="18"/>
                <w:szCs w:val="18"/>
              </w:rPr>
            </w:pPr>
          </w:p>
          <w:p w14:paraId="4B9D955F" w14:textId="77777777"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14:paraId="77783241"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The setting of UL PC parameters except for PL RS is at least associated with UL channel/RS</w:t>
            </w:r>
          </w:p>
          <w:p w14:paraId="592CD229"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14:paraId="27875420" w14:textId="77777777" w:rsidR="001D5494"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except for PL RS 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UL/joint TCI state</w:t>
            </w:r>
          </w:p>
          <w:p w14:paraId="0DB31251" w14:textId="77777777" w:rsidR="001D5494" w:rsidRPr="004E5E32" w:rsidRDefault="001D5494" w:rsidP="001D5494">
            <w:pPr>
              <w:pStyle w:val="ListParagraph"/>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14:paraId="29D253DE" w14:textId="77777777" w:rsidR="001D5494" w:rsidRPr="004E5E32"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Alt2. The setting of UL PC parameters except for PL RS is not associated with UL/joint TCI state</w:t>
            </w:r>
          </w:p>
          <w:p w14:paraId="04E82619" w14:textId="77777777" w:rsidR="001D5494" w:rsidRDefault="001D5494" w:rsidP="001D5494">
            <w:pPr>
              <w:snapToGrid w:val="0"/>
              <w:rPr>
                <w:rFonts w:ascii="Times New Roman" w:eastAsia="DengXian" w:hAnsi="Times New Roman" w:cs="Times New Roman"/>
                <w:sz w:val="18"/>
                <w:szCs w:val="18"/>
                <w:lang w:eastAsia="zh-CN"/>
              </w:rPr>
            </w:pPr>
          </w:p>
        </w:tc>
      </w:tr>
      <w:tr w:rsidR="00D33EC8" w14:paraId="4C6BD4F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414D4" w14:textId="77777777" w:rsidR="00D33EC8" w:rsidRDefault="00D33EC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FFA16" w14:textId="77777777" w:rsidR="00D33EC8"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1.1, we want to clarify the meaning of “one RS of DL QCL Type D” in the 2rd bullet. It means there are more than one RS of DL QCL Type D in each joint DL/UL TCI for single TRP?</w:t>
            </w:r>
          </w:p>
          <w:p w14:paraId="62C9D536" w14:textId="77777777" w:rsidR="00451E28" w:rsidRPr="000E1B4D" w:rsidRDefault="00451E2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No, ‘one’ refers to the second RS of QCL Type D. Wording is changed to clarify}</w:t>
            </w:r>
          </w:p>
          <w:p w14:paraId="740573C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1.2, we slightly prefer Alt 1 </w:t>
            </w:r>
            <w:r>
              <w:rPr>
                <w:rFonts w:ascii="Times New Roman" w:eastAsia="DengXian" w:hAnsi="Times New Roman" w:cs="Times New Roman"/>
                <w:sz w:val="18"/>
                <w:szCs w:val="18"/>
                <w:lang w:eastAsia="zh-CN"/>
              </w:rPr>
              <w:t>and</w:t>
            </w:r>
            <w:r w:rsidRPr="000E1B4D">
              <w:rPr>
                <w:rFonts w:ascii="Times New Roman" w:eastAsia="DengXian" w:hAnsi="Times New Roman" w:cs="Times New Roman"/>
                <w:sz w:val="18"/>
                <w:szCs w:val="18"/>
                <w:lang w:eastAsia="zh-CN"/>
              </w:rPr>
              <w:t xml:space="preserve"> Alt 3.</w:t>
            </w:r>
          </w:p>
          <w:p w14:paraId="10384AA1"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1.3, the 2rd bullet, we have same understanding with QC. DL TCI means separate DL/UL TCI, thus the DL TCI can’t be used for UL signals.</w:t>
            </w:r>
          </w:p>
          <w:p w14:paraId="5A93BD28"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1.4, is that a DL RS in the UL TCI state can be used as PL-RS?</w:t>
            </w:r>
          </w:p>
          <w:p w14:paraId="70CC89F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lastRenderedPageBreak/>
              <w:t>For proposal 1.5, support.</w:t>
            </w:r>
          </w:p>
          <w:p w14:paraId="71D67C4F" w14:textId="77777777" w:rsidR="00D33EC8" w:rsidRPr="00E34FC7" w:rsidRDefault="00D33EC8" w:rsidP="00D33EC8">
            <w:pPr>
              <w:snapToGrid w:val="0"/>
              <w:rPr>
                <w:rFonts w:ascii="Times New Roman" w:eastAsia="DengXian" w:hAnsi="Times New Roman" w:cs="Times New Roman"/>
                <w:b/>
                <w:bCs/>
                <w:sz w:val="18"/>
                <w:szCs w:val="18"/>
                <w:lang w:eastAsia="zh-CN"/>
              </w:rPr>
            </w:pPr>
          </w:p>
        </w:tc>
      </w:tr>
      <w:tr w:rsidR="0074179E" w14:paraId="727C77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5E1B8" w14:textId="77777777" w:rsidR="0074179E" w:rsidRDefault="0074179E"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2F74"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7EC64649"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2</w:t>
            </w:r>
            <w:r>
              <w:rPr>
                <w:rFonts w:ascii="Times New Roman" w:eastAsia="DengXian" w:hAnsi="Times New Roman" w:cs="Times New Roman"/>
                <w:sz w:val="18"/>
                <w:szCs w:val="18"/>
                <w:lang w:eastAsia="zh-CN"/>
              </w:rPr>
              <w:t>: support</w:t>
            </w:r>
          </w:p>
          <w:p w14:paraId="178353DC" w14:textId="77777777" w:rsidR="0074179E" w:rsidRPr="00DB2F99"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 xml:space="preserve">Proposal 1.3: </w:t>
            </w:r>
            <w:r w:rsidRPr="00DB2F99">
              <w:rPr>
                <w:rFonts w:ascii="Times New Roman" w:eastAsia="DengXian" w:hAnsi="Times New Roman" w:cs="Times New Roman"/>
                <w:sz w:val="18"/>
                <w:szCs w:val="18"/>
                <w:lang w:eastAsia="zh-CN"/>
              </w:rPr>
              <w:t xml:space="preserve">Not sure if </w:t>
            </w:r>
            <w:r>
              <w:rPr>
                <w:rFonts w:ascii="Times New Roman" w:eastAsia="DengXian" w:hAnsi="Times New Roman" w:cs="Times New Roman" w:hint="eastAsia"/>
                <w:sz w:val="18"/>
                <w:szCs w:val="18"/>
                <w:lang w:eastAsia="zh-CN"/>
              </w:rPr>
              <w:t>our understanding is correct. The issue is for both separate and joint TCI</w:t>
            </w:r>
            <w:r w:rsidRPr="00DB2F99">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Malgun Gothic" w:hAnsi="Times New Roman"/>
                <w:sz w:val="18"/>
                <w:szCs w:val="18"/>
                <w:lang w:eastAsia="zh-CN"/>
              </w:rPr>
              <w:t>We suggest the following update:</w:t>
            </w:r>
          </w:p>
          <w:p w14:paraId="2434E3C8" w14:textId="77777777" w:rsidR="0074179E" w:rsidRDefault="0074179E" w:rsidP="0074179E">
            <w:pPr>
              <w:snapToGrid w:val="0"/>
              <w:jc w:val="both"/>
              <w:rPr>
                <w:rFonts w:ascii="Times New Roman" w:hAnsi="Times New Roman" w:cs="Times New Roman"/>
                <w:sz w:val="20"/>
                <w:szCs w:val="20"/>
              </w:rPr>
            </w:pPr>
          </w:p>
          <w:p w14:paraId="1C1346BA" w14:textId="77777777" w:rsidR="0074179E" w:rsidRDefault="0074179E" w:rsidP="0074179E">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decide by RAN1#104bis-e:</w:t>
            </w:r>
          </w:p>
          <w:p w14:paraId="2A8D0398"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sidRPr="004C3DFB">
              <w:rPr>
                <w:rFonts w:ascii="Times New Roman" w:hAnsi="Times New Roman"/>
                <w:sz w:val="20"/>
                <w:szCs w:val="20"/>
              </w:rPr>
              <w:t xml:space="preserve"> DL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4C3DFB">
              <w:rPr>
                <w:rFonts w:ascii="Times New Roman" w:hAnsi="Times New Roman"/>
                <w:sz w:val="20"/>
                <w:szCs w:val="20"/>
              </w:rPr>
              <w:t>TCI also applies to the following:</w:t>
            </w:r>
          </w:p>
          <w:p w14:paraId="7ECFB6A1"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019E4B95"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30C647CE"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41BD77EA"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Pr>
                <w:rFonts w:ascii="Times New Roman" w:hAnsi="Times New Roman" w:hint="eastAsia"/>
                <w:color w:val="0066FF"/>
                <w:sz w:val="20"/>
                <w:szCs w:val="20"/>
                <w:lang w:eastAsia="zh-CN"/>
              </w:rPr>
              <w:t xml:space="preserve"> UL</w:t>
            </w:r>
            <w:r w:rsidRPr="00DB2F99">
              <w:rPr>
                <w:rFonts w:ascii="Times New Roman" w:hAnsi="Times New Roman" w:hint="eastAsia"/>
                <w:strike/>
                <w:sz w:val="20"/>
                <w:szCs w:val="20"/>
                <w:lang w:eastAsia="zh-CN"/>
              </w:rPr>
              <w:t xml:space="preserve"> </w:t>
            </w:r>
            <w:r w:rsidRPr="00DB2F99">
              <w:rPr>
                <w:rFonts w:ascii="Times New Roman" w:hAnsi="Times New Roman"/>
                <w:strike/>
                <w:sz w:val="20"/>
                <w:szCs w:val="20"/>
              </w:rPr>
              <w:t>DL</w:t>
            </w:r>
            <w:r>
              <w:rPr>
                <w:rFonts w:ascii="Times New Roman" w:hAnsi="Times New Roman" w:hint="eastAsia"/>
                <w:sz w:val="20"/>
                <w:szCs w:val="20"/>
                <w:lang w:eastAsia="zh-CN"/>
              </w:rPr>
              <w:t>/joint</w:t>
            </w:r>
            <w:r w:rsidRPr="004C3DFB">
              <w:rPr>
                <w:rFonts w:ascii="Times New Roman" w:hAnsi="Times New Roman"/>
                <w:sz w:val="20"/>
                <w:szCs w:val="20"/>
              </w:rPr>
              <w:t xml:space="preserve"> TCI also applies to the following</w:t>
            </w:r>
            <w:r>
              <w:rPr>
                <w:rFonts w:ascii="Times New Roman" w:hAnsi="Times New Roman"/>
                <w:sz w:val="20"/>
                <w:szCs w:val="20"/>
              </w:rPr>
              <w:t>:</w:t>
            </w:r>
          </w:p>
          <w:p w14:paraId="1CAE1554"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5D74F40E" w14:textId="77777777" w:rsidR="0074179E" w:rsidRPr="000623ED" w:rsidRDefault="00C42EF4" w:rsidP="00C42EF4">
            <w:pPr>
              <w:snapToGrid w:val="0"/>
              <w:jc w:val="both"/>
              <w:rPr>
                <w:rFonts w:ascii="Times New Roman" w:hAnsi="Times New Roman"/>
                <w:sz w:val="18"/>
                <w:szCs w:val="20"/>
              </w:rPr>
            </w:pPr>
            <w:r w:rsidRPr="000623ED">
              <w:rPr>
                <w:rFonts w:ascii="Times New Roman" w:hAnsi="Times New Roman"/>
                <w:sz w:val="18"/>
                <w:szCs w:val="20"/>
              </w:rPr>
              <w:t>{Mod: added ‘if applicable’ since an RS can be used for joint TCI only if it is valid for both DL and UL TCI}</w:t>
            </w:r>
          </w:p>
          <w:p w14:paraId="6AC3B44B" w14:textId="77777777" w:rsidR="00C42EF4" w:rsidRPr="00C42EF4" w:rsidRDefault="00C42EF4" w:rsidP="00C42EF4">
            <w:pPr>
              <w:snapToGrid w:val="0"/>
              <w:jc w:val="both"/>
              <w:rPr>
                <w:rFonts w:ascii="Times New Roman" w:hAnsi="Times New Roman"/>
                <w:sz w:val="20"/>
                <w:szCs w:val="20"/>
              </w:rPr>
            </w:pPr>
          </w:p>
          <w:p w14:paraId="70E8A112"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4</w:t>
            </w:r>
            <w:r>
              <w:rPr>
                <w:rFonts w:ascii="Times New Roman" w:eastAsia="DengXian" w:hAnsi="Times New Roman" w:cs="Times New Roman"/>
                <w:sz w:val="18"/>
                <w:szCs w:val="18"/>
                <w:lang w:eastAsia="zh-CN"/>
              </w:rPr>
              <w:t>: su</w:t>
            </w:r>
            <w:r>
              <w:rPr>
                <w:rFonts w:ascii="Times New Roman" w:eastAsia="DengXian" w:hAnsi="Times New Roman" w:cs="Times New Roman" w:hint="eastAsia"/>
                <w:sz w:val="18"/>
                <w:szCs w:val="18"/>
                <w:lang w:eastAsia="zh-CN"/>
              </w:rPr>
              <w:t xml:space="preserve">ggest the following modification based on </w:t>
            </w:r>
            <w:r>
              <w:rPr>
                <w:rFonts w:ascii="Times New Roman" w:eastAsia="DengXian" w:hAnsi="Times New Roman" w:cs="Times New Roman"/>
                <w:sz w:val="18"/>
                <w:szCs w:val="18"/>
                <w:lang w:eastAsia="zh-CN"/>
              </w:rPr>
              <w:t>MediaTek’</w:t>
            </w:r>
            <w:r>
              <w:rPr>
                <w:rFonts w:ascii="Times New Roman" w:eastAsia="DengXian" w:hAnsi="Times New Roman" w:cs="Times New Roman" w:hint="eastAsia"/>
                <w:sz w:val="18"/>
                <w:szCs w:val="18"/>
                <w:lang w:eastAsia="zh-CN"/>
              </w:rPr>
              <w:t>s update:</w:t>
            </w:r>
          </w:p>
          <w:p w14:paraId="27782B19" w14:textId="77777777" w:rsidR="0074179E" w:rsidRPr="00DD569D" w:rsidRDefault="0074179E" w:rsidP="0074179E">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481A25CA" w14:textId="77777777" w:rsidR="0074179E" w:rsidRDefault="0074179E" w:rsidP="0074179E">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3D5E07">
              <w:rPr>
                <w:rFonts w:ascii="Times New Roman" w:hAnsi="Times New Roman"/>
                <w:color w:val="FF0000"/>
                <w:sz w:val="18"/>
                <w:szCs w:val="18"/>
              </w:rPr>
              <w:t xml:space="preserve"> TCI state is a periodic CSI-RS or an SSB, select one of the following alternatives by RAN1#104bis-e:</w:t>
            </w:r>
          </w:p>
          <w:p w14:paraId="2E2889B4"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643797A1"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43C0E224" w14:textId="77777777" w:rsidR="0074179E" w:rsidRPr="003D5E07" w:rsidRDefault="0074179E" w:rsidP="0074179E">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3D5E07">
              <w:rPr>
                <w:rFonts w:ascii="Times New Roman" w:hAnsi="Times New Roman"/>
                <w:color w:val="FF0000"/>
                <w:sz w:val="18"/>
                <w:szCs w:val="18"/>
              </w:rPr>
              <w:t>TCI state is neither a periodic CSI-RS nor an SSB, select one of the following alternatives by RAN1#104bis-e:</w:t>
            </w:r>
          </w:p>
          <w:p w14:paraId="59B05312"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5C6FCB21"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47D098EA" w14:textId="77777777" w:rsidR="0074179E" w:rsidRDefault="00A156A6"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Sorry for the earlier confusion, please check the latest version and re-comment if needed}</w:t>
            </w:r>
          </w:p>
          <w:p w14:paraId="28872060" w14:textId="77777777" w:rsidR="00A156A6" w:rsidRPr="00DB2F99" w:rsidRDefault="00A156A6" w:rsidP="0074179E">
            <w:pPr>
              <w:snapToGrid w:val="0"/>
              <w:rPr>
                <w:rFonts w:ascii="Times New Roman" w:eastAsia="DengXian" w:hAnsi="Times New Roman" w:cs="Times New Roman"/>
                <w:sz w:val="18"/>
                <w:szCs w:val="18"/>
                <w:lang w:eastAsia="zh-CN"/>
              </w:rPr>
            </w:pPr>
          </w:p>
          <w:p w14:paraId="62F1D4C5" w14:textId="77777777" w:rsidR="0074179E" w:rsidRPr="000E1B4D"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5</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We suggest  the PC parameters(</w:t>
            </w:r>
            <w:r w:rsidRPr="00DB2F99">
              <w:rPr>
                <w:rFonts w:ascii="Times New Roman" w:eastAsia="DengXian" w:hAnsi="Times New Roman" w:cs="Times New Roman"/>
                <w:sz w:val="18"/>
                <w:szCs w:val="18"/>
                <w:lang w:eastAsia="zh-CN"/>
              </w:rPr>
              <w:t>(P0, alpha, closed loop index)</w:t>
            </w:r>
            <w:r>
              <w:rPr>
                <w:rFonts w:ascii="Times New Roman" w:eastAsia="DengXian" w:hAnsi="Times New Roman" w:cs="Times New Roman" w:hint="eastAsia"/>
                <w:sz w:val="18"/>
                <w:szCs w:val="18"/>
                <w:lang w:eastAsia="zh-CN"/>
              </w:rPr>
              <w:t xml:space="preserve">) </w:t>
            </w:r>
            <w:r w:rsidRPr="00DB2F99">
              <w:rPr>
                <w:rFonts w:ascii="Times New Roman" w:eastAsia="DengXian" w:hAnsi="Times New Roman" w:cs="Times New Roman"/>
                <w:sz w:val="18"/>
                <w:szCs w:val="18"/>
                <w:lang w:eastAsia="zh-CN"/>
              </w:rPr>
              <w:t xml:space="preserve">for PUCCH/PUSCH/SRS </w:t>
            </w:r>
            <w:r>
              <w:rPr>
                <w:rFonts w:ascii="Times New Roman" w:eastAsia="DengXian" w:hAnsi="Times New Roman" w:cs="Times New Roman" w:hint="eastAsia"/>
                <w:sz w:val="18"/>
                <w:szCs w:val="18"/>
                <w:lang w:eastAsia="zh-CN"/>
              </w:rPr>
              <w:t xml:space="preserve">should </w:t>
            </w:r>
            <w:r>
              <w:rPr>
                <w:rFonts w:ascii="Times New Roman" w:eastAsia="DengXian" w:hAnsi="Times New Roman" w:cs="Times New Roman"/>
                <w:sz w:val="18"/>
                <w:szCs w:val="18"/>
                <w:lang w:eastAsia="zh-CN"/>
              </w:rPr>
              <w:t xml:space="preserve">reuse the </w:t>
            </w:r>
            <w:r>
              <w:rPr>
                <w:rFonts w:ascii="Times New Roman" w:eastAsia="DengXian" w:hAnsi="Times New Roman" w:cs="Times New Roman" w:hint="eastAsia"/>
                <w:sz w:val="18"/>
                <w:szCs w:val="18"/>
                <w:lang w:eastAsia="zh-CN"/>
              </w:rPr>
              <w:t>Rel-</w:t>
            </w:r>
            <w:r>
              <w:rPr>
                <w:rFonts w:ascii="Times New Roman" w:eastAsia="DengXian" w:hAnsi="Times New Roman" w:cs="Times New Roman"/>
                <w:sz w:val="18"/>
                <w:szCs w:val="18"/>
                <w:lang w:eastAsia="zh-CN"/>
              </w:rPr>
              <w:t>15/16 desig</w:t>
            </w:r>
            <w:r>
              <w:rPr>
                <w:rFonts w:ascii="Times New Roman" w:eastAsia="DengXian" w:hAnsi="Times New Roman" w:cs="Times New Roman" w:hint="eastAsia"/>
                <w:sz w:val="18"/>
                <w:szCs w:val="18"/>
                <w:lang w:eastAsia="zh-CN"/>
              </w:rPr>
              <w:t>n.</w:t>
            </w:r>
          </w:p>
        </w:tc>
      </w:tr>
      <w:tr w:rsidR="00D12CE7" w14:paraId="7F72D7C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F1B26"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14DC1"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1360D3D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We support Alt.1.</w:t>
            </w:r>
          </w:p>
          <w:p w14:paraId="04AC643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648E05F2"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 We support Alt.1.</w:t>
            </w:r>
          </w:p>
          <w:p w14:paraId="3786FE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 We support Alt.1.</w:t>
            </w:r>
          </w:p>
          <w:p w14:paraId="50EF17DA" w14:textId="77777777" w:rsidR="00D12CE7" w:rsidRPr="000E1B4D" w:rsidRDefault="00D12CE7" w:rsidP="00D12CE7">
            <w:pPr>
              <w:snapToGrid w:val="0"/>
              <w:rPr>
                <w:rFonts w:ascii="Times New Roman" w:eastAsia="DengXian" w:hAnsi="Times New Roman" w:cs="Times New Roman"/>
                <w:sz w:val="18"/>
                <w:szCs w:val="18"/>
                <w:lang w:eastAsia="zh-CN"/>
              </w:rPr>
            </w:pPr>
          </w:p>
        </w:tc>
      </w:tr>
      <w:tr w:rsidR="00C65EF2" w14:paraId="3B132D8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592A"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98F8"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w:t>
            </w:r>
            <w:r>
              <w:rPr>
                <w:rFonts w:ascii="Times New Roman" w:eastAsia="Malgun Gothic" w:hAnsi="Times New Roman" w:cs="Times New Roman"/>
                <w:sz w:val="18"/>
                <w:szCs w:val="18"/>
                <w:lang w:eastAsia="ko-KR"/>
              </w:rPr>
              <w:t xml:space="preserve"> proposals from 1.1 to 1.5</w:t>
            </w:r>
          </w:p>
        </w:tc>
      </w:tr>
      <w:tr w:rsidR="00303B09" w:rsidRPr="00E50C3C" w14:paraId="5A7A7C67"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2A53" w14:textId="77777777" w:rsidR="00303B09" w:rsidRPr="00E50C3C"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A386"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1.1: Support</w:t>
            </w:r>
          </w:p>
          <w:p w14:paraId="2520F857"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1.2: We didn’t make any agreement where there could be a UE capability not supporting any of DL TCI or UL TCI. For the progress, we are O.K. to put this part as FFS, but we don’t want to agree on at this moment. And some further modification is also preferred to clarify that ‘switching like’ operation between joint/separated TCI would not be always essential. Please see our suggestion below:</w:t>
            </w:r>
          </w:p>
          <w:p w14:paraId="7CE3DEF8" w14:textId="77777777" w:rsidR="00303B09" w:rsidRDefault="00303B09" w:rsidP="00E67E12">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r w:rsidRPr="00E50C3C">
              <w:rPr>
                <w:rFonts w:ascii="Times New Roman" w:hAnsi="Times New Roman"/>
                <w:color w:val="FF0000"/>
                <w:sz w:val="20"/>
                <w:szCs w:val="20"/>
              </w:rPr>
              <w:t xml:space="preserve">indicated either by </w:t>
            </w:r>
            <w:r w:rsidRPr="00E50C3C">
              <w:rPr>
                <w:rFonts w:ascii="Times New Roman" w:hAnsi="Times New Roman"/>
                <w:strike/>
                <w:color w:val="FF0000"/>
                <w:sz w:val="20"/>
                <w:szCs w:val="20"/>
              </w:rPr>
              <w:t>switched between</w:t>
            </w:r>
            <w:r>
              <w:rPr>
                <w:rFonts w:ascii="Times New Roman" w:hAnsi="Times New Roman"/>
                <w:sz w:val="20"/>
                <w:szCs w:val="20"/>
              </w:rPr>
              <w:t xml:space="preserve"> joint DL/UL TCI </w:t>
            </w:r>
            <w:r w:rsidRPr="00E50C3C">
              <w:rPr>
                <w:rFonts w:ascii="Times New Roman" w:hAnsi="Times New Roman"/>
                <w:color w:val="FF0000"/>
                <w:sz w:val="20"/>
                <w:szCs w:val="20"/>
              </w:rPr>
              <w:t xml:space="preserve">or </w:t>
            </w:r>
            <w:r w:rsidRPr="00E50C3C">
              <w:rPr>
                <w:rFonts w:ascii="Times New Roman" w:hAnsi="Times New Roman"/>
                <w:strike/>
                <w:color w:val="FF0000"/>
                <w:sz w:val="20"/>
                <w:szCs w:val="20"/>
              </w:rPr>
              <w:t>and</w:t>
            </w:r>
            <w:r w:rsidRPr="00E50C3C">
              <w:rPr>
                <w:rFonts w:ascii="Times New Roman" w:hAnsi="Times New Roman"/>
                <w:color w:val="FF0000"/>
                <w:sz w:val="20"/>
                <w:szCs w:val="20"/>
              </w:rPr>
              <w:t xml:space="preserve"> </w:t>
            </w:r>
            <w:r>
              <w:rPr>
                <w:rFonts w:ascii="Times New Roman" w:hAnsi="Times New Roman"/>
                <w:sz w:val="20"/>
                <w:szCs w:val="20"/>
              </w:rPr>
              <w:t xml:space="preserve">separate DL/UL TCI </w:t>
            </w:r>
            <w:r w:rsidRPr="00E50C3C">
              <w:rPr>
                <w:rFonts w:ascii="Times New Roman" w:hAnsi="Times New Roman"/>
                <w:color w:val="FF0000"/>
                <w:sz w:val="20"/>
                <w:szCs w:val="20"/>
              </w:rPr>
              <w:t>without RRC/MACE C</w:t>
            </w:r>
            <w:r>
              <w:rPr>
                <w:rFonts w:ascii="Times New Roman" w:hAnsi="Times New Roman"/>
                <w:color w:val="FF0000"/>
                <w:sz w:val="20"/>
                <w:szCs w:val="20"/>
              </w:rPr>
              <w:t>E</w:t>
            </w:r>
            <w:r w:rsidRPr="00E50C3C">
              <w:rPr>
                <w:rFonts w:ascii="Times New Roman" w:hAnsi="Times New Roman"/>
                <w:color w:val="FF0000"/>
                <w:sz w:val="20"/>
                <w:szCs w:val="20"/>
              </w:rPr>
              <w:t xml:space="preserve"> based switching</w:t>
            </w:r>
            <w:r>
              <w:rPr>
                <w:rFonts w:ascii="Times New Roman" w:hAnsi="Times New Roman"/>
                <w:sz w:val="20"/>
                <w:szCs w:val="20"/>
              </w:rPr>
              <w:t xml:space="preserve"> </w:t>
            </w:r>
            <w:r w:rsidRPr="00E50C3C">
              <w:rPr>
                <w:rFonts w:ascii="Times New Roman" w:eastAsia="DengXian" w:hAnsi="Times New Roman"/>
                <w:bCs/>
                <w:strike/>
                <w:color w:val="FF0000"/>
                <w:sz w:val="20"/>
                <w:szCs w:val="20"/>
                <w:lang w:eastAsia="ko-KR"/>
              </w:rPr>
              <w:t>if UE is capable of both joint DL/UL TCI and separate DL/UL TCI</w:t>
            </w:r>
            <w:r w:rsidRPr="00E50C3C">
              <w:rPr>
                <w:rFonts w:ascii="Times New Roman" w:hAnsi="Times New Roman"/>
                <w:strike/>
                <w:color w:val="FF0000"/>
                <w:sz w:val="20"/>
                <w:szCs w:val="20"/>
              </w:rPr>
              <w:t>.</w:t>
            </w:r>
            <w:r>
              <w:rPr>
                <w:rFonts w:ascii="Times New Roman" w:hAnsi="Times New Roman"/>
                <w:sz w:val="20"/>
                <w:szCs w:val="20"/>
              </w:rPr>
              <w:t xml:space="preserve"> </w:t>
            </w:r>
          </w:p>
          <w:p w14:paraId="4CEDC73B" w14:textId="77777777" w:rsidR="00303B09" w:rsidRPr="00E50C3C" w:rsidRDefault="00303B09" w:rsidP="00E67E12">
            <w:pPr>
              <w:pStyle w:val="ListParagraph"/>
              <w:numPr>
                <w:ilvl w:val="1"/>
                <w:numId w:val="12"/>
              </w:numPr>
              <w:snapToGrid w:val="0"/>
              <w:spacing w:after="0" w:line="240" w:lineRule="auto"/>
              <w:jc w:val="both"/>
              <w:rPr>
                <w:rFonts w:ascii="Times New Roman" w:hAnsi="Times New Roman"/>
                <w:color w:val="FF0000"/>
                <w:sz w:val="20"/>
                <w:szCs w:val="20"/>
              </w:rPr>
            </w:pPr>
            <w:r w:rsidRPr="00E50C3C">
              <w:rPr>
                <w:rFonts w:ascii="Times New Roman" w:eastAsia="Malgun Gothic" w:hAnsi="Times New Roman" w:hint="eastAsia"/>
                <w:color w:val="FF0000"/>
                <w:sz w:val="20"/>
                <w:szCs w:val="20"/>
                <w:lang w:eastAsia="ko-KR"/>
              </w:rPr>
              <w:t>F</w:t>
            </w:r>
            <w:r w:rsidRPr="00E50C3C">
              <w:rPr>
                <w:rFonts w:ascii="Times New Roman" w:eastAsia="Malgun Gothic" w:hAnsi="Times New Roman"/>
                <w:color w:val="FF0000"/>
                <w:sz w:val="20"/>
                <w:szCs w:val="20"/>
                <w:lang w:eastAsia="ko-KR"/>
              </w:rPr>
              <w:t>FS: UE capability not supporting any of joint DL/UL TCI or separated DL/UL TCI</w:t>
            </w:r>
          </w:p>
          <w:p w14:paraId="5900F514" w14:textId="77777777" w:rsidR="00303B09" w:rsidRDefault="00303B09" w:rsidP="00E67E12">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 e.g. whether dedicated L1 signaling is needed for the dynamic switching</w:t>
            </w:r>
          </w:p>
          <w:p w14:paraId="14C6E78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 xml:space="preserve">roposal 1.3: Support </w:t>
            </w:r>
          </w:p>
          <w:p w14:paraId="2DAC985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1.4: Support in principle, but we may need to consider the case when PL-RS is not configured, as supported case in Rel-15/16. So let me propose like this:</w:t>
            </w:r>
          </w:p>
          <w:p w14:paraId="515CC580" w14:textId="77777777" w:rsidR="00303B09" w:rsidRDefault="00303B09" w:rsidP="00E67E12">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select one of the following alternatives by RAN1#104bis-e:</w:t>
            </w:r>
          </w:p>
          <w:p w14:paraId="6F11AA6C" w14:textId="77777777" w:rsidR="00303B09" w:rsidRDefault="00303B09" w:rsidP="00E67E12">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r w:rsidRPr="00E50C3C">
              <w:rPr>
                <w:rFonts w:ascii="Times New Roman" w:hAnsi="Times New Roman"/>
                <w:color w:val="FF0000"/>
                <w:sz w:val="20"/>
                <w:szCs w:val="20"/>
              </w:rPr>
              <w:t xml:space="preserve">always </w:t>
            </w:r>
            <w:r>
              <w:rPr>
                <w:rFonts w:ascii="Times New Roman" w:hAnsi="Times New Roman"/>
                <w:sz w:val="20"/>
                <w:szCs w:val="20"/>
              </w:rPr>
              <w:t>included in UL TCI state</w:t>
            </w:r>
          </w:p>
          <w:p w14:paraId="13C3D2CB" w14:textId="77777777" w:rsidR="00303B09" w:rsidRPr="00E50C3C" w:rsidRDefault="00303B09" w:rsidP="00E67E12">
            <w:pPr>
              <w:pStyle w:val="ListParagraph"/>
              <w:numPr>
                <w:ilvl w:val="1"/>
                <w:numId w:val="35"/>
              </w:numPr>
              <w:snapToGrid w:val="0"/>
              <w:spacing w:after="0" w:line="240" w:lineRule="auto"/>
              <w:jc w:val="both"/>
              <w:rPr>
                <w:rFonts w:ascii="Times New Roman" w:eastAsia="Malgun Gothic" w:hAnsi="Times New Roman"/>
                <w:sz w:val="18"/>
                <w:szCs w:val="18"/>
                <w:lang w:eastAsia="ko-KR"/>
              </w:rPr>
            </w:pPr>
            <w:r>
              <w:rPr>
                <w:rFonts w:ascii="Times New Roman" w:hAnsi="Times New Roman"/>
                <w:sz w:val="20"/>
                <w:szCs w:val="20"/>
              </w:rPr>
              <w:t xml:space="preserve">Alt2. PL-RS </w:t>
            </w:r>
            <w:r w:rsidRPr="00E50C3C">
              <w:rPr>
                <w:rFonts w:ascii="Times New Roman" w:hAnsi="Times New Roman"/>
                <w:color w:val="FF0000"/>
                <w:sz w:val="20"/>
                <w:szCs w:val="20"/>
              </w:rPr>
              <w:t xml:space="preserve">can be </w:t>
            </w:r>
            <w:r w:rsidRPr="00E50C3C">
              <w:rPr>
                <w:rFonts w:ascii="Times New Roman" w:hAnsi="Times New Roman"/>
                <w:strike/>
                <w:color w:val="FF0000"/>
                <w:sz w:val="20"/>
                <w:szCs w:val="20"/>
              </w:rPr>
              <w:t xml:space="preserve">is </w:t>
            </w:r>
            <w:r w:rsidRPr="00E50C3C">
              <w:rPr>
                <w:rFonts w:ascii="Times New Roman" w:hAnsi="Times New Roman"/>
                <w:sz w:val="20"/>
                <w:szCs w:val="20"/>
              </w:rPr>
              <w:t>associated</w:t>
            </w:r>
            <w:r>
              <w:rPr>
                <w:rFonts w:ascii="Times New Roman" w:hAnsi="Times New Roman"/>
                <w:sz w:val="20"/>
                <w:szCs w:val="20"/>
              </w:rPr>
              <w:t xml:space="preserve"> with (but not included in) UL TCI state</w:t>
            </w:r>
          </w:p>
        </w:tc>
      </w:tr>
      <w:tr w:rsidR="00581879" w:rsidRPr="00E50C3C" w14:paraId="7B1183B1"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36046" w14:textId="77777777" w:rsidR="00581879" w:rsidRDefault="0058187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123A4" w14:textId="77777777" w:rsidR="00581879" w:rsidRDefault="0058187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Content of proposal 1.1, 1.2, and 1.3 are stable (only editorial)</w:t>
            </w:r>
          </w:p>
          <w:p w14:paraId="6F11059E" w14:textId="77777777" w:rsidR="00581879" w:rsidRDefault="00581879" w:rsidP="0058187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Proposals 1.4, 1.5 need a bit more discussion.</w:t>
            </w:r>
          </w:p>
        </w:tc>
      </w:tr>
      <w:tr w:rsidR="00E9744B" w14:paraId="68188F9B"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622E5" w14:textId="77777777" w:rsidR="00E9744B" w:rsidRDefault="00E9744B"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A64D" w14:textId="77777777" w:rsidR="00E9744B" w:rsidRDefault="00E9744B" w:rsidP="00E67E12">
            <w:pPr>
              <w:snapToGrid w:val="0"/>
              <w:rPr>
                <w:rFonts w:ascii="Times New Roman" w:eastAsia="Malgun Gothic" w:hAnsi="Times New Roman" w:cs="Times New Roman"/>
                <w:sz w:val="18"/>
                <w:szCs w:val="18"/>
                <w:lang w:eastAsia="ko-KR"/>
              </w:rPr>
            </w:pPr>
            <w:r w:rsidRPr="00E9744B">
              <w:rPr>
                <w:rFonts w:ascii="Times New Roman" w:eastAsia="Malgun Gothic" w:hAnsi="Times New Roman" w:cs="Times New Roman"/>
                <w:sz w:val="18"/>
                <w:szCs w:val="18"/>
                <w:lang w:eastAsia="ko-KR"/>
              </w:rPr>
              <w:t>Proposal 1.1, 1.2</w:t>
            </w:r>
            <w:r>
              <w:rPr>
                <w:rFonts w:ascii="Times New Roman" w:eastAsia="Malgun Gothic" w:hAnsi="Times New Roman" w:cs="Times New Roman"/>
                <w:sz w:val="18"/>
                <w:szCs w:val="18"/>
                <w:lang w:eastAsia="ko-KR"/>
              </w:rPr>
              <w:t>, 1.3</w:t>
            </w:r>
            <w:r w:rsidRPr="00E9744B">
              <w:rPr>
                <w:rFonts w:ascii="Times New Roman" w:eastAsia="Malgun Gothic" w:hAnsi="Times New Roman" w:cs="Times New Roman"/>
                <w:sz w:val="18"/>
                <w:szCs w:val="18"/>
                <w:lang w:eastAsia="ko-KR"/>
              </w:rPr>
              <w:t xml:space="preserve"> and 1.5: Support the proposals</w:t>
            </w:r>
          </w:p>
          <w:p w14:paraId="5C939D8C" w14:textId="77777777" w:rsidR="00E9744B" w:rsidRDefault="00E9744B">
            <w:pPr>
              <w:snapToGrid w:val="0"/>
              <w:rPr>
                <w:rFonts w:ascii="Times New Roman" w:eastAsia="Malgun Gothic" w:hAnsi="Times New Roman" w:cs="Times New Roman"/>
                <w:sz w:val="18"/>
                <w:szCs w:val="18"/>
                <w:lang w:eastAsia="ko-KR"/>
              </w:rPr>
            </w:pPr>
            <w:r w:rsidRPr="00E9744B">
              <w:rPr>
                <w:rFonts w:ascii="Times New Roman" w:eastAsia="Malgun Gothic" w:hAnsi="Times New Roman" w:cs="Times New Roman"/>
                <w:sz w:val="18"/>
                <w:szCs w:val="18"/>
                <w:lang w:eastAsia="ko-KR"/>
              </w:rPr>
              <w:t xml:space="preserve">Proposal 1.4: </w:t>
            </w:r>
            <w:r w:rsidR="004A2A54">
              <w:rPr>
                <w:rFonts w:ascii="Times New Roman" w:eastAsia="Malgun Gothic" w:hAnsi="Times New Roman" w:cs="Times New Roman"/>
                <w:sz w:val="18"/>
                <w:szCs w:val="18"/>
                <w:lang w:eastAsia="ko-KR"/>
              </w:rPr>
              <w:t xml:space="preserve">We would like to add </w:t>
            </w:r>
            <w:r w:rsidR="00EE400D">
              <w:rPr>
                <w:rFonts w:ascii="Times New Roman" w:eastAsia="Malgun Gothic" w:hAnsi="Times New Roman" w:cs="Times New Roman"/>
                <w:sz w:val="18"/>
                <w:szCs w:val="18"/>
                <w:lang w:eastAsia="ko-KR"/>
              </w:rPr>
              <w:t>an</w:t>
            </w:r>
            <w:r w:rsidR="002B6EED">
              <w:rPr>
                <w:rFonts w:ascii="Times New Roman" w:eastAsia="Malgun Gothic" w:hAnsi="Times New Roman" w:cs="Times New Roman"/>
                <w:sz w:val="18"/>
                <w:szCs w:val="18"/>
                <w:lang w:eastAsia="ko-KR"/>
              </w:rPr>
              <w:t xml:space="preserve"> </w:t>
            </w:r>
            <w:r>
              <w:rPr>
                <w:rFonts w:ascii="Times New Roman" w:eastAsia="Malgun Gothic" w:hAnsi="Times New Roman" w:cs="Times New Roman"/>
                <w:sz w:val="18"/>
                <w:szCs w:val="18"/>
                <w:lang w:eastAsia="ko-KR"/>
              </w:rPr>
              <w:t xml:space="preserve">alternative </w:t>
            </w:r>
            <w:r w:rsidR="00EE400D">
              <w:rPr>
                <w:rFonts w:ascii="Times New Roman" w:eastAsia="Malgun Gothic" w:hAnsi="Times New Roman" w:cs="Times New Roman"/>
                <w:sz w:val="18"/>
                <w:szCs w:val="18"/>
                <w:lang w:eastAsia="ko-KR"/>
              </w:rPr>
              <w:t xml:space="preserve">from Samsung’s revision </w:t>
            </w:r>
            <w:r>
              <w:rPr>
                <w:rFonts w:ascii="Times New Roman" w:eastAsia="Malgun Gothic" w:hAnsi="Times New Roman" w:cs="Times New Roman"/>
                <w:sz w:val="18"/>
                <w:szCs w:val="18"/>
                <w:lang w:eastAsia="ko-KR"/>
              </w:rPr>
              <w:t xml:space="preserve">for PL RS if TCI does not contain a DL RS - </w:t>
            </w:r>
            <w:r w:rsidRPr="00E9744B">
              <w:rPr>
                <w:rFonts w:ascii="Times New Roman" w:eastAsia="Malgun Gothic" w:hAnsi="Times New Roman" w:cs="Times New Roman"/>
                <w:sz w:val="18"/>
                <w:szCs w:val="18"/>
                <w:lang w:eastAsia="ko-KR"/>
              </w:rPr>
              <w:t>a DL periodic RS that is a source reference signal for the UL RS</w:t>
            </w:r>
            <w:r w:rsidR="00C2533C">
              <w:rPr>
                <w:rFonts w:ascii="Times New Roman" w:eastAsia="Malgun Gothic" w:hAnsi="Times New Roman" w:cs="Times New Roman"/>
                <w:sz w:val="18"/>
                <w:szCs w:val="18"/>
                <w:lang w:eastAsia="ko-KR"/>
              </w:rPr>
              <w:t>.</w:t>
            </w:r>
          </w:p>
          <w:p w14:paraId="47E99C28" w14:textId="722771AD" w:rsidR="007F6F15" w:rsidRPr="00E9744B" w:rsidRDefault="007F6F1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{Mod: Please check the latest version (the previous version from SS was based on my previous faulty wording.}</w:t>
            </w:r>
          </w:p>
        </w:tc>
      </w:tr>
      <w:tr w:rsidR="00E67E12" w14:paraId="59F104D5"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A2ECA" w14:textId="77777777" w:rsidR="00E67E12" w:rsidRDefault="00E67E12"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AA10"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1.1: Support</w:t>
            </w:r>
          </w:p>
          <w:p w14:paraId="031607E0"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1.2: Support</w:t>
            </w:r>
          </w:p>
          <w:p w14:paraId="7F38CA9A"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1.3: Support</w:t>
            </w:r>
          </w:p>
          <w:p w14:paraId="40C178EC"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 xml:space="preserve">Proposal 1.4:We are fine with </w:t>
            </w:r>
            <w:r>
              <w:rPr>
                <w:rFonts w:ascii="Times New Roman" w:eastAsia="Malgun Gothic" w:hAnsi="Times New Roman" w:cs="Times New Roman" w:hint="eastAsia"/>
                <w:sz w:val="18"/>
                <w:szCs w:val="18"/>
                <w:lang w:eastAsia="ko-KR"/>
              </w:rPr>
              <w:t>Alt 2</w:t>
            </w:r>
            <w:r>
              <w:rPr>
                <w:rFonts w:ascii="Times New Roman" w:eastAsia="Malgun Gothic" w:hAnsi="Times New Roman" w:cs="Times New Roman"/>
                <w:sz w:val="18"/>
                <w:szCs w:val="18"/>
                <w:lang w:eastAsia="ko-KR"/>
              </w:rPr>
              <w:t xml:space="preserve"> of the second bullet. </w:t>
            </w:r>
          </w:p>
          <w:p w14:paraId="5948D3C5" w14:textId="77777777" w:rsidR="00E67E12" w:rsidRPr="00E9744B"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1.5: On the second bullet, we are fine with Alt 1.</w:t>
            </w:r>
            <w:r>
              <w:rPr>
                <w:rFonts w:ascii="Times New Roman" w:eastAsia="Malgun Gothic" w:hAnsi="Times New Roman" w:cs="Times New Roman"/>
                <w:sz w:val="18"/>
                <w:szCs w:val="18"/>
                <w:lang w:eastAsia="ko-KR"/>
              </w:rPr>
              <w:t xml:space="preserve"> </w:t>
            </w:r>
          </w:p>
        </w:tc>
      </w:tr>
      <w:tr w:rsidR="00235601" w14:paraId="37E59B06"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0BC1B" w14:textId="3D0D08F3" w:rsidR="00235601" w:rsidRDefault="00235601"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71512"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4B30262F"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with a preference for Alt.1.</w:t>
            </w:r>
          </w:p>
          <w:p w14:paraId="1135C054"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56201587"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w:t>
            </w:r>
          </w:p>
          <w:p w14:paraId="27E6D308"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04DD467B" w14:textId="77777777" w:rsidR="00235601" w:rsidRPr="00E67E12" w:rsidRDefault="00235601" w:rsidP="00E67E12">
            <w:pPr>
              <w:snapToGrid w:val="0"/>
              <w:rPr>
                <w:rFonts w:ascii="Times New Roman" w:eastAsia="Malgun Gothic" w:hAnsi="Times New Roman" w:cs="Times New Roman"/>
                <w:sz w:val="18"/>
                <w:szCs w:val="18"/>
                <w:lang w:eastAsia="ko-KR"/>
              </w:rPr>
            </w:pPr>
          </w:p>
        </w:tc>
      </w:tr>
      <w:tr w:rsidR="00A016D8" w14:paraId="7C04629F"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63F6C" w14:textId="73A49A40"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E75AD"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01B51B09"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 We echo Apple’s concern that Alt.2 does not react to MPE issue well.</w:t>
            </w:r>
          </w:p>
          <w:p w14:paraId="1BDAC9B1"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1.3: support</w:t>
            </w:r>
          </w:p>
          <w:p w14:paraId="33783F3B"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we do not understand the original wording. We are okay to start from ZTE’s version, but with the concern that the number of PL RS may go large if not limited.</w:t>
            </w:r>
          </w:p>
          <w:p w14:paraId="5D7C137C" w14:textId="271E8032" w:rsidR="00A016D8" w:rsidRDefault="00A016D8" w:rsidP="00A016D8">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Proposal 1.5: support.</w:t>
            </w:r>
          </w:p>
        </w:tc>
      </w:tr>
      <w:tr w:rsidR="0083417A" w14:paraId="1707DA8C"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9472E"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C68BB"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FL proposals</w:t>
            </w:r>
          </w:p>
          <w:p w14:paraId="619AB08A"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 Alt. 1.</w:t>
            </w:r>
          </w:p>
          <w:p w14:paraId="06737979" w14:textId="77777777" w:rsidR="0083417A" w:rsidRPr="00E67E12"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support Alt. 1</w:t>
            </w:r>
          </w:p>
        </w:tc>
      </w:tr>
      <w:tr w:rsidR="00253730" w14:paraId="4D6F15E7"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643C0" w14:textId="19796D51"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38B06" w14:textId="28FA573E"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The RS with QCL-TypeD is not necessarily qcl-type2 – this is a misunderstanding. Suggest to remove.</w:t>
            </w:r>
          </w:p>
          <w:p w14:paraId="26F1AD4E" w14:textId="45F6A7C1" w:rsidR="009A1F36" w:rsidRDefault="009A1F36"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Yes, done}</w:t>
            </w:r>
          </w:p>
          <w:p w14:paraId="1FD953C7"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w:t>
            </w:r>
          </w:p>
          <w:p w14:paraId="6F6FB0AA" w14:textId="6E40F314"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1.3: We think this needs to be amended – if the unified TCI is not applicable to these channels, how is the UE provided with the information about the QCL assumptions that are needed for the reception of the signals in question? Companies that say no to these suggestions must then indicate how the QCL assumptions would be provided.</w:t>
            </w:r>
          </w:p>
          <w:p w14:paraId="4CBA4292" w14:textId="3AD81332" w:rsidR="009A1F36" w:rsidRDefault="009A1F36"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Good point, added this issue on proposal}</w:t>
            </w:r>
          </w:p>
          <w:p w14:paraId="2AD94C84" w14:textId="0E654813"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Need to add which periodic RS is intended: is it the TypeD RS?</w:t>
            </w:r>
          </w:p>
          <w:p w14:paraId="5E8AAB63" w14:textId="5471B35A" w:rsidR="009A1F36" w:rsidRDefault="009A1F36"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Added}</w:t>
            </w:r>
          </w:p>
          <w:p w14:paraId="6D592703"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w:t>
            </w:r>
          </w:p>
          <w:p w14:paraId="4E91E0EF" w14:textId="77777777" w:rsidR="00253730" w:rsidRDefault="00253730" w:rsidP="00253730">
            <w:pPr>
              <w:snapToGrid w:val="0"/>
              <w:rPr>
                <w:rFonts w:ascii="Times New Roman" w:eastAsia="Malgun Gothic" w:hAnsi="Times New Roman" w:cs="Times New Roman"/>
                <w:sz w:val="18"/>
                <w:szCs w:val="18"/>
                <w:lang w:eastAsia="ko-KR"/>
              </w:rPr>
            </w:pPr>
          </w:p>
        </w:tc>
      </w:tr>
      <w:tr w:rsidR="0036007E" w14:paraId="2924B006"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8E80C" w14:textId="53AFDBDA"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2306"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D565514"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Support Alt2 or Alt 3. When switching between joint DL/UL TCI and separate DL and UL TCI, all the TCI codepoints are likely to change as well (switching from joint TCI pools to separate DL and UL TCI pools). This is impossible with just L1 signal. </w:t>
            </w:r>
          </w:p>
          <w:p w14:paraId="640AA712"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Support. </w:t>
            </w:r>
          </w:p>
          <w:p w14:paraId="07B85055"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Support the 1</w:t>
            </w:r>
            <w:r w:rsidRPr="00A11299">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2.</w:t>
            </w:r>
          </w:p>
          <w:p w14:paraId="076AD972" w14:textId="44EE8AD8"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 the first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A.</w:t>
            </w:r>
          </w:p>
        </w:tc>
      </w:tr>
      <w:tr w:rsidR="00CC0056" w14:paraId="3D81EF44"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D72C8" w14:textId="7FDA483C"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F9DC8" w14:textId="77777777"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4FDC06B" w14:textId="77777777"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We are fine with the proposal and </w:t>
            </w:r>
            <w:r w:rsidR="00F74267">
              <w:rPr>
                <w:rFonts w:ascii="Times New Roman" w:eastAsia="Malgun Gothic" w:hAnsi="Times New Roman" w:cs="Times New Roman"/>
                <w:sz w:val="18"/>
                <w:szCs w:val="18"/>
                <w:lang w:eastAsia="ko-KR"/>
              </w:rPr>
              <w:t>prefer</w:t>
            </w:r>
            <w:r>
              <w:rPr>
                <w:rFonts w:ascii="Times New Roman" w:eastAsia="Malgun Gothic" w:hAnsi="Times New Roman" w:cs="Times New Roman"/>
                <w:sz w:val="18"/>
                <w:szCs w:val="18"/>
                <w:lang w:eastAsia="ko-KR"/>
              </w:rPr>
              <w:t xml:space="preserve"> Alt2.</w:t>
            </w:r>
            <w:r w:rsidR="00F74267">
              <w:rPr>
                <w:rFonts w:ascii="Times New Roman" w:eastAsia="Malgun Gothic" w:hAnsi="Times New Roman" w:cs="Times New Roman"/>
                <w:sz w:val="18"/>
                <w:szCs w:val="18"/>
                <w:lang w:eastAsia="ko-KR"/>
              </w:rPr>
              <w:t xml:space="preserve"> Based on the previous discussion on joint DL/UL TCI and separate DL/UL TCI, the motivation to introduce separate DL/UL TCI is to consider gNB/UE implementations which do not share TX/RX antennas. While we sympathize the motivation, we also believe that this condition does not dynamically change. </w:t>
            </w:r>
            <w:r w:rsidR="00B1550D">
              <w:rPr>
                <w:rFonts w:ascii="Times New Roman" w:eastAsia="Malgun Gothic" w:hAnsi="Times New Roman" w:cs="Times New Roman"/>
                <w:sz w:val="18"/>
                <w:szCs w:val="18"/>
                <w:lang w:eastAsia="ko-KR"/>
              </w:rPr>
              <w:t xml:space="preserve">In that sense, RRC signaling should be used for the configuration. </w:t>
            </w:r>
          </w:p>
          <w:p w14:paraId="4EAEC72B" w14:textId="77777777"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We prefer to keep FFS bullets in the previous version. </w:t>
            </w:r>
          </w:p>
          <w:p w14:paraId="2E77193E" w14:textId="1E84CFE0"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1.4: We </w:t>
            </w:r>
            <w:r w:rsidR="009D6961">
              <w:rPr>
                <w:rFonts w:ascii="Times New Roman" w:eastAsia="Malgun Gothic" w:hAnsi="Times New Roman" w:cs="Times New Roman"/>
                <w:sz w:val="18"/>
                <w:szCs w:val="18"/>
                <w:lang w:eastAsia="ko-KR"/>
              </w:rPr>
              <w:t xml:space="preserve">support Alt1 with the following update: </w:t>
            </w:r>
          </w:p>
          <w:p w14:paraId="4B1C5A77" w14:textId="2A7EDF4A" w:rsidR="00B1550D" w:rsidRDefault="00B1550D" w:rsidP="0036007E">
            <w:pPr>
              <w:snapToGrid w:val="0"/>
              <w:rPr>
                <w:rFonts w:ascii="Times New Roman" w:eastAsia="Malgun Gothic" w:hAnsi="Times New Roman" w:cs="Times New Roman"/>
                <w:sz w:val="18"/>
                <w:szCs w:val="18"/>
                <w:lang w:eastAsia="ko-KR"/>
              </w:rPr>
            </w:pPr>
            <w:r w:rsidRPr="00B1550D">
              <w:rPr>
                <w:rFonts w:ascii="Times New Roman" w:eastAsia="Malgun Gothic" w:hAnsi="Times New Roman" w:cs="Times New Roman"/>
                <w:sz w:val="18"/>
                <w:szCs w:val="18"/>
                <w:lang w:eastAsia="ko-KR"/>
              </w:rPr>
              <w:t>o</w:t>
            </w:r>
            <w:r w:rsidRPr="00B1550D">
              <w:rPr>
                <w:rFonts w:ascii="Times New Roman" w:eastAsia="Malgun Gothic" w:hAnsi="Times New Roman" w:cs="Times New Roman"/>
                <w:sz w:val="18"/>
                <w:szCs w:val="18"/>
                <w:lang w:eastAsia="ko-KR"/>
              </w:rPr>
              <w:tab/>
              <w:t xml:space="preserve">Alt1. PL-RS </w:t>
            </w:r>
            <w:r>
              <w:rPr>
                <w:rFonts w:ascii="Times New Roman" w:eastAsia="Malgun Gothic" w:hAnsi="Times New Roman" w:cs="Times New Roman"/>
                <w:sz w:val="18"/>
                <w:szCs w:val="18"/>
                <w:lang w:eastAsia="ko-KR"/>
              </w:rPr>
              <w:t>can be</w:t>
            </w:r>
            <w:r w:rsidRPr="00B1550D">
              <w:rPr>
                <w:rFonts w:ascii="Times New Roman" w:eastAsia="Malgun Gothic" w:hAnsi="Times New Roman" w:cs="Times New Roman"/>
                <w:sz w:val="18"/>
                <w:szCs w:val="18"/>
                <w:lang w:eastAsia="ko-KR"/>
              </w:rPr>
              <w:t xml:space="preserve"> included in UL TCI state</w:t>
            </w:r>
          </w:p>
          <w:p w14:paraId="4D89B3BA" w14:textId="2004D9F5"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For example, according to Ericsson’s proposal, DL RS for QCL Type-D can be used as PL-RS if configured. If not, additional PL-RS can be configured. </w:t>
            </w:r>
          </w:p>
          <w:p w14:paraId="752A4EE9" w14:textId="7CF9F00E" w:rsidR="004C1E89" w:rsidRDefault="004C1E8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Added Alt1B for this}</w:t>
            </w:r>
          </w:p>
          <w:p w14:paraId="788911EF" w14:textId="4B852E31" w:rsidR="009D6961" w:rsidRDefault="009D6961"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We are fine with the proposal and support Alt1B.</w:t>
            </w:r>
          </w:p>
        </w:tc>
      </w:tr>
      <w:tr w:rsidR="00887A5E" w14:paraId="062C743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F2432" w14:textId="6ECD1AD8" w:rsidR="00887A5E" w:rsidRDefault="00887A5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F2DB6" w14:textId="77777777" w:rsidR="00887A5E"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b/>
                <w:bCs/>
                <w:sz w:val="18"/>
                <w:szCs w:val="18"/>
                <w:lang w:eastAsia="ko-KR"/>
              </w:rPr>
              <w:t>Proposal 1.1:</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Based on response from Moderator, we think it’s better to align wording on both bullets i.e., the following wording should be used:</w:t>
            </w:r>
          </w:p>
          <w:p w14:paraId="3B8E0D15" w14:textId="45CFF526" w:rsidR="00887A5E" w:rsidRDefault="00887A5E" w:rsidP="0036007E">
            <w:pPr>
              <w:pStyle w:val="ListParagraph"/>
              <w:numPr>
                <w:ilvl w:val="0"/>
                <w:numId w:val="35"/>
              </w:numPr>
              <w:snapToGrid w:val="0"/>
              <w:rPr>
                <w:rFonts w:ascii="Times New Roman" w:hAnsi="Times New Roman"/>
                <w:sz w:val="18"/>
                <w:szCs w:val="18"/>
                <w:highlight w:val="yellow"/>
              </w:rPr>
            </w:pPr>
            <w:r>
              <w:rPr>
                <w:rFonts w:ascii="Times New Roman" w:hAnsi="Times New Roman"/>
                <w:color w:val="FF0000"/>
                <w:sz w:val="18"/>
                <w:szCs w:val="18"/>
                <w:highlight w:val="yellow"/>
              </w:rPr>
              <w:t xml:space="preserve">For joint DL/UL TCI and separate DL TCI, </w:t>
            </w:r>
            <w:r w:rsidRPr="00887A5E">
              <w:rPr>
                <w:rFonts w:ascii="Times New Roman" w:hAnsi="Times New Roman"/>
                <w:sz w:val="18"/>
                <w:szCs w:val="18"/>
                <w:highlight w:val="yellow"/>
              </w:rPr>
              <w:t>DL large scale QCL properties are inferred from one (qcl-Type1) or two RSs (qcl-Type1 and qcl-Type2) analogous to Rel.15/16</w:t>
            </w:r>
          </w:p>
          <w:p w14:paraId="0FD09B22" w14:textId="5182CF6E" w:rsidR="00575997" w:rsidRDefault="00575997" w:rsidP="00887A5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Looks good, yes sir!}</w:t>
            </w:r>
          </w:p>
          <w:p w14:paraId="55FC8214" w14:textId="510A3643" w:rsidR="00887A5E"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sz w:val="18"/>
                <w:szCs w:val="18"/>
                <w:lang w:eastAsia="ko-KR"/>
              </w:rPr>
              <w:t>A</w:t>
            </w:r>
            <w:r>
              <w:rPr>
                <w:rFonts w:ascii="Times New Roman" w:eastAsia="Malgun Gothic" w:hAnsi="Times New Roman" w:cs="Times New Roman"/>
                <w:sz w:val="18"/>
                <w:szCs w:val="18"/>
                <w:lang w:eastAsia="ko-KR"/>
              </w:rPr>
              <w:t>dditionally, we agree with Ericsson’s comment that QCL Type D need not necessarily be associated with qcl-Type-2 and this can be removed from the second bullet.</w:t>
            </w:r>
          </w:p>
          <w:p w14:paraId="79F67E94" w14:textId="0062FD6A" w:rsidR="00887A5E" w:rsidRDefault="00887A5E" w:rsidP="00887A5E">
            <w:pPr>
              <w:snapToGrid w:val="0"/>
              <w:rPr>
                <w:rFonts w:ascii="Times New Roman" w:eastAsia="Malgun Gothic" w:hAnsi="Times New Roman" w:cs="Times New Roman"/>
                <w:sz w:val="18"/>
                <w:szCs w:val="18"/>
                <w:lang w:eastAsia="ko-KR"/>
              </w:rPr>
            </w:pPr>
          </w:p>
          <w:p w14:paraId="0D53D727" w14:textId="185090BF" w:rsidR="00612164"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b/>
                <w:bCs/>
                <w:sz w:val="18"/>
                <w:szCs w:val="18"/>
                <w:lang w:eastAsia="ko-KR"/>
              </w:rPr>
              <w:t>Proposal 1.2</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 xml:space="preserve">We are not OK with current wording on Alt. 1. </w:t>
            </w:r>
            <w:r w:rsidR="004C4C21">
              <w:rPr>
                <w:rFonts w:ascii="Times New Roman" w:eastAsia="Malgun Gothic" w:hAnsi="Times New Roman" w:cs="Times New Roman"/>
                <w:sz w:val="18"/>
                <w:szCs w:val="18"/>
                <w:lang w:eastAsia="ko-KR"/>
              </w:rPr>
              <w:t>T</w:t>
            </w:r>
            <w:r>
              <w:rPr>
                <w:rFonts w:ascii="Times New Roman" w:eastAsia="Malgun Gothic" w:hAnsi="Times New Roman" w:cs="Times New Roman"/>
                <w:sz w:val="18"/>
                <w:szCs w:val="18"/>
                <w:lang w:eastAsia="ko-KR"/>
              </w:rPr>
              <w:t xml:space="preserve">he issue being discussed in this proposal is the </w:t>
            </w:r>
            <w:r>
              <w:rPr>
                <w:rFonts w:ascii="Times New Roman" w:eastAsia="Malgun Gothic" w:hAnsi="Times New Roman" w:cs="Times New Roman"/>
                <w:b/>
                <w:bCs/>
                <w:sz w:val="18"/>
                <w:szCs w:val="18"/>
                <w:lang w:eastAsia="ko-KR"/>
              </w:rPr>
              <w:t xml:space="preserve">usage indication </w:t>
            </w:r>
            <w:r>
              <w:rPr>
                <w:rFonts w:ascii="Times New Roman" w:eastAsia="Malgun Gothic" w:hAnsi="Times New Roman" w:cs="Times New Roman"/>
                <w:sz w:val="18"/>
                <w:szCs w:val="18"/>
                <w:lang w:eastAsia="ko-KR"/>
              </w:rPr>
              <w:t>of the configured TCI state in a DCI codepoint</w:t>
            </w:r>
            <w:r w:rsidR="004C4C21">
              <w:rPr>
                <w:rFonts w:ascii="Times New Roman" w:eastAsia="Malgun Gothic" w:hAnsi="Times New Roman" w:cs="Times New Roman"/>
                <w:sz w:val="18"/>
                <w:szCs w:val="18"/>
                <w:lang w:eastAsia="ko-KR"/>
              </w:rPr>
              <w:t xml:space="preserve"> i.e., whether the configured TCI state is </w:t>
            </w:r>
            <w:r w:rsidR="004C4C21">
              <w:rPr>
                <w:rFonts w:ascii="Times New Roman" w:eastAsia="Malgun Gothic" w:hAnsi="Times New Roman" w:cs="Times New Roman"/>
                <w:sz w:val="18"/>
                <w:szCs w:val="18"/>
                <w:lang w:eastAsia="ko-KR"/>
              </w:rPr>
              <w:lastRenderedPageBreak/>
              <w:t xml:space="preserve">applicable for joint DL/UL beam indication, separate DL or </w:t>
            </w:r>
            <w:r w:rsidR="002000C3">
              <w:rPr>
                <w:rFonts w:ascii="Times New Roman" w:eastAsia="Malgun Gothic" w:hAnsi="Times New Roman" w:cs="Times New Roman"/>
                <w:sz w:val="18"/>
                <w:szCs w:val="18"/>
                <w:lang w:eastAsia="ko-KR"/>
              </w:rPr>
              <w:t xml:space="preserve">separate </w:t>
            </w:r>
            <w:r w:rsidR="004C4C21">
              <w:rPr>
                <w:rFonts w:ascii="Times New Roman" w:eastAsia="Malgun Gothic" w:hAnsi="Times New Roman" w:cs="Times New Roman"/>
                <w:sz w:val="18"/>
                <w:szCs w:val="18"/>
                <w:lang w:eastAsia="ko-KR"/>
              </w:rPr>
              <w:t>UL beam indication or 2 TCI states in a codepoint one indicating DL beam and the other indicating UL beam for separate DL/UL beam indication</w:t>
            </w:r>
            <w:r>
              <w:rPr>
                <w:rFonts w:ascii="Times New Roman" w:eastAsia="Malgun Gothic" w:hAnsi="Times New Roman" w:cs="Times New Roman"/>
                <w:sz w:val="18"/>
                <w:szCs w:val="18"/>
                <w:lang w:eastAsia="ko-KR"/>
              </w:rPr>
              <w:t>. Alt. 2 and 3 assume that either joint or separate TCI states only can be configured to the DCI codepoints</w:t>
            </w:r>
            <w:r w:rsidR="004C4C21">
              <w:rPr>
                <w:rFonts w:ascii="Times New Roman" w:eastAsia="Malgun Gothic" w:hAnsi="Times New Roman" w:cs="Times New Roman"/>
                <w:sz w:val="18"/>
                <w:szCs w:val="18"/>
                <w:lang w:eastAsia="ko-KR"/>
              </w:rPr>
              <w:t xml:space="preserve"> based on RRC or MAC-CE configuration respectively</w:t>
            </w:r>
            <w:r>
              <w:rPr>
                <w:rFonts w:ascii="Times New Roman" w:eastAsia="Malgun Gothic" w:hAnsi="Times New Roman" w:cs="Times New Roman"/>
                <w:sz w:val="18"/>
                <w:szCs w:val="18"/>
                <w:lang w:eastAsia="ko-KR"/>
              </w:rPr>
              <w:t>.</w:t>
            </w:r>
            <w:r w:rsidR="004C4C21">
              <w:rPr>
                <w:rFonts w:ascii="Times New Roman" w:eastAsia="Malgun Gothic" w:hAnsi="Times New Roman" w:cs="Times New Roman"/>
                <w:sz w:val="18"/>
                <w:szCs w:val="18"/>
                <w:lang w:eastAsia="ko-KR"/>
              </w:rPr>
              <w:t xml:space="preserve"> Similarly, the intention with Alt. 1 is that the either joint or separate TCI states may be configured to DCI codepoints (by MAC-CE) and UE is indicated dynamically by DCI, the codepoint </w:t>
            </w:r>
            <w:r w:rsidR="002000C3">
              <w:rPr>
                <w:rFonts w:ascii="Times New Roman" w:eastAsia="Malgun Gothic" w:hAnsi="Times New Roman" w:cs="Times New Roman"/>
                <w:sz w:val="18"/>
                <w:szCs w:val="18"/>
                <w:lang w:eastAsia="ko-KR"/>
              </w:rPr>
              <w:t xml:space="preserve">index for the TCI state </w:t>
            </w:r>
            <w:r w:rsidR="004C4C21">
              <w:rPr>
                <w:rFonts w:ascii="Times New Roman" w:eastAsia="Malgun Gothic" w:hAnsi="Times New Roman" w:cs="Times New Roman"/>
                <w:sz w:val="18"/>
                <w:szCs w:val="18"/>
                <w:lang w:eastAsia="ko-KR"/>
              </w:rPr>
              <w:t xml:space="preserve">to be applied. However, pending further discussion on shared or separate pool for joint DL/UL and UL-only TCI state, there may be the need for additional indication for </w:t>
            </w:r>
            <w:r w:rsidR="00612164">
              <w:rPr>
                <w:rFonts w:ascii="Times New Roman" w:eastAsia="Malgun Gothic" w:hAnsi="Times New Roman" w:cs="Times New Roman"/>
                <w:sz w:val="18"/>
                <w:szCs w:val="18"/>
                <w:lang w:eastAsia="ko-KR"/>
              </w:rPr>
              <w:t>UE to understand how to apply the configured TCI states of the indicated DCI codepoint. For example, if joint TCI state pool is assumed, the joint DL/UL TCI state and UL TCI state may share the same pool and usage indication may be necessary for the UE to understand whether the codepoint implies a joint TCI or separate UL TCI when a joint TCI state is configured to the indicated codepoint. Alternately, if separate pool is assumed, the enhanced mTRP MAC-CE with 2 TCI states per codepoint may be used for separate DL/UL beam indication and the UE needs usage indication to differentiate this from 2 DCI TCI states as in mTRP. Such information may be optionally configured as part of MAC-CE itself and the dynamic indication is same as in Rel-15/16 i.e., the codepoint index is signaled</w:t>
            </w:r>
            <w:r w:rsidR="002000C3">
              <w:rPr>
                <w:rFonts w:ascii="Times New Roman" w:eastAsia="Malgun Gothic" w:hAnsi="Times New Roman" w:cs="Times New Roman"/>
                <w:sz w:val="18"/>
                <w:szCs w:val="18"/>
                <w:lang w:eastAsia="ko-KR"/>
              </w:rPr>
              <w:t xml:space="preserve"> in DCI</w:t>
            </w:r>
            <w:r w:rsidR="00612164">
              <w:rPr>
                <w:rFonts w:ascii="Times New Roman" w:eastAsia="Malgun Gothic" w:hAnsi="Times New Roman" w:cs="Times New Roman"/>
                <w:sz w:val="18"/>
                <w:szCs w:val="18"/>
                <w:lang w:eastAsia="ko-KR"/>
              </w:rPr>
              <w:t xml:space="preserve">. Based on this example, we think current wording of Alt.1 is precluding the option that MAC-CE based configuration </w:t>
            </w:r>
            <w:r w:rsidR="002000C3">
              <w:rPr>
                <w:rFonts w:ascii="Times New Roman" w:eastAsia="Malgun Gothic" w:hAnsi="Times New Roman" w:cs="Times New Roman"/>
                <w:sz w:val="18"/>
                <w:szCs w:val="18"/>
                <w:lang w:eastAsia="ko-KR"/>
              </w:rPr>
              <w:t xml:space="preserve">of usag indication </w:t>
            </w:r>
            <w:r w:rsidR="00612164">
              <w:rPr>
                <w:rFonts w:ascii="Times New Roman" w:eastAsia="Malgun Gothic" w:hAnsi="Times New Roman" w:cs="Times New Roman"/>
                <w:sz w:val="18"/>
                <w:szCs w:val="18"/>
                <w:lang w:eastAsia="ko-KR"/>
              </w:rPr>
              <w:t>along with DCI based indication</w:t>
            </w:r>
            <w:r w:rsidR="002000C3">
              <w:rPr>
                <w:rFonts w:ascii="Times New Roman" w:eastAsia="Malgun Gothic" w:hAnsi="Times New Roman" w:cs="Times New Roman"/>
                <w:sz w:val="18"/>
                <w:szCs w:val="18"/>
                <w:lang w:eastAsia="ko-KR"/>
              </w:rPr>
              <w:t xml:space="preserve"> of codepoint</w:t>
            </w:r>
            <w:r w:rsidR="00612164">
              <w:rPr>
                <w:rFonts w:ascii="Times New Roman" w:eastAsia="Malgun Gothic" w:hAnsi="Times New Roman" w:cs="Times New Roman"/>
                <w:sz w:val="18"/>
                <w:szCs w:val="18"/>
                <w:lang w:eastAsia="ko-KR"/>
              </w:rPr>
              <w:t xml:space="preserve"> </w:t>
            </w:r>
            <w:r w:rsidR="002000C3">
              <w:rPr>
                <w:rFonts w:ascii="Times New Roman" w:eastAsia="Malgun Gothic" w:hAnsi="Times New Roman" w:cs="Times New Roman"/>
                <w:sz w:val="18"/>
                <w:szCs w:val="18"/>
                <w:lang w:eastAsia="ko-KR"/>
              </w:rPr>
              <w:t xml:space="preserve">index </w:t>
            </w:r>
            <w:r w:rsidR="00612164">
              <w:rPr>
                <w:rFonts w:ascii="Times New Roman" w:eastAsia="Malgun Gothic" w:hAnsi="Times New Roman" w:cs="Times New Roman"/>
                <w:sz w:val="18"/>
                <w:szCs w:val="18"/>
                <w:lang w:eastAsia="ko-KR"/>
              </w:rPr>
              <w:t>is used. Therefore, we prefer the following wording:</w:t>
            </w:r>
          </w:p>
          <w:p w14:paraId="5A0679F0" w14:textId="4D20CC84" w:rsidR="00612164" w:rsidRDefault="00612164" w:rsidP="00887A5E">
            <w:pPr>
              <w:snapToGrid w:val="0"/>
              <w:rPr>
                <w:rFonts w:ascii="Times New Roman" w:eastAsia="Malgun Gothic" w:hAnsi="Times New Roman" w:cs="Times New Roman"/>
                <w:sz w:val="18"/>
                <w:szCs w:val="18"/>
                <w:lang w:eastAsia="ko-KR"/>
              </w:rPr>
            </w:pPr>
          </w:p>
          <w:p w14:paraId="7E52C50F" w14:textId="3F8CF41F" w:rsidR="00575997" w:rsidRDefault="00575997" w:rsidP="00887A5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I tend to agree with you}</w:t>
            </w:r>
          </w:p>
          <w:p w14:paraId="526378DE" w14:textId="77777777" w:rsidR="00575997" w:rsidRDefault="00575997" w:rsidP="00887A5E">
            <w:pPr>
              <w:snapToGrid w:val="0"/>
              <w:rPr>
                <w:rFonts w:ascii="Times New Roman" w:eastAsia="Malgun Gothic" w:hAnsi="Times New Roman" w:cs="Times New Roman"/>
                <w:sz w:val="18"/>
                <w:szCs w:val="18"/>
                <w:lang w:eastAsia="ko-KR"/>
              </w:rPr>
            </w:pPr>
          </w:p>
          <w:p w14:paraId="0B24C002" w14:textId="77777777" w:rsidR="00612164" w:rsidRPr="00697F2E" w:rsidRDefault="00612164" w:rsidP="00612164">
            <w:pPr>
              <w:snapToGrid w:val="0"/>
              <w:jc w:val="both"/>
              <w:rPr>
                <w:sz w:val="20"/>
                <w:szCs w:val="20"/>
                <w:highlight w:val="yellow"/>
              </w:rPr>
            </w:pPr>
            <w:r w:rsidRPr="00697F2E">
              <w:rPr>
                <w:rFonts w:ascii="Times New Roman" w:hAnsi="Times New Roman" w:cs="Times New Roman"/>
                <w:b/>
                <w:sz w:val="18"/>
                <w:szCs w:val="18"/>
                <w:highlight w:val="yellow"/>
                <w:u w:val="single"/>
              </w:rPr>
              <w:t>Proposal 1.2</w:t>
            </w:r>
            <w:r w:rsidRPr="00697F2E">
              <w:rPr>
                <w:rFonts w:ascii="Times New Roman" w:hAnsi="Times New Roman" w:cs="Times New Roman"/>
                <w:sz w:val="18"/>
                <w:szCs w:val="18"/>
                <w:highlight w:val="yellow"/>
              </w:rPr>
              <w:t>: On Rel.17 unified TCI framework, down select or modify by RAN1#104bis-e from the following alternatives:</w:t>
            </w:r>
          </w:p>
          <w:p w14:paraId="1BE6C84C" w14:textId="772C82C3" w:rsidR="00612164" w:rsidRPr="00697F2E" w:rsidRDefault="00612164" w:rsidP="00612164">
            <w:pPr>
              <w:pStyle w:val="ListParagraph"/>
              <w:numPr>
                <w:ilvl w:val="0"/>
                <w:numId w:val="12"/>
              </w:numPr>
              <w:snapToGrid w:val="0"/>
              <w:spacing w:after="0" w:line="240" w:lineRule="auto"/>
              <w:jc w:val="both"/>
              <w:rPr>
                <w:sz w:val="20"/>
                <w:szCs w:val="20"/>
                <w:highlight w:val="yellow"/>
              </w:rPr>
            </w:pPr>
            <w:r w:rsidRPr="00697F2E">
              <w:rPr>
                <w:rFonts w:ascii="Times New Roman" w:hAnsi="Times New Roman"/>
                <w:sz w:val="18"/>
                <w:szCs w:val="18"/>
                <w:highlight w:val="yellow"/>
              </w:rPr>
              <w:t xml:space="preserve">Alt1. A UE can be dynamically indicated with either joint DL/UL TCI or separate DL/UL TCI </w:t>
            </w:r>
            <w:r w:rsidRPr="00697F2E">
              <w:rPr>
                <w:rFonts w:ascii="Times New Roman" w:hAnsi="Times New Roman"/>
                <w:strike/>
                <w:color w:val="FF0000"/>
                <w:sz w:val="18"/>
                <w:szCs w:val="18"/>
                <w:highlight w:val="yellow"/>
              </w:rPr>
              <w:t>without RRC or MAC CE</w:t>
            </w:r>
            <w:r w:rsidRPr="00697F2E">
              <w:rPr>
                <w:rFonts w:ascii="Times New Roman" w:hAnsi="Times New Roman"/>
                <w:sz w:val="18"/>
                <w:szCs w:val="18"/>
                <w:highlight w:val="yellow"/>
              </w:rPr>
              <w:t xml:space="preserve">. </w:t>
            </w:r>
          </w:p>
          <w:p w14:paraId="7F9ECE97" w14:textId="27A51751" w:rsidR="00612164" w:rsidRPr="00697F2E" w:rsidRDefault="00612164" w:rsidP="00612164">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Details are FFS</w:t>
            </w:r>
          </w:p>
          <w:p w14:paraId="0A6885E6" w14:textId="77777777" w:rsidR="00612164" w:rsidRPr="00697F2E" w:rsidRDefault="00612164" w:rsidP="00612164">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FFS: UE capability for not supporting either joint DL/UL TCI or separate DL/UL TCI</w:t>
            </w:r>
          </w:p>
          <w:p w14:paraId="34B36A99" w14:textId="77777777" w:rsidR="00697F2E" w:rsidRDefault="00697F2E" w:rsidP="00612164">
            <w:pPr>
              <w:snapToGrid w:val="0"/>
              <w:jc w:val="both"/>
              <w:rPr>
                <w:rFonts w:ascii="Times New Roman" w:hAnsi="Times New Roman" w:cs="Times New Roman"/>
                <w:sz w:val="18"/>
                <w:szCs w:val="18"/>
              </w:rPr>
            </w:pPr>
          </w:p>
          <w:p w14:paraId="1C976E36" w14:textId="1F8902D5" w:rsidR="00612164" w:rsidRDefault="00697F2E" w:rsidP="00612164">
            <w:pPr>
              <w:snapToGrid w:val="0"/>
              <w:jc w:val="both"/>
              <w:rPr>
                <w:rFonts w:ascii="Times New Roman" w:hAnsi="Times New Roman" w:cs="Times New Roman"/>
                <w:sz w:val="18"/>
                <w:szCs w:val="18"/>
              </w:rPr>
            </w:pPr>
            <w:r w:rsidRPr="00697F2E">
              <w:rPr>
                <w:rFonts w:ascii="Times New Roman" w:hAnsi="Times New Roman" w:cs="Times New Roman"/>
                <w:b/>
                <w:bCs/>
                <w:sz w:val="18"/>
                <w:szCs w:val="18"/>
              </w:rPr>
              <w:t>Alternately</w:t>
            </w:r>
            <w:r w:rsidRPr="00697F2E">
              <w:rPr>
                <w:rFonts w:ascii="Times New Roman" w:hAnsi="Times New Roman" w:cs="Times New Roman"/>
                <w:sz w:val="18"/>
                <w:szCs w:val="18"/>
              </w:rPr>
              <w:t xml:space="preserve">, a separate </w:t>
            </w:r>
            <w:r>
              <w:rPr>
                <w:rFonts w:ascii="Times New Roman" w:hAnsi="Times New Roman" w:cs="Times New Roman"/>
                <w:sz w:val="18"/>
                <w:szCs w:val="18"/>
              </w:rPr>
              <w:t>alternative should be listed which captures the aforementioned intention i.e.,</w:t>
            </w:r>
          </w:p>
          <w:p w14:paraId="42C6E965" w14:textId="77777777" w:rsidR="00697F2E" w:rsidRDefault="00697F2E" w:rsidP="00697F2E">
            <w:pPr>
              <w:snapToGrid w:val="0"/>
              <w:jc w:val="both"/>
              <w:rPr>
                <w:rFonts w:ascii="Times New Roman" w:hAnsi="Times New Roman" w:cs="Times New Roman"/>
                <w:b/>
                <w:sz w:val="18"/>
                <w:szCs w:val="18"/>
                <w:u w:val="single"/>
              </w:rPr>
            </w:pPr>
          </w:p>
          <w:p w14:paraId="012421D7" w14:textId="2E5D0CF5" w:rsidR="00697F2E" w:rsidRPr="00697F2E" w:rsidRDefault="00697F2E" w:rsidP="00697F2E">
            <w:pPr>
              <w:snapToGrid w:val="0"/>
              <w:jc w:val="both"/>
              <w:rPr>
                <w:sz w:val="20"/>
                <w:szCs w:val="20"/>
                <w:highlight w:val="yellow"/>
              </w:rPr>
            </w:pPr>
            <w:r w:rsidRPr="00697F2E">
              <w:rPr>
                <w:rFonts w:ascii="Times New Roman" w:hAnsi="Times New Roman" w:cs="Times New Roman"/>
                <w:b/>
                <w:sz w:val="18"/>
                <w:szCs w:val="18"/>
                <w:highlight w:val="yellow"/>
                <w:u w:val="single"/>
              </w:rPr>
              <w:t>Proposal 1.2</w:t>
            </w:r>
            <w:r w:rsidRPr="00697F2E">
              <w:rPr>
                <w:rFonts w:ascii="Times New Roman" w:hAnsi="Times New Roman" w:cs="Times New Roman"/>
                <w:sz w:val="18"/>
                <w:szCs w:val="18"/>
                <w:highlight w:val="yellow"/>
              </w:rPr>
              <w:t>: On Rel.17 unified TCI framework, down select or modify by RAN1#104bis-e from the following alternatives:</w:t>
            </w:r>
          </w:p>
          <w:p w14:paraId="6232EAD4" w14:textId="1EF51903" w:rsidR="00697F2E" w:rsidRPr="00697F2E" w:rsidRDefault="00697F2E" w:rsidP="00697F2E">
            <w:pPr>
              <w:pStyle w:val="ListParagraph"/>
              <w:numPr>
                <w:ilvl w:val="0"/>
                <w:numId w:val="12"/>
              </w:numPr>
              <w:snapToGrid w:val="0"/>
              <w:spacing w:after="0" w:line="240" w:lineRule="auto"/>
              <w:jc w:val="both"/>
              <w:rPr>
                <w:sz w:val="20"/>
                <w:szCs w:val="20"/>
                <w:highlight w:val="yellow"/>
              </w:rPr>
            </w:pPr>
            <w:r w:rsidRPr="00697F2E">
              <w:rPr>
                <w:rFonts w:ascii="Times New Roman" w:hAnsi="Times New Roman"/>
                <w:sz w:val="18"/>
                <w:szCs w:val="18"/>
                <w:highlight w:val="yellow"/>
              </w:rPr>
              <w:t>Alt4. A UE can be indicated with either joint DL/UL TCI or separate DL/UL TCI</w:t>
            </w:r>
            <w:r w:rsidRPr="00697F2E">
              <w:rPr>
                <w:rFonts w:ascii="Times New Roman" w:eastAsia="DengXian" w:hAnsi="Times New Roman"/>
                <w:bCs/>
                <w:sz w:val="18"/>
                <w:szCs w:val="18"/>
                <w:highlight w:val="yellow"/>
                <w:lang w:eastAsia="ko-KR"/>
              </w:rPr>
              <w:t xml:space="preserve">, where the </w:t>
            </w:r>
            <w:r w:rsidRPr="00697F2E">
              <w:rPr>
                <w:rFonts w:ascii="Times New Roman" w:eastAsia="DengXian" w:hAnsi="Times New Roman"/>
                <w:bCs/>
                <w:color w:val="FF0000"/>
                <w:sz w:val="18"/>
                <w:szCs w:val="18"/>
                <w:highlight w:val="yellow"/>
                <w:lang w:eastAsia="ko-KR"/>
              </w:rPr>
              <w:t>usage of joint or separate DL/UL TCI for a DCI codepoint can be configured by MAC-CE and the codepoint index can be indicated by DCI</w:t>
            </w:r>
          </w:p>
          <w:p w14:paraId="5667A9EC" w14:textId="3BCD4F7F" w:rsidR="00697F2E" w:rsidRPr="00697F2E" w:rsidRDefault="00697F2E" w:rsidP="00697F2E">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Details are FFS</w:t>
            </w:r>
          </w:p>
          <w:p w14:paraId="61EE9F0B" w14:textId="77777777" w:rsidR="00697F2E" w:rsidRPr="00697F2E" w:rsidRDefault="00697F2E" w:rsidP="00697F2E">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FFS: UE capability for not supporting either joint DL/UL TCI or separate DL/UL TCI</w:t>
            </w:r>
          </w:p>
          <w:p w14:paraId="663E7A6C" w14:textId="77777777" w:rsidR="00697F2E" w:rsidRPr="00697F2E" w:rsidRDefault="00697F2E" w:rsidP="00612164">
            <w:pPr>
              <w:snapToGrid w:val="0"/>
              <w:jc w:val="both"/>
              <w:rPr>
                <w:rFonts w:ascii="Times New Roman" w:hAnsi="Times New Roman" w:cs="Times New Roman"/>
                <w:sz w:val="18"/>
                <w:szCs w:val="18"/>
              </w:rPr>
            </w:pPr>
          </w:p>
          <w:p w14:paraId="70A0728B" w14:textId="4B8B622A" w:rsidR="00887A5E" w:rsidRDefault="007F3492" w:rsidP="00887A5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{Mod: reworded} </w:t>
            </w:r>
          </w:p>
          <w:p w14:paraId="23D25829" w14:textId="77777777" w:rsidR="007F3492" w:rsidRDefault="007F3492" w:rsidP="00887A5E">
            <w:pPr>
              <w:snapToGrid w:val="0"/>
              <w:rPr>
                <w:rFonts w:ascii="Times New Roman" w:eastAsia="Malgun Gothic" w:hAnsi="Times New Roman" w:cs="Times New Roman"/>
                <w:sz w:val="18"/>
                <w:szCs w:val="18"/>
                <w:lang w:eastAsia="ko-KR"/>
              </w:rPr>
            </w:pPr>
          </w:p>
          <w:p w14:paraId="3D60F37F" w14:textId="1E925DAA" w:rsidR="00697F2E" w:rsidRDefault="00697F2E" w:rsidP="00887A5E">
            <w:pPr>
              <w:snapToGrid w:val="0"/>
              <w:rPr>
                <w:rFonts w:ascii="Times New Roman" w:eastAsia="Malgun Gothic" w:hAnsi="Times New Roman" w:cs="Times New Roman"/>
                <w:sz w:val="18"/>
                <w:szCs w:val="18"/>
                <w:lang w:eastAsia="ko-KR"/>
              </w:rPr>
            </w:pPr>
            <w:r w:rsidRPr="00697F2E">
              <w:rPr>
                <w:rFonts w:ascii="Times New Roman" w:eastAsia="Malgun Gothic" w:hAnsi="Times New Roman" w:cs="Times New Roman"/>
                <w:b/>
                <w:bCs/>
                <w:sz w:val="18"/>
                <w:szCs w:val="18"/>
                <w:lang w:eastAsia="ko-KR"/>
              </w:rPr>
              <w:t>Proposal 1.3</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 xml:space="preserve">We would like to clarify the intention of the wording “if </w:t>
            </w:r>
            <w:r w:rsidR="00335C1E">
              <w:rPr>
                <w:rFonts w:ascii="Times New Roman" w:eastAsia="Malgun Gothic" w:hAnsi="Times New Roman" w:cs="Times New Roman"/>
                <w:sz w:val="18"/>
                <w:szCs w:val="18"/>
                <w:lang w:eastAsia="ko-KR"/>
              </w:rPr>
              <w:t>applicable, joint TCI</w:t>
            </w:r>
            <w:r>
              <w:rPr>
                <w:rFonts w:ascii="Times New Roman" w:eastAsia="Malgun Gothic" w:hAnsi="Times New Roman" w:cs="Times New Roman"/>
                <w:sz w:val="18"/>
                <w:szCs w:val="18"/>
                <w:lang w:eastAsia="ko-KR"/>
              </w:rPr>
              <w:t>”</w:t>
            </w:r>
            <w:r w:rsidR="00335C1E">
              <w:rPr>
                <w:rFonts w:ascii="Times New Roman" w:eastAsia="Malgun Gothic" w:hAnsi="Times New Roman" w:cs="Times New Roman"/>
                <w:sz w:val="18"/>
                <w:szCs w:val="18"/>
                <w:lang w:eastAsia="ko-KR"/>
              </w:rPr>
              <w:t xml:space="preserve"> in both bullets. What is condition for it not to be applicable to joint TCI?</w:t>
            </w:r>
          </w:p>
          <w:p w14:paraId="701FF482" w14:textId="51A8DF57" w:rsidR="00335C1E" w:rsidRDefault="00DE054E" w:rsidP="00887A5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The decision on which types of source RS are supported are not yet finalized. I added this for safeguard. For instance, for joint TCI, before SSB is agreed for DL QCL, we cannot use it even if it can be used for UL spatial relation (UL-only TCI)}.</w:t>
            </w:r>
          </w:p>
          <w:p w14:paraId="1DAB5017" w14:textId="77777777" w:rsidR="00DE054E" w:rsidRDefault="00DE054E" w:rsidP="00887A5E">
            <w:pPr>
              <w:snapToGrid w:val="0"/>
              <w:rPr>
                <w:rFonts w:ascii="Times New Roman" w:eastAsia="Malgun Gothic" w:hAnsi="Times New Roman" w:cs="Times New Roman"/>
                <w:sz w:val="18"/>
                <w:szCs w:val="18"/>
                <w:lang w:eastAsia="ko-KR"/>
              </w:rPr>
            </w:pPr>
          </w:p>
          <w:p w14:paraId="7227AA92" w14:textId="3A568F98" w:rsidR="00335C1E" w:rsidRPr="00335C1E" w:rsidRDefault="00335C1E" w:rsidP="00887A5E">
            <w:pPr>
              <w:snapToGrid w:val="0"/>
              <w:rPr>
                <w:rFonts w:ascii="Times New Roman" w:eastAsia="Malgun Gothic" w:hAnsi="Times New Roman" w:cs="Times New Roman"/>
                <w:sz w:val="18"/>
                <w:szCs w:val="18"/>
                <w:lang w:eastAsia="ko-KR"/>
              </w:rPr>
            </w:pPr>
            <w:r w:rsidRPr="00335C1E">
              <w:rPr>
                <w:rFonts w:ascii="Times New Roman" w:eastAsia="Malgun Gothic" w:hAnsi="Times New Roman" w:cs="Times New Roman"/>
                <w:b/>
                <w:bCs/>
                <w:sz w:val="18"/>
                <w:szCs w:val="18"/>
                <w:lang w:eastAsia="ko-KR"/>
              </w:rPr>
              <w:t>Proposal 1.4, 1.5:</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Ok with current wording</w:t>
            </w:r>
          </w:p>
          <w:p w14:paraId="00EC595A" w14:textId="7FC607F4" w:rsidR="00887A5E" w:rsidRPr="00887A5E" w:rsidRDefault="00887A5E" w:rsidP="0036007E">
            <w:pPr>
              <w:snapToGrid w:val="0"/>
              <w:rPr>
                <w:rFonts w:ascii="Times New Roman" w:eastAsia="Malgun Gothic" w:hAnsi="Times New Roman" w:cs="Times New Roman"/>
                <w:sz w:val="18"/>
                <w:szCs w:val="18"/>
                <w:lang w:eastAsia="ko-KR"/>
              </w:rPr>
            </w:pPr>
          </w:p>
        </w:tc>
      </w:tr>
      <w:tr w:rsidR="00F953F4" w14:paraId="01A66545"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29C48" w14:textId="07B54845" w:rsidR="00F953F4" w:rsidRDefault="00F953F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23996"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support proposals 1.1, 1.2,1.3 and 1.5</w:t>
            </w:r>
          </w:p>
          <w:p w14:paraId="7A880402"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For proposal 1.4, we would like to clarify how the association between PL-RS and UL TCI state is done (for Alt2). Does this involve explicit configuration or can the association be implicit?</w:t>
            </w:r>
          </w:p>
          <w:p w14:paraId="4F0EBCBB"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would like to include a third alternative:</w:t>
            </w:r>
          </w:p>
          <w:p w14:paraId="036B4374" w14:textId="77777777" w:rsidR="00F953F4" w:rsidRPr="00C36FC0" w:rsidRDefault="00F953F4" w:rsidP="00F953F4">
            <w:pPr>
              <w:snapToGrid w:val="0"/>
              <w:rPr>
                <w:rFonts w:ascii="Times New Roman" w:eastAsia="Malgun Gothic" w:hAnsi="Times New Roman" w:cs="Times New Roman"/>
                <w:color w:val="FF0000"/>
                <w:sz w:val="18"/>
                <w:szCs w:val="18"/>
                <w:lang w:eastAsia="ko-KR"/>
              </w:rPr>
            </w:pPr>
            <w:r w:rsidRPr="00C36FC0">
              <w:rPr>
                <w:rFonts w:ascii="Times New Roman" w:eastAsia="Malgun Gothic" w:hAnsi="Times New Roman" w:cs="Times New Roman"/>
                <w:color w:val="FF0000"/>
                <w:sz w:val="18"/>
                <w:szCs w:val="18"/>
                <w:lang w:eastAsia="ko-KR"/>
              </w:rPr>
              <w:t>Alt3. PL-RS can be a DL periodic RS that is a source RS for the RS in the TCI state.</w:t>
            </w:r>
          </w:p>
          <w:p w14:paraId="450773BC" w14:textId="77777777" w:rsidR="00F953F4" w:rsidRDefault="00F953F4" w:rsidP="00F953F4">
            <w:pPr>
              <w:snapToGrid w:val="0"/>
              <w:rPr>
                <w:rFonts w:ascii="Times New Roman" w:eastAsia="Malgun Gothic" w:hAnsi="Times New Roman" w:cs="Times New Roman"/>
                <w:sz w:val="18"/>
                <w:szCs w:val="18"/>
                <w:lang w:eastAsia="ko-KR"/>
              </w:rPr>
            </w:pPr>
          </w:p>
          <w:p w14:paraId="5DC24A39" w14:textId="2656D90A" w:rsidR="00F953F4" w:rsidRPr="00887A5E" w:rsidRDefault="00F953F4" w:rsidP="00F953F4">
            <w:pPr>
              <w:snapToGrid w:val="0"/>
              <w:rPr>
                <w:rFonts w:ascii="Times New Roman" w:eastAsia="Malgun Gothic" w:hAnsi="Times New Roman" w:cs="Times New Roman"/>
                <w:b/>
                <w:bCs/>
                <w:sz w:val="18"/>
                <w:szCs w:val="18"/>
                <w:lang w:eastAsia="ko-KR"/>
              </w:rPr>
            </w:pPr>
            <w:r>
              <w:rPr>
                <w:rFonts w:ascii="Times New Roman" w:eastAsia="Malgun Gothic" w:hAnsi="Times New Roman" w:cs="Times New Roman"/>
                <w:sz w:val="18"/>
                <w:szCs w:val="18"/>
                <w:lang w:eastAsia="ko-KR"/>
              </w:rPr>
              <w:t>Furthermore for proposal 1.4, an editorial change is to remove “UL” (</w:t>
            </w:r>
            <w:r w:rsidRPr="003D5E08">
              <w:rPr>
                <w:rFonts w:ascii="Times New Roman" w:eastAsia="Malgun Gothic" w:hAnsi="Times New Roman" w:cs="Times New Roman"/>
                <w:strike/>
                <w:color w:val="FF0000"/>
                <w:sz w:val="18"/>
                <w:szCs w:val="18"/>
                <w:lang w:eastAsia="ko-KR"/>
              </w:rPr>
              <w:t>UL</w:t>
            </w:r>
            <w:r>
              <w:rPr>
                <w:rFonts w:ascii="Times New Roman" w:eastAsia="Malgun Gothic" w:hAnsi="Times New Roman" w:cs="Times New Roman"/>
                <w:sz w:val="18"/>
                <w:szCs w:val="18"/>
                <w:lang w:eastAsia="ko-KR"/>
              </w:rPr>
              <w:t xml:space="preserve"> TCI state) in the description of Alt1 and Alt2 (this is already there in the main 2</w:t>
            </w:r>
            <w:r w:rsidRPr="00881582">
              <w:rPr>
                <w:rFonts w:ascii="Times New Roman" w:eastAsia="Malgun Gothic" w:hAnsi="Times New Roman" w:cs="Times New Roman"/>
                <w:sz w:val="18"/>
                <w:szCs w:val="18"/>
                <w:vertAlign w:val="superscript"/>
                <w:lang w:eastAsia="ko-KR"/>
              </w:rPr>
              <w:t>n</w:t>
            </w:r>
            <w:r w:rsidR="00881582" w:rsidRPr="00881582">
              <w:rPr>
                <w:rFonts w:ascii="Times New Roman" w:eastAsia="Malgun Gothic" w:hAnsi="Times New Roman" w:cs="Times New Roman"/>
                <w:sz w:val="18"/>
                <w:szCs w:val="18"/>
                <w:vertAlign w:val="superscript"/>
                <w:lang w:eastAsia="ko-KR"/>
              </w:rPr>
              <w:t>d</w:t>
            </w:r>
            <w:r>
              <w:rPr>
                <w:rFonts w:ascii="Times New Roman" w:eastAsia="Malgun Gothic" w:hAnsi="Times New Roman" w:cs="Times New Roman"/>
                <w:sz w:val="18"/>
                <w:szCs w:val="18"/>
                <w:lang w:eastAsia="ko-KR"/>
              </w:rPr>
              <w:t xml:space="preserve"> bullet), or to add “joint” (UL </w:t>
            </w:r>
            <w:r w:rsidRPr="003D5E08">
              <w:rPr>
                <w:rFonts w:ascii="Times New Roman" w:eastAsia="Malgun Gothic" w:hAnsi="Times New Roman" w:cs="Times New Roman"/>
                <w:color w:val="FF0000"/>
                <w:sz w:val="18"/>
                <w:szCs w:val="18"/>
                <w:lang w:eastAsia="ko-KR"/>
              </w:rPr>
              <w:t xml:space="preserve">or, if applicable, joint TCI </w:t>
            </w:r>
            <w:r>
              <w:rPr>
                <w:rFonts w:ascii="Times New Roman" w:eastAsia="Malgun Gothic" w:hAnsi="Times New Roman" w:cs="Times New Roman"/>
                <w:sz w:val="18"/>
                <w:szCs w:val="18"/>
                <w:lang w:eastAsia="ko-KR"/>
              </w:rPr>
              <w:t>state)</w:t>
            </w:r>
          </w:p>
        </w:tc>
      </w:tr>
      <w:tr w:rsidR="00024403" w14:paraId="1031374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CB8E9" w14:textId="43BEA35F" w:rsidR="00024403" w:rsidRDefault="00024403" w:rsidP="00024403">
            <w:pPr>
              <w:snapToGrid w:val="0"/>
              <w:rPr>
                <w:rFonts w:ascii="Times New Roman" w:eastAsia="Malgun Gothic" w:hAnsi="Times New Roman" w:cs="Times New Roman"/>
                <w:sz w:val="18"/>
                <w:szCs w:val="18"/>
                <w:lang w:eastAsia="ko-KR"/>
              </w:rPr>
            </w:pPr>
            <w:r>
              <w:rPr>
                <w:rFonts w:ascii="Times New Roman" w:eastAsiaTheme="minorEastAsia" w:hAnsi="Times New Roman" w:cs="Times New Roman"/>
                <w:sz w:val="18"/>
                <w:szCs w:val="18"/>
                <w:lang w:eastAsia="zh-CN"/>
              </w:rPr>
              <w:t xml:space="preserve">Spreadtrum2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E5BF7" w14:textId="77777777" w:rsidR="00024403" w:rsidRDefault="00024403" w:rsidP="00024403">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 xml:space="preserve">For the updated proposal 1.4, it reads like UE will search for the default PL RS first, which is a periodic DL RS in the UL/joint TCI. And if it’s not found, UE will further check the explicit PL RS configuration. There’s a clarification issue on whether to allow PL RS being associated with/included in UL TCI </w:t>
            </w:r>
            <w:r>
              <w:rPr>
                <w:rFonts w:ascii="Times New Roman" w:eastAsiaTheme="minorEastAsia" w:hAnsi="Times New Roman" w:cs="Times New Roman" w:hint="eastAsia"/>
                <w:sz w:val="18"/>
                <w:szCs w:val="18"/>
                <w:lang w:eastAsia="zh-CN"/>
              </w:rPr>
              <w:t>state</w:t>
            </w:r>
            <w:r>
              <w:rPr>
                <w:rFonts w:ascii="Times New Roman" w:eastAsiaTheme="minorEastAsia" w:hAnsi="Times New Roman" w:cs="Times New Roman"/>
                <w:sz w:val="18"/>
                <w:szCs w:val="18"/>
                <w:lang w:eastAsia="zh-CN"/>
              </w:rPr>
              <w:t xml:space="preserve"> (i.e. explicit PL RS configuration) while there’s a periodic DL RS in the same UL TCI state (i.e. default PL RS assumption). In our views, in an UL TCI state, PL RS should not be explicitly configured when there’s a periodic DL RS. If not, it’s more straightforward that UE should follow the explicit PL RS configuration. This configuration restriction should be included into the proposal to void ambiguity. </w:t>
            </w:r>
          </w:p>
          <w:p w14:paraId="076ACE27" w14:textId="77777777" w:rsidR="00024403" w:rsidRDefault="00024403" w:rsidP="00024403">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7736338" w14:textId="73ED6543" w:rsidR="00024403" w:rsidRDefault="00024403" w:rsidP="00024403">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periodic DL RS is in the UL or, if applicable, joint TCI state, PL-RS is determined according to the periodic DL RS </w:t>
            </w:r>
          </w:p>
          <w:p w14:paraId="10B225E7" w14:textId="7552AC07" w:rsidR="00024403" w:rsidRDefault="00024403" w:rsidP="00024403">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When a periodic DL RS is not configured in the UL or, if applicable, joint TCI state, select one of the following alternatives by RAN1#104bis-e:</w:t>
            </w:r>
          </w:p>
          <w:p w14:paraId="1D64B822" w14:textId="77777777" w:rsidR="00024403" w:rsidRDefault="00024403" w:rsidP="00024403">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always included in UL TCI state</w:t>
            </w:r>
          </w:p>
          <w:p w14:paraId="3BF8A015" w14:textId="7F9E8FEF" w:rsidR="00024403" w:rsidRDefault="00024403" w:rsidP="00024403">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can be associated with (but not included in) UL TCI state</w:t>
            </w:r>
          </w:p>
          <w:p w14:paraId="79D57FE9" w14:textId="77777777" w:rsidR="00024403" w:rsidRDefault="00024403" w:rsidP="00024403">
            <w:pPr>
              <w:snapToGrid w:val="0"/>
              <w:rPr>
                <w:rFonts w:ascii="Times New Roman" w:hAnsi="Times New Roman"/>
                <w:sz w:val="20"/>
                <w:szCs w:val="20"/>
              </w:rPr>
            </w:pPr>
            <w:r>
              <w:rPr>
                <w:rFonts w:ascii="Times New Roman" w:hAnsi="Times New Roman"/>
                <w:sz w:val="20"/>
                <w:szCs w:val="20"/>
              </w:rPr>
              <w:t>In an UL or</w:t>
            </w:r>
            <w:r w:rsidRPr="00613371">
              <w:rPr>
                <w:rFonts w:ascii="Times New Roman" w:hAnsi="Times New Roman"/>
                <w:sz w:val="20"/>
                <w:szCs w:val="20"/>
              </w:rPr>
              <w:t xml:space="preserve"> joint TCI state, </w:t>
            </w:r>
            <w:r w:rsidRPr="00AC530E">
              <w:rPr>
                <w:rFonts w:ascii="Times New Roman" w:hAnsi="Times New Roman"/>
                <w:sz w:val="20"/>
                <w:szCs w:val="20"/>
              </w:rPr>
              <w:t>PL RS should not be configured when there’s a periodic DL RS</w:t>
            </w:r>
          </w:p>
          <w:p w14:paraId="21B4E3FF" w14:textId="77777777" w:rsidR="00051866" w:rsidRDefault="00051866" w:rsidP="00024403">
            <w:pPr>
              <w:snapToGrid w:val="0"/>
              <w:rPr>
                <w:rFonts w:ascii="Times New Roman" w:hAnsi="Times New Roman"/>
                <w:sz w:val="20"/>
                <w:szCs w:val="20"/>
              </w:rPr>
            </w:pPr>
          </w:p>
          <w:p w14:paraId="1F0EA734" w14:textId="1293B614" w:rsidR="00051866" w:rsidRDefault="00051866" w:rsidP="0079654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T</w:t>
            </w:r>
            <w:r w:rsidR="00BF0E74">
              <w:rPr>
                <w:rFonts w:ascii="Times New Roman" w:eastAsia="Malgun Gothic" w:hAnsi="Times New Roman" w:cs="Times New Roman"/>
                <w:sz w:val="18"/>
                <w:szCs w:val="18"/>
                <w:lang w:eastAsia="ko-KR"/>
              </w:rPr>
              <w:t>hanks, t</w:t>
            </w:r>
            <w:r>
              <w:rPr>
                <w:rFonts w:ascii="Times New Roman" w:eastAsia="Malgun Gothic" w:hAnsi="Times New Roman" w:cs="Times New Roman"/>
                <w:sz w:val="18"/>
                <w:szCs w:val="18"/>
                <w:lang w:eastAsia="ko-KR"/>
              </w:rPr>
              <w:t xml:space="preserve">his additional restriction can be further discussed in the future and should not affect the current proposal – note that the current proposal is simply an attempt to set up down selection in the next meeting. So including this in the current proposal is too early since it has not been discussed. Please raise this </w:t>
            </w:r>
            <w:r w:rsidR="00796540">
              <w:rPr>
                <w:rFonts w:ascii="Times New Roman" w:eastAsia="Malgun Gothic" w:hAnsi="Times New Roman" w:cs="Times New Roman"/>
                <w:sz w:val="18"/>
                <w:szCs w:val="18"/>
                <w:lang w:eastAsia="ko-KR"/>
              </w:rPr>
              <w:t>issue in the next meeting after</w:t>
            </w:r>
            <w:r w:rsidR="00B02100">
              <w:rPr>
                <w:rFonts w:ascii="Times New Roman" w:eastAsia="Malgun Gothic" w:hAnsi="Times New Roman" w:cs="Times New Roman"/>
                <w:sz w:val="18"/>
                <w:szCs w:val="18"/>
                <w:lang w:eastAsia="ko-KR"/>
              </w:rPr>
              <w:t>/when</w:t>
            </w:r>
            <w:r w:rsidR="00796540">
              <w:rPr>
                <w:rFonts w:ascii="Times New Roman" w:eastAsia="Malgun Gothic" w:hAnsi="Times New Roman" w:cs="Times New Roman"/>
                <w:sz w:val="18"/>
                <w:szCs w:val="18"/>
                <w:lang w:eastAsia="ko-KR"/>
              </w:rPr>
              <w:t xml:space="preserve"> the down selection is done.</w:t>
            </w:r>
            <w:r>
              <w:rPr>
                <w:rFonts w:ascii="Times New Roman" w:eastAsia="Malgun Gothic" w:hAnsi="Times New Roman" w:cs="Times New Roman"/>
                <w:sz w:val="18"/>
                <w:szCs w:val="18"/>
                <w:lang w:eastAsia="ko-KR"/>
              </w:rPr>
              <w:t>}</w:t>
            </w:r>
          </w:p>
        </w:tc>
      </w:tr>
      <w:tr w:rsidR="00024403" w14:paraId="6461D34B"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18164" w14:textId="63A4336C" w:rsidR="00024403" w:rsidRDefault="00024403" w:rsidP="000244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 xml:space="preserve">Moderator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0A33A" w14:textId="3F40F9DE" w:rsidR="00024403" w:rsidRDefault="00024403" w:rsidP="000244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Proposals 1.1, 1.2, 1.3, 1.5 are quite stable (only editorial), ready for primetime (some wordsmithing may be needed for 1.2 Alt1.).</w:t>
            </w:r>
          </w:p>
          <w:p w14:paraId="04CDC095" w14:textId="6A34A6C9" w:rsidR="00024403" w:rsidRDefault="00024403" w:rsidP="00D1123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w:t>
            </w:r>
            <w:r w:rsidR="00D11239">
              <w:rPr>
                <w:rFonts w:ascii="Times New Roman" w:eastAsia="Malgun Gothic" w:hAnsi="Times New Roman" w:cs="Times New Roman"/>
                <w:sz w:val="18"/>
                <w:szCs w:val="18"/>
                <w:lang w:eastAsia="ko-KR"/>
              </w:rPr>
              <w:t xml:space="preserve"> is almost stable</w:t>
            </w:r>
            <w:r>
              <w:rPr>
                <w:rFonts w:ascii="Times New Roman" w:eastAsia="Malgun Gothic" w:hAnsi="Times New Roman" w:cs="Times New Roman"/>
                <w:sz w:val="18"/>
                <w:szCs w:val="18"/>
                <w:lang w:eastAsia="ko-KR"/>
              </w:rPr>
              <w:t>.</w:t>
            </w:r>
          </w:p>
        </w:tc>
      </w:tr>
      <w:tr w:rsidR="001421A4" w14:paraId="1D1CCCE6"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6A07" w14:textId="5E11C469" w:rsidR="001421A4" w:rsidRDefault="001421A4" w:rsidP="001421A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C629" w14:textId="77777777" w:rsidR="001421A4" w:rsidRDefault="001421A4" w:rsidP="001421A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 proposal 1.2:   Do not support to add “or both ” in Alt2.  How come we can configure “both” in RRC? If we configure ‘Both’ in RRC, it would means we are going to use DCI or MAC CE to dynamically select one. That will be Alt 1 or Alt 3.  Suggest to delete “Both”</w:t>
            </w:r>
          </w:p>
          <w:p w14:paraId="67C700D0" w14:textId="77777777" w:rsidR="001421A4" w:rsidRDefault="001421A4" w:rsidP="001421A4">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A UE can be configured with either joint DL/UL TCI, separate DL/UL TCI </w:t>
            </w:r>
            <w:r w:rsidDel="00B60A76">
              <w:rPr>
                <w:rFonts w:ascii="Times New Roman" w:hAnsi="Times New Roman"/>
                <w:sz w:val="20"/>
                <w:szCs w:val="20"/>
              </w:rPr>
              <w:t xml:space="preserve">or both </w:t>
            </w:r>
            <w:r>
              <w:rPr>
                <w:rFonts w:ascii="Times New Roman" w:hAnsi="Times New Roman"/>
                <w:sz w:val="20"/>
                <w:szCs w:val="20"/>
              </w:rPr>
              <w:t>via RRC signaling</w:t>
            </w:r>
          </w:p>
          <w:p w14:paraId="5877174F" w14:textId="77777777" w:rsidR="001421A4" w:rsidRDefault="001421A4" w:rsidP="001421A4">
            <w:pPr>
              <w:snapToGrid w:val="0"/>
              <w:rPr>
                <w:rFonts w:ascii="Times New Roman" w:eastAsia="Malgun Gothic" w:hAnsi="Times New Roman" w:cs="Times New Roman"/>
                <w:sz w:val="18"/>
                <w:szCs w:val="18"/>
                <w:lang w:eastAsia="ko-KR"/>
              </w:rPr>
            </w:pPr>
          </w:p>
          <w:p w14:paraId="6BC6132E" w14:textId="77777777" w:rsidR="001421A4" w:rsidRDefault="001421A4" w:rsidP="001421A4">
            <w:pPr>
              <w:snapToGrid w:val="0"/>
              <w:rPr>
                <w:rFonts w:ascii="Times New Roman" w:eastAsia="Malgun Gothic" w:hAnsi="Times New Roman" w:cs="Times New Roman"/>
                <w:sz w:val="18"/>
                <w:szCs w:val="18"/>
                <w:lang w:eastAsia="ko-KR"/>
              </w:rPr>
            </w:pPr>
          </w:p>
          <w:p w14:paraId="28DAB19D" w14:textId="77777777" w:rsidR="001421A4" w:rsidRDefault="001421A4" w:rsidP="001421A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proposal 1.4: we prefer to limit to the QCL-TypeD RS in joint TCI state to be always a periodic CSI-RS resource so that we can always use the same RS as DL TCI, UL TCI and also PL RS. It can also be used as BFD RS. </w:t>
            </w:r>
          </w:p>
          <w:p w14:paraId="68DCAF12" w14:textId="77777777" w:rsidR="001421A4" w:rsidRDefault="001421A4" w:rsidP="001421A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So prefer to update proposal 1.4 as follows</w:t>
            </w:r>
          </w:p>
          <w:p w14:paraId="753539FA" w14:textId="77777777" w:rsidR="001421A4" w:rsidRDefault="001421A4" w:rsidP="001421A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5FE1001" w14:textId="77777777" w:rsidR="001421A4" w:rsidRDefault="001421A4" w:rsidP="001421A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In joint TCI state, the RS of DL QCL TypeD is a periodic DL RS and the PL-RS is determined according to this periodic DL RS.</w:t>
            </w:r>
          </w:p>
          <w:p w14:paraId="4EB8A44B" w14:textId="77777777" w:rsidR="001421A4" w:rsidRDefault="001421A4" w:rsidP="001421A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periodic DL RS is in the UL </w:t>
            </w:r>
            <w:r w:rsidDel="00C570B1">
              <w:rPr>
                <w:rFonts w:ascii="Times New Roman" w:hAnsi="Times New Roman"/>
                <w:sz w:val="20"/>
                <w:szCs w:val="20"/>
              </w:rPr>
              <w:t xml:space="preserve">or, if applicable, joint TCI state, </w:t>
            </w:r>
            <w:r>
              <w:rPr>
                <w:rFonts w:ascii="Times New Roman" w:hAnsi="Times New Roman"/>
                <w:sz w:val="20"/>
                <w:szCs w:val="20"/>
              </w:rPr>
              <w:t xml:space="preserve">PL-RS is determined according to the periodic DL RS </w:t>
            </w:r>
          </w:p>
          <w:p w14:paraId="1C83B85A" w14:textId="77777777" w:rsidR="001421A4" w:rsidRDefault="001421A4" w:rsidP="001421A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periodic DL RS is not configured in the UL </w:t>
            </w:r>
            <w:r w:rsidDel="00C570B1">
              <w:rPr>
                <w:rFonts w:ascii="Times New Roman" w:hAnsi="Times New Roman"/>
                <w:sz w:val="20"/>
                <w:szCs w:val="20"/>
              </w:rPr>
              <w:t xml:space="preserve">or, if applicable, joint TCI state, </w:t>
            </w:r>
            <w:r>
              <w:rPr>
                <w:rFonts w:ascii="Times New Roman" w:hAnsi="Times New Roman"/>
                <w:sz w:val="20"/>
                <w:szCs w:val="20"/>
              </w:rPr>
              <w:t>select one of the following alternatives by RAN1#104bis-e:</w:t>
            </w:r>
          </w:p>
          <w:p w14:paraId="044405C7" w14:textId="77777777" w:rsidR="001421A4" w:rsidRDefault="001421A4" w:rsidP="001421A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always included in UL TCI state</w:t>
            </w:r>
          </w:p>
          <w:p w14:paraId="409E55CC" w14:textId="77777777" w:rsidR="001421A4" w:rsidRDefault="001421A4" w:rsidP="001421A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can be associated with (but not included in) UL TCI state</w:t>
            </w:r>
          </w:p>
          <w:p w14:paraId="154E36EC" w14:textId="77777777" w:rsidR="001421A4" w:rsidRDefault="001421A4" w:rsidP="001421A4">
            <w:pPr>
              <w:snapToGrid w:val="0"/>
              <w:rPr>
                <w:rFonts w:ascii="Times New Roman" w:eastAsia="Malgun Gothic" w:hAnsi="Times New Roman" w:cs="Times New Roman"/>
                <w:sz w:val="18"/>
                <w:szCs w:val="18"/>
                <w:lang w:eastAsia="ko-KR"/>
              </w:rPr>
            </w:pPr>
          </w:p>
          <w:p w14:paraId="19EC6649" w14:textId="77777777" w:rsidR="001421A4" w:rsidRDefault="001421A4" w:rsidP="001421A4">
            <w:pPr>
              <w:snapToGrid w:val="0"/>
              <w:rPr>
                <w:rFonts w:ascii="Times New Roman" w:eastAsia="Malgun Gothic" w:hAnsi="Times New Roman" w:cs="Times New Roman"/>
                <w:sz w:val="18"/>
                <w:szCs w:val="18"/>
                <w:lang w:eastAsia="ko-KR"/>
              </w:rPr>
            </w:pPr>
          </w:p>
        </w:tc>
      </w:tr>
      <w:tr w:rsidR="00C469BC" w14:paraId="65B6436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BC5FA" w14:textId="480BB9E6" w:rsidR="00C469BC" w:rsidRDefault="00C469BC" w:rsidP="00C469BC">
            <w:pPr>
              <w:snapToGrid w:val="0"/>
              <w:rPr>
                <w:rFonts w:ascii="Times New Roman" w:eastAsia="Malgun Gothic" w:hAnsi="Times New Roman" w:cs="Times New Roman"/>
                <w:sz w:val="18"/>
                <w:szCs w:val="18"/>
                <w:lang w:eastAsia="ko-KR"/>
              </w:rPr>
            </w:pPr>
            <w:r>
              <w:rPr>
                <w:rFonts w:ascii="Times New Roman" w:eastAsiaTheme="minorEastAsia" w:hAnsi="Times New Roman" w:cs="Times New Roman" w:hint="eastAsia"/>
                <w:sz w:val="18"/>
                <w:szCs w:val="18"/>
                <w:lang w:eastAsia="zh-CN"/>
              </w:rPr>
              <w:t>v</w:t>
            </w:r>
            <w:r>
              <w:rPr>
                <w:rFonts w:ascii="Times New Roman" w:eastAsiaTheme="minorEastAsia" w:hAnsi="Times New Roman" w:cs="Times New Rom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9130" w14:textId="77777777" w:rsidR="00C469BC" w:rsidRDefault="00C469BC" w:rsidP="00C469BC">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fine with proposals 1.1, 1.2, 1.3 and 1.5</w:t>
            </w:r>
          </w:p>
          <w:p w14:paraId="42B98FBE" w14:textId="77777777" w:rsidR="00C469BC" w:rsidRDefault="00C469BC" w:rsidP="00C469BC">
            <w:pPr>
              <w:snapToGrid w:val="0"/>
              <w:rPr>
                <w:rFonts w:ascii="Times New Roman" w:eastAsia="Malgun Gothic" w:hAnsi="Times New Roman" w:cs="Times New Roman"/>
                <w:sz w:val="18"/>
                <w:szCs w:val="18"/>
                <w:lang w:eastAsia="ko-KR"/>
              </w:rPr>
            </w:pPr>
          </w:p>
          <w:p w14:paraId="63CC336E" w14:textId="77777777" w:rsidR="00C469BC" w:rsidRPr="00BA6E77" w:rsidRDefault="00C469BC" w:rsidP="00C469BC">
            <w:pPr>
              <w:snapToGrid w:val="0"/>
              <w:jc w:val="both"/>
              <w:rPr>
                <w:rFonts w:ascii="Times New Roman" w:eastAsia="Malgun Gothic" w:hAnsi="Times New Roman" w:cs="Times New Roman"/>
                <w:sz w:val="18"/>
                <w:szCs w:val="18"/>
                <w:lang w:eastAsia="ko-KR"/>
              </w:rPr>
            </w:pPr>
            <w:r w:rsidRPr="00BA6E77">
              <w:rPr>
                <w:rFonts w:ascii="Times New Roman" w:eastAsia="Malgun Gothic" w:hAnsi="Times New Roman" w:cs="Times New Roman" w:hint="eastAsia"/>
                <w:sz w:val="18"/>
                <w:szCs w:val="18"/>
                <w:lang w:eastAsia="ko-KR"/>
              </w:rPr>
              <w:t>F</w:t>
            </w:r>
            <w:r w:rsidRPr="00BA6E77">
              <w:rPr>
                <w:rFonts w:ascii="Times New Roman" w:eastAsia="Malgun Gothic" w:hAnsi="Times New Roman" w:cs="Times New Roman"/>
                <w:sz w:val="18"/>
                <w:szCs w:val="18"/>
                <w:lang w:eastAsia="ko-KR"/>
              </w:rPr>
              <w:t>or</w:t>
            </w:r>
            <w:r>
              <w:rPr>
                <w:rFonts w:ascii="Times New Roman" w:eastAsia="Malgun Gothic" w:hAnsi="Times New Roman" w:cs="Times New Roman"/>
                <w:sz w:val="18"/>
                <w:szCs w:val="18"/>
                <w:lang w:eastAsia="ko-KR"/>
              </w:rPr>
              <w:t xml:space="preserve"> proposal 1.4, we would like to add another alternative by reusing legacy PL-RS configuration framework.</w:t>
            </w:r>
          </w:p>
          <w:p w14:paraId="2BDDE0C6" w14:textId="77777777" w:rsidR="00C469BC" w:rsidRDefault="00C469BC" w:rsidP="00C469B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7A04CF49" w14:textId="77777777" w:rsidR="00C469BC" w:rsidRDefault="00C469BC" w:rsidP="00C469B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w:t>
            </w:r>
            <w:r w:rsidDel="005B5D51">
              <w:rPr>
                <w:rFonts w:ascii="Times New Roman" w:hAnsi="Times New Roman"/>
                <w:sz w:val="20"/>
                <w:szCs w:val="20"/>
              </w:rPr>
              <w:t>n</w:t>
            </w:r>
            <w:r>
              <w:rPr>
                <w:rFonts w:ascii="Times New Roman" w:hAnsi="Times New Roman"/>
                <w:sz w:val="20"/>
                <w:szCs w:val="20"/>
              </w:rPr>
              <w:t xml:space="preserve"> </w:t>
            </w:r>
            <w:r w:rsidDel="005A4732">
              <w:rPr>
                <w:rFonts w:ascii="Times New Roman" w:hAnsi="Times New Roman"/>
                <w:sz w:val="20"/>
                <w:szCs w:val="20"/>
              </w:rPr>
              <w:t xml:space="preserve">UL </w:t>
            </w:r>
            <w:r>
              <w:rPr>
                <w:rFonts w:ascii="Times New Roman" w:hAnsi="Times New Roman"/>
                <w:sz w:val="20"/>
                <w:szCs w:val="20"/>
              </w:rPr>
              <w:t xml:space="preserve">periodic DL RS is in the UL or, if applicable, joint TCI state, </w:t>
            </w:r>
            <w:r w:rsidDel="005A4732">
              <w:rPr>
                <w:rFonts w:ascii="Times New Roman" w:hAnsi="Times New Roman"/>
                <w:sz w:val="20"/>
                <w:szCs w:val="20"/>
              </w:rPr>
              <w:t>reuse Rel-16 PL-RS framework</w:t>
            </w:r>
            <w:r>
              <w:rPr>
                <w:rFonts w:ascii="Times New Roman" w:hAnsi="Times New Roman"/>
                <w:sz w:val="20"/>
                <w:szCs w:val="20"/>
              </w:rPr>
              <w:t xml:space="preserve">PL-RS is determined according to the periodic DL RS </w:t>
            </w:r>
          </w:p>
          <w:p w14:paraId="25912F0A" w14:textId="77777777" w:rsidR="00C469BC" w:rsidRDefault="00C469BC" w:rsidP="00C469B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r w:rsidDel="005A4732">
              <w:rPr>
                <w:rFonts w:ascii="Times New Roman" w:hAnsi="Times New Roman"/>
                <w:sz w:val="20"/>
                <w:szCs w:val="20"/>
              </w:rPr>
              <w:t xml:space="preserve">DL </w:t>
            </w:r>
            <w:r>
              <w:rPr>
                <w:rFonts w:ascii="Times New Roman" w:hAnsi="Times New Roman"/>
                <w:sz w:val="20"/>
                <w:szCs w:val="20"/>
              </w:rPr>
              <w:t>periodic DL RS is not configured in the UL or, if applicable, joint TCI state, select one of the following alternatives by RAN1#104bis-e:</w:t>
            </w:r>
          </w:p>
          <w:p w14:paraId="4DC64E80" w14:textId="77777777" w:rsidR="00C469BC" w:rsidRDefault="00C469BC" w:rsidP="00C469B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Alt1A. PL-RS is always included in UL TCI state</w:t>
            </w:r>
          </w:p>
          <w:p w14:paraId="4BBE635C" w14:textId="77777777" w:rsidR="00C469BC" w:rsidRDefault="00C469BC" w:rsidP="00C469B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Alt1B. PL-RS can be included in UL TCI state</w:t>
            </w:r>
          </w:p>
          <w:p w14:paraId="61F6989C" w14:textId="77777777" w:rsidR="00C469BC" w:rsidRDefault="00C469BC" w:rsidP="00C469B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can be associated with (but not included in) UL TCI state</w:t>
            </w:r>
          </w:p>
          <w:p w14:paraId="4C4990DB" w14:textId="77777777" w:rsidR="00C469BC" w:rsidRPr="00F4064C" w:rsidRDefault="00C469BC" w:rsidP="00C469BC">
            <w:pPr>
              <w:pStyle w:val="ListParagraph"/>
              <w:numPr>
                <w:ilvl w:val="1"/>
                <w:numId w:val="35"/>
              </w:numPr>
              <w:snapToGrid w:val="0"/>
              <w:spacing w:after="0" w:line="240" w:lineRule="auto"/>
              <w:jc w:val="both"/>
              <w:rPr>
                <w:rFonts w:ascii="Times New Roman" w:hAnsi="Times New Roman"/>
                <w:szCs w:val="20"/>
              </w:rPr>
            </w:pPr>
            <w:r w:rsidRPr="00F4064C">
              <w:rPr>
                <w:rFonts w:ascii="Times New Roman" w:eastAsia="Malgun Gothic" w:hAnsi="Times New Roman"/>
                <w:sz w:val="20"/>
                <w:szCs w:val="18"/>
                <w:lang w:eastAsia="ko-KR"/>
              </w:rPr>
              <w:t>Alt3. PL-RS can be a DL periodic RS that is a source RS for the RS in the TCI state.</w:t>
            </w:r>
          </w:p>
          <w:p w14:paraId="3D4708E3" w14:textId="77777777" w:rsidR="00C469BC" w:rsidRDefault="00C469BC" w:rsidP="00C469BC">
            <w:pPr>
              <w:pStyle w:val="ListParagraph"/>
              <w:numPr>
                <w:ilvl w:val="1"/>
                <w:numId w:val="35"/>
              </w:numPr>
              <w:snapToGrid w:val="0"/>
              <w:spacing w:after="0" w:line="240" w:lineRule="auto"/>
              <w:jc w:val="both"/>
              <w:rPr>
                <w:rFonts w:ascii="Times New Roman" w:hAnsi="Times New Roman"/>
                <w:sz w:val="20"/>
                <w:szCs w:val="20"/>
                <w:highlight w:val="yellow"/>
              </w:rPr>
            </w:pPr>
            <w:r w:rsidRPr="00BA6E77">
              <w:rPr>
                <w:rFonts w:ascii="Times New Roman" w:hAnsi="Times New Roman" w:hint="eastAsia"/>
                <w:sz w:val="20"/>
                <w:szCs w:val="20"/>
                <w:highlight w:val="yellow"/>
                <w:lang w:eastAsia="zh-CN"/>
              </w:rPr>
              <w:t>A</w:t>
            </w:r>
            <w:r w:rsidRPr="00BA6E77">
              <w:rPr>
                <w:rFonts w:ascii="Times New Roman" w:hAnsi="Times New Roman"/>
                <w:sz w:val="20"/>
                <w:szCs w:val="20"/>
                <w:highlight w:val="yellow"/>
                <w:lang w:eastAsia="zh-CN"/>
              </w:rPr>
              <w:t>lt</w:t>
            </w:r>
            <w:r>
              <w:rPr>
                <w:rFonts w:ascii="Times New Roman" w:hAnsi="Times New Roman"/>
                <w:sz w:val="20"/>
                <w:szCs w:val="20"/>
                <w:highlight w:val="yellow"/>
                <w:lang w:eastAsia="zh-CN"/>
              </w:rPr>
              <w:t>4</w:t>
            </w:r>
            <w:r w:rsidRPr="00BA6E77">
              <w:rPr>
                <w:rFonts w:ascii="Times New Roman" w:hAnsi="Times New Roman"/>
                <w:sz w:val="20"/>
                <w:szCs w:val="20"/>
                <w:highlight w:val="yellow"/>
                <w:lang w:eastAsia="zh-CN"/>
              </w:rPr>
              <w:t>. Reuse legacy procedure to indicate PL-RS</w:t>
            </w:r>
            <w:r>
              <w:rPr>
                <w:rFonts w:ascii="Times New Roman" w:hAnsi="Times New Roman"/>
                <w:sz w:val="20"/>
                <w:szCs w:val="20"/>
                <w:highlight w:val="yellow"/>
                <w:lang w:eastAsia="zh-CN"/>
              </w:rPr>
              <w:t xml:space="preserve"> </w:t>
            </w:r>
            <w:r>
              <w:rPr>
                <w:rFonts w:ascii="Times New Roman" w:hAnsi="Times New Roman" w:hint="eastAsia"/>
                <w:sz w:val="20"/>
                <w:szCs w:val="20"/>
                <w:highlight w:val="yellow"/>
                <w:lang w:eastAsia="zh-CN"/>
              </w:rPr>
              <w:t>f</w:t>
            </w:r>
            <w:r>
              <w:rPr>
                <w:rFonts w:ascii="Times New Roman" w:hAnsi="Times New Roman"/>
                <w:sz w:val="20"/>
                <w:szCs w:val="20"/>
                <w:highlight w:val="yellow"/>
                <w:lang w:eastAsia="zh-CN"/>
              </w:rPr>
              <w:t>or UL transmission</w:t>
            </w:r>
            <w:r w:rsidRPr="00BA6E77">
              <w:rPr>
                <w:rFonts w:ascii="Times New Roman" w:hAnsi="Times New Roman"/>
                <w:sz w:val="20"/>
                <w:szCs w:val="20"/>
                <w:highlight w:val="yellow"/>
                <w:lang w:eastAsia="zh-CN"/>
              </w:rPr>
              <w:t>.</w:t>
            </w:r>
          </w:p>
          <w:p w14:paraId="62D6CE53" w14:textId="77777777" w:rsidR="00C469BC" w:rsidRDefault="00C469BC" w:rsidP="00C469BC">
            <w:pPr>
              <w:snapToGrid w:val="0"/>
              <w:rPr>
                <w:rFonts w:ascii="Times New Roman" w:eastAsia="Malgun Gothic" w:hAnsi="Times New Roman" w:cs="Times New Roman"/>
                <w:sz w:val="18"/>
                <w:szCs w:val="18"/>
                <w:lang w:eastAsia="ko-KR"/>
              </w:rPr>
            </w:pPr>
          </w:p>
        </w:tc>
      </w:tr>
      <w:tr w:rsidR="00DC247D" w14:paraId="354DF13A"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5B7C3" w14:textId="1E1540EC" w:rsidR="00DC247D" w:rsidRDefault="00DC247D" w:rsidP="00DC247D">
            <w:pPr>
              <w:snapToGrid w:val="0"/>
              <w:rPr>
                <w:rFonts w:ascii="Times New Roman" w:eastAsiaTheme="minorEastAsia"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85435" w14:textId="77777777" w:rsidR="00DC247D" w:rsidRDefault="00DC247D" w:rsidP="00DC247D">
            <w:pPr>
              <w:snapToGrid w:val="0"/>
              <w:rPr>
                <w:rFonts w:ascii="Times New Roman" w:eastAsia="Yu Mincho" w:hAnsi="Times New Roman" w:cs="Times New Roman"/>
                <w:sz w:val="18"/>
                <w:szCs w:val="18"/>
                <w:lang w:eastAsia="ja-JP"/>
              </w:rPr>
            </w:pPr>
            <w:r w:rsidRPr="008456A8">
              <w:rPr>
                <w:rFonts w:ascii="Times New Roman" w:eastAsia="Yu Mincho" w:hAnsi="Times New Roman" w:cs="Times New Roman" w:hint="eastAsia"/>
                <w:b/>
                <w:bCs/>
                <w:sz w:val="18"/>
                <w:szCs w:val="18"/>
                <w:lang w:eastAsia="ja-JP"/>
              </w:rPr>
              <w:t>F</w:t>
            </w:r>
            <w:r w:rsidRPr="008456A8">
              <w:rPr>
                <w:rFonts w:ascii="Times New Roman" w:eastAsia="Yu Mincho" w:hAnsi="Times New Roman" w:cs="Times New Roman"/>
                <w:b/>
                <w:bCs/>
                <w:sz w:val="18"/>
                <w:szCs w:val="18"/>
                <w:lang w:eastAsia="ja-JP"/>
              </w:rPr>
              <w:t>or proposal 1.1</w:t>
            </w:r>
            <w:r w:rsidRPr="000D0B88">
              <w:rPr>
                <w:rFonts w:ascii="Times New Roman" w:eastAsia="Yu Mincho" w:hAnsi="Times New Roman" w:cs="Times New Roman"/>
                <w:sz w:val="18"/>
                <w:szCs w:val="18"/>
                <w:lang w:eastAsia="ja-JP"/>
              </w:rPr>
              <w:t>, support in principle. Just in case that there is only one RS (qcl-Type1</w:t>
            </w:r>
            <w:r>
              <w:rPr>
                <w:rFonts w:ascii="Times New Roman" w:eastAsia="Yu Mincho" w:hAnsi="Times New Roman" w:cs="Times New Roman"/>
                <w:sz w:val="18"/>
                <w:szCs w:val="18"/>
                <w:lang w:eastAsia="ja-JP"/>
              </w:rPr>
              <w:t>, rather than QCL-TypeD</w:t>
            </w:r>
            <w:r w:rsidRPr="000D0B88">
              <w:rPr>
                <w:rFonts w:ascii="Times New Roman" w:eastAsia="Yu Mincho" w:hAnsi="Times New Roman" w:cs="Times New Roman"/>
                <w:sz w:val="18"/>
                <w:szCs w:val="18"/>
                <w:lang w:eastAsia="ja-JP"/>
              </w:rPr>
              <w:t xml:space="preserve">) configured in joint TCI state, would it be better to add “if any” </w:t>
            </w:r>
            <w:r>
              <w:rPr>
                <w:rFonts w:ascii="Times New Roman" w:eastAsia="Yu Mincho" w:hAnsi="Times New Roman" w:cs="Times New Roman"/>
                <w:sz w:val="18"/>
                <w:szCs w:val="18"/>
                <w:lang w:eastAsia="ja-JP"/>
              </w:rPr>
              <w:t xml:space="preserve">for safety as </w:t>
            </w:r>
          </w:p>
          <w:p w14:paraId="2D73511E" w14:textId="77777777" w:rsidR="00DC247D" w:rsidRDefault="00DC247D" w:rsidP="00DC247D">
            <w:pPr>
              <w:snapToGrid w:val="0"/>
              <w:rPr>
                <w:rFonts w:ascii="Times New Roman" w:hAnsi="Times New Roman"/>
                <w:sz w:val="18"/>
                <w:szCs w:val="18"/>
              </w:rPr>
            </w:pPr>
            <w:r>
              <w:rPr>
                <w:rFonts w:ascii="Times New Roman" w:eastAsia="Yu Mincho" w:hAnsi="Times New Roman" w:cs="Times New Roman"/>
                <w:sz w:val="18"/>
                <w:szCs w:val="18"/>
                <w:lang w:eastAsia="ja-JP"/>
              </w:rPr>
              <w:t>“</w:t>
            </w:r>
            <w:r w:rsidRPr="000D0B88">
              <w:rPr>
                <w:rFonts w:ascii="Times New Roman" w:hAnsi="Times New Roman"/>
                <w:sz w:val="18"/>
                <w:szCs w:val="18"/>
              </w:rPr>
              <w:t>For joint DL/UL TCI, UL spatial filter is derived from one RS of DL QCL Type D</w:t>
            </w:r>
            <w:r>
              <w:rPr>
                <w:rFonts w:ascii="Times New Roman" w:hAnsi="Times New Roman"/>
                <w:sz w:val="18"/>
                <w:szCs w:val="18"/>
              </w:rPr>
              <w:t xml:space="preserve"> </w:t>
            </w:r>
            <w:r w:rsidRPr="000D0B88">
              <w:rPr>
                <w:rFonts w:ascii="Times New Roman" w:hAnsi="Times New Roman"/>
                <w:color w:val="FF0000"/>
                <w:sz w:val="18"/>
                <w:szCs w:val="18"/>
              </w:rPr>
              <w:t>if any</w:t>
            </w:r>
            <w:r>
              <w:rPr>
                <w:rFonts w:ascii="Times New Roman" w:hAnsi="Times New Roman"/>
                <w:sz w:val="18"/>
                <w:szCs w:val="18"/>
              </w:rPr>
              <w:t>”</w:t>
            </w:r>
          </w:p>
          <w:p w14:paraId="3BFBB9E6" w14:textId="77777777" w:rsidR="00DC247D" w:rsidRDefault="00DC247D" w:rsidP="00DC247D">
            <w:pPr>
              <w:snapToGrid w:val="0"/>
              <w:rPr>
                <w:rFonts w:ascii="Times New Roman" w:hAnsi="Times New Roman"/>
                <w:sz w:val="18"/>
                <w:szCs w:val="18"/>
              </w:rPr>
            </w:pPr>
          </w:p>
          <w:p w14:paraId="431789C4" w14:textId="77777777" w:rsidR="00DC247D" w:rsidRDefault="00DC247D" w:rsidP="00DC247D">
            <w:pPr>
              <w:snapToGrid w:val="0"/>
              <w:rPr>
                <w:rFonts w:ascii="Times New Roman" w:hAnsi="Times New Roman"/>
                <w:sz w:val="18"/>
                <w:szCs w:val="18"/>
              </w:rPr>
            </w:pPr>
            <w:r w:rsidRPr="008456A8">
              <w:rPr>
                <w:rFonts w:ascii="Times New Roman" w:hAnsi="Times New Roman" w:hint="eastAsia"/>
                <w:b/>
                <w:bCs/>
                <w:sz w:val="18"/>
                <w:szCs w:val="18"/>
              </w:rPr>
              <w:t>F</w:t>
            </w:r>
            <w:r w:rsidRPr="008456A8">
              <w:rPr>
                <w:rFonts w:ascii="Times New Roman" w:hAnsi="Times New Roman"/>
                <w:b/>
                <w:bCs/>
                <w:sz w:val="18"/>
                <w:szCs w:val="18"/>
              </w:rPr>
              <w:t>or proposal 1.2</w:t>
            </w:r>
            <w:r>
              <w:rPr>
                <w:rFonts w:ascii="Times New Roman" w:hAnsi="Times New Roman"/>
                <w:sz w:val="18"/>
                <w:szCs w:val="18"/>
              </w:rPr>
              <w:t xml:space="preserve">, we share the same view with ZTE that there are mutual dependency between alternatives. For instance, in order to support DCI dynamically indicated joint TCI or separate UL/DL TCI (Alt.1), these joint TCI and separate UL/DL TCI should be configured via RRC signaling in advance (very similar to Alt.2 where either joint TCI or separate TCI is configured via RRC). So, we would like to ask besides down selection, whether merging among alternatives is possible for next meeting. </w:t>
            </w:r>
          </w:p>
          <w:p w14:paraId="790CFC8A" w14:textId="77777777" w:rsidR="00DC247D" w:rsidRDefault="00DC247D" w:rsidP="00DC247D">
            <w:pPr>
              <w:snapToGrid w:val="0"/>
              <w:rPr>
                <w:rFonts w:ascii="Times New Roman" w:hAnsi="Times New Roman"/>
                <w:sz w:val="18"/>
                <w:szCs w:val="18"/>
              </w:rPr>
            </w:pPr>
          </w:p>
          <w:p w14:paraId="02414042" w14:textId="1F180C3D" w:rsidR="00DC247D" w:rsidRDefault="00DC247D" w:rsidP="00DC247D">
            <w:pPr>
              <w:snapToGrid w:val="0"/>
              <w:rPr>
                <w:rFonts w:ascii="Times New Roman" w:hAnsi="Times New Roman"/>
                <w:sz w:val="18"/>
                <w:szCs w:val="18"/>
              </w:rPr>
            </w:pPr>
            <w:r w:rsidRPr="008456A8">
              <w:rPr>
                <w:rFonts w:ascii="Times New Roman" w:hAnsi="Times New Roman"/>
                <w:b/>
                <w:bCs/>
                <w:sz w:val="18"/>
                <w:szCs w:val="18"/>
              </w:rPr>
              <w:t>For proposal 1.3</w:t>
            </w:r>
            <w:r>
              <w:rPr>
                <w:rFonts w:ascii="Times New Roman" w:hAnsi="Times New Roman"/>
                <w:sz w:val="18"/>
                <w:szCs w:val="18"/>
              </w:rPr>
              <w:t>, we share same concern with Qualcomm and MediaTek that to the 2</w:t>
            </w:r>
            <w:r w:rsidRPr="00C53847">
              <w:rPr>
                <w:rFonts w:ascii="Times New Roman" w:hAnsi="Times New Roman"/>
                <w:sz w:val="18"/>
                <w:szCs w:val="18"/>
                <w:vertAlign w:val="superscript"/>
              </w:rPr>
              <w:t>nd</w:t>
            </w:r>
            <w:r>
              <w:rPr>
                <w:rFonts w:ascii="Times New Roman" w:hAnsi="Times New Roman"/>
                <w:sz w:val="18"/>
                <w:szCs w:val="18"/>
              </w:rPr>
              <w:t xml:space="preserve"> bullet (DL TCI applies to UL RS, i.e. SRS), should the DL TCI be changed to UL TCI? </w:t>
            </w:r>
            <w:r w:rsidR="00FF46EB">
              <w:rPr>
                <w:rFonts w:ascii="Times New Roman" w:hAnsi="Times New Roman"/>
                <w:sz w:val="18"/>
                <w:szCs w:val="18"/>
              </w:rPr>
              <w:t xml:space="preserve">We are now okay with the revised version. </w:t>
            </w:r>
          </w:p>
          <w:p w14:paraId="1C4ADCDA" w14:textId="77777777" w:rsidR="00DC247D" w:rsidRDefault="00DC247D" w:rsidP="00DC247D">
            <w:pPr>
              <w:snapToGrid w:val="0"/>
              <w:rPr>
                <w:rFonts w:ascii="Times New Roman" w:hAnsi="Times New Roman"/>
                <w:sz w:val="18"/>
                <w:szCs w:val="18"/>
              </w:rPr>
            </w:pPr>
          </w:p>
          <w:p w14:paraId="7F074580" w14:textId="77777777" w:rsidR="00DC247D" w:rsidRDefault="00DC247D" w:rsidP="00DC247D">
            <w:pPr>
              <w:snapToGrid w:val="0"/>
              <w:rPr>
                <w:rFonts w:ascii="Times New Roman" w:hAnsi="Times New Roman"/>
                <w:sz w:val="18"/>
                <w:szCs w:val="18"/>
              </w:rPr>
            </w:pPr>
            <w:r w:rsidRPr="008456A8">
              <w:rPr>
                <w:rFonts w:ascii="Times New Roman" w:hAnsi="Times New Roman" w:hint="eastAsia"/>
                <w:b/>
                <w:bCs/>
                <w:sz w:val="18"/>
                <w:szCs w:val="18"/>
              </w:rPr>
              <w:t>F</w:t>
            </w:r>
            <w:r w:rsidRPr="008456A8">
              <w:rPr>
                <w:rFonts w:ascii="Times New Roman" w:hAnsi="Times New Roman"/>
                <w:b/>
                <w:bCs/>
                <w:sz w:val="18"/>
                <w:szCs w:val="18"/>
              </w:rPr>
              <w:t>or proposal 1.4</w:t>
            </w:r>
            <w:r>
              <w:rPr>
                <w:rFonts w:ascii="Times New Roman" w:hAnsi="Times New Roman"/>
                <w:sz w:val="18"/>
                <w:szCs w:val="18"/>
              </w:rPr>
              <w:t xml:space="preserve">, support in principle and it seems by far the refined version from CMCC is the most reasonable which somehow captures main comments and suggestions. </w:t>
            </w:r>
          </w:p>
          <w:p w14:paraId="55023A15" w14:textId="77777777" w:rsidR="00DC247D" w:rsidRDefault="00DC247D" w:rsidP="00DC247D">
            <w:pPr>
              <w:snapToGrid w:val="0"/>
              <w:rPr>
                <w:rFonts w:ascii="Times New Roman" w:hAnsi="Times New Roman"/>
                <w:sz w:val="18"/>
                <w:szCs w:val="18"/>
              </w:rPr>
            </w:pPr>
          </w:p>
          <w:p w14:paraId="41B76FEF" w14:textId="63E0CB34" w:rsidR="00DC247D" w:rsidRPr="00FF46EB" w:rsidRDefault="00DC247D" w:rsidP="00DC247D">
            <w:pPr>
              <w:snapToGrid w:val="0"/>
              <w:rPr>
                <w:rFonts w:ascii="Times New Roman" w:eastAsia="Yu Mincho" w:hAnsi="Times New Roman" w:cs="Times New Roman"/>
                <w:sz w:val="18"/>
                <w:szCs w:val="18"/>
                <w:lang w:eastAsia="ja-JP"/>
              </w:rPr>
            </w:pPr>
            <w:r w:rsidRPr="008456A8">
              <w:rPr>
                <w:rFonts w:ascii="Times New Roman" w:hAnsi="Times New Roman" w:hint="eastAsia"/>
                <w:b/>
                <w:bCs/>
                <w:sz w:val="18"/>
                <w:szCs w:val="18"/>
              </w:rPr>
              <w:t>F</w:t>
            </w:r>
            <w:r w:rsidRPr="008456A8">
              <w:rPr>
                <w:rFonts w:ascii="Times New Roman" w:hAnsi="Times New Roman"/>
                <w:b/>
                <w:bCs/>
                <w:sz w:val="18"/>
                <w:szCs w:val="18"/>
              </w:rPr>
              <w:t>or proposal 1.5</w:t>
            </w:r>
            <w:r>
              <w:rPr>
                <w:rFonts w:ascii="Times New Roman" w:hAnsi="Times New Roman"/>
                <w:sz w:val="18"/>
                <w:szCs w:val="18"/>
              </w:rPr>
              <w:t xml:space="preserve">, support in principle. Just a reminder that UL PC parameters we discuss here don’t include PL RS which is captured in proposal 1.4. Moreover, the UL PC parameters (rather than PL RS) also apply to joint TCI state. </w:t>
            </w:r>
          </w:p>
        </w:tc>
      </w:tr>
      <w:tr w:rsidR="00CD15AD" w:rsidRPr="00FF13BC" w14:paraId="5D30D3FA"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35904" w14:textId="77777777" w:rsidR="00CD15AD" w:rsidRPr="00FF13BC" w:rsidRDefault="00CD15AD" w:rsidP="00215AF3">
            <w:pPr>
              <w:snapToGrid w:val="0"/>
              <w:rPr>
                <w:rFonts w:ascii="Times New Roman" w:eastAsiaTheme="minorEastAsia" w:hAnsi="Times New Roman" w:cs="Times New Roman"/>
                <w:sz w:val="18"/>
                <w:szCs w:val="18"/>
                <w:lang w:eastAsia="zh-CN"/>
              </w:rPr>
            </w:pPr>
            <w:r w:rsidRPr="00FF13BC">
              <w:rPr>
                <w:rFonts w:ascii="Times New Roman" w:eastAsiaTheme="minorEastAsia" w:hAnsi="Times New Roman" w:cs="Times New Roman" w:hint="eastAsia"/>
                <w:sz w:val="18"/>
                <w:szCs w:val="18"/>
                <w:lang w:eastAsia="zh-CN"/>
              </w:rPr>
              <w:lastRenderedPageBreak/>
              <w:t>H</w:t>
            </w:r>
            <w:r w:rsidRPr="00FF13BC">
              <w:rPr>
                <w:rFonts w:ascii="Times New Roman" w:eastAsiaTheme="minorEastAsia" w:hAnsi="Times New Roman" w:cs="Times New Rom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BEDA" w14:textId="77777777" w:rsidR="00CD15AD" w:rsidRPr="00FF13BC" w:rsidRDefault="00CD15AD" w:rsidP="00215AF3">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 xml:space="preserve">Our comments are based on proposals in v32. </w:t>
            </w:r>
          </w:p>
          <w:p w14:paraId="17588737" w14:textId="77777777" w:rsidR="00CD15AD" w:rsidRPr="00FF13BC" w:rsidRDefault="00CD15AD" w:rsidP="00215AF3">
            <w:pPr>
              <w:snapToGrid w:val="0"/>
              <w:rPr>
                <w:rFonts w:ascii="Times New Roman" w:eastAsia="Malgun Gothic" w:hAnsi="Times New Roman" w:cs="Times New Roman"/>
                <w:sz w:val="18"/>
                <w:szCs w:val="18"/>
                <w:lang w:eastAsia="ko-KR"/>
              </w:rPr>
            </w:pPr>
            <w:r w:rsidRPr="00FF13BC">
              <w:rPr>
                <w:rFonts w:ascii="Times New Roman" w:eastAsia="Malgun Gothic" w:hAnsi="Times New Roman" w:cs="Times New Roman" w:hint="eastAsia"/>
                <w:sz w:val="18"/>
                <w:szCs w:val="18"/>
                <w:lang w:eastAsia="ko-KR"/>
              </w:rPr>
              <w:t>P</w:t>
            </w:r>
            <w:r w:rsidRPr="00FF13BC">
              <w:rPr>
                <w:rFonts w:ascii="Times New Roman" w:eastAsia="Malgun Gothic" w:hAnsi="Times New Roman" w:cs="Times New Roman"/>
                <w:sz w:val="18"/>
                <w:szCs w:val="18"/>
                <w:lang w:eastAsia="ko-KR"/>
              </w:rPr>
              <w:t xml:space="preserve">roposal 1.1: </w:t>
            </w:r>
            <w:r>
              <w:rPr>
                <w:rFonts w:ascii="Times New Roman" w:eastAsia="Malgun Gothic" w:hAnsi="Times New Roman" w:cs="Times New Roman"/>
                <w:sz w:val="18"/>
                <w:szCs w:val="18"/>
                <w:lang w:eastAsia="ko-KR"/>
              </w:rPr>
              <w:t>Ok</w:t>
            </w:r>
          </w:p>
          <w:p w14:paraId="3A48108A" w14:textId="3A10B01D" w:rsidR="00CD15AD" w:rsidRDefault="00CD15AD" w:rsidP="00215AF3">
            <w:pPr>
              <w:snapToGrid w:val="0"/>
              <w:rPr>
                <w:rFonts w:ascii="Times New Roman" w:eastAsia="Malgun Gothic" w:hAnsi="Times New Roman" w:cs="Times New Roman"/>
                <w:sz w:val="18"/>
                <w:szCs w:val="18"/>
                <w:lang w:eastAsia="ko-KR"/>
              </w:rPr>
            </w:pPr>
            <w:r w:rsidRPr="00FF13BC">
              <w:rPr>
                <w:rFonts w:ascii="Times New Roman" w:eastAsia="Malgun Gothic" w:hAnsi="Times New Roman" w:cs="Times New Roman" w:hint="eastAsia"/>
                <w:sz w:val="18"/>
                <w:szCs w:val="18"/>
                <w:lang w:eastAsia="ko-KR"/>
              </w:rPr>
              <w:t>P</w:t>
            </w:r>
            <w:r w:rsidRPr="00FF13BC">
              <w:rPr>
                <w:rFonts w:ascii="Times New Roman" w:eastAsia="Malgun Gothic" w:hAnsi="Times New Roman" w:cs="Times New Roman"/>
                <w:sz w:val="18"/>
                <w:szCs w:val="18"/>
                <w:lang w:eastAsia="ko-KR"/>
              </w:rPr>
              <w:t xml:space="preserve">roposal 1.2: As Alt-2/3 are for RRC/MAC-CE respectively, we suggest adding ‘by DCI’ after ‘dynamically switched’ in Alt-1. </w:t>
            </w:r>
            <w:r>
              <w:rPr>
                <w:rFonts w:ascii="Times New Roman" w:eastAsia="Malgun Gothic" w:hAnsi="Times New Roman" w:cs="Times New Roman"/>
                <w:sz w:val="18"/>
                <w:szCs w:val="18"/>
                <w:lang w:eastAsia="ko-KR"/>
              </w:rPr>
              <w:t xml:space="preserve">It is strange to say ‘UE capability for not supporting something’, and we suggest removing this FFS point. </w:t>
            </w:r>
          </w:p>
          <w:p w14:paraId="2D4125BF" w14:textId="73563379" w:rsidR="006E274F" w:rsidRPr="00FF13BC" w:rsidRDefault="006E274F" w:rsidP="00215AF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See Nokia’s input. Wording is revised on the 2</w:t>
            </w:r>
            <w:r w:rsidRPr="006E274F">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FFS}</w:t>
            </w:r>
          </w:p>
          <w:p w14:paraId="79AF4383" w14:textId="4D01996D" w:rsidR="00CD15AD" w:rsidRDefault="00CD15AD" w:rsidP="00215AF3">
            <w:pPr>
              <w:snapToGrid w:val="0"/>
              <w:rPr>
                <w:rFonts w:ascii="Times New Roman" w:eastAsia="Malgun Gothic" w:hAnsi="Times New Roman" w:cs="Times New Roman"/>
                <w:sz w:val="18"/>
                <w:szCs w:val="18"/>
                <w:lang w:eastAsia="ko-KR"/>
              </w:rPr>
            </w:pPr>
            <w:r w:rsidRPr="00FF13BC">
              <w:rPr>
                <w:rFonts w:ascii="Times New Roman" w:eastAsia="Malgun Gothic" w:hAnsi="Times New Roman" w:cs="Times New Roman"/>
                <w:sz w:val="18"/>
                <w:szCs w:val="18"/>
                <w:lang w:eastAsia="ko-KR"/>
              </w:rPr>
              <w:t xml:space="preserve">Proposal 1.3: </w:t>
            </w:r>
            <w:r>
              <w:rPr>
                <w:rFonts w:ascii="Times New Roman" w:eastAsia="Malgun Gothic" w:hAnsi="Times New Roman" w:cs="Times New Roman"/>
                <w:sz w:val="18"/>
                <w:szCs w:val="18"/>
                <w:lang w:eastAsia="ko-KR"/>
              </w:rPr>
              <w:t xml:space="preserve">We don’t understand why there is need to discuss the case of ‘if not’ - in our understanding, Rel-15/16 design automatically applies if nothing is changed. So we suggest removing the descriptions starting from ‘if not’. It is also strange to say ‘QCL assumptions’ for SRS for BM, which does not exist. </w:t>
            </w:r>
          </w:p>
          <w:p w14:paraId="5167B6CD" w14:textId="4D0E57DA" w:rsidR="006E274F" w:rsidRPr="00FF13BC" w:rsidRDefault="006E274F" w:rsidP="00215AF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See Ericsson’s input. “Rel.15/16 design” is perhaps not the only possibility. Anyway this will be decided when we decide if unified TCI framework applies to those signals. There is no reason to remove this wording (clarified a bit).}</w:t>
            </w:r>
          </w:p>
          <w:p w14:paraId="53BE006F" w14:textId="51E9C552" w:rsidR="00CD15AD" w:rsidRDefault="00CD15AD" w:rsidP="00215AF3">
            <w:pPr>
              <w:snapToGrid w:val="0"/>
              <w:rPr>
                <w:rFonts w:ascii="Times New Roman" w:eastAsia="Malgun Gothic" w:hAnsi="Times New Roman" w:cs="Times New Roman"/>
                <w:sz w:val="18"/>
                <w:szCs w:val="18"/>
                <w:lang w:eastAsia="ko-KR"/>
              </w:rPr>
            </w:pPr>
            <w:r w:rsidRPr="00FF13BC">
              <w:rPr>
                <w:rFonts w:ascii="Times New Roman" w:eastAsia="Malgun Gothic" w:hAnsi="Times New Roman" w:cs="Times New Roman" w:hint="eastAsia"/>
                <w:sz w:val="18"/>
                <w:szCs w:val="18"/>
                <w:lang w:eastAsia="ko-KR"/>
              </w:rPr>
              <w:t>P</w:t>
            </w:r>
            <w:r w:rsidRPr="00FF13BC">
              <w:rPr>
                <w:rFonts w:ascii="Times New Roman" w:eastAsia="Malgun Gothic" w:hAnsi="Times New Roman" w:cs="Times New Roman"/>
                <w:sz w:val="18"/>
                <w:szCs w:val="18"/>
                <w:lang w:eastAsia="ko-KR"/>
              </w:rPr>
              <w:t>roposal 1.4</w:t>
            </w:r>
            <w:r>
              <w:rPr>
                <w:rFonts w:ascii="Times New Roman" w:eastAsia="Malgun Gothic" w:hAnsi="Times New Roman" w:cs="Times New Roman"/>
                <w:sz w:val="18"/>
                <w:szCs w:val="18"/>
                <w:lang w:eastAsia="ko-KR"/>
              </w:rPr>
              <w:t>: We are not sure about the meaning of ‘PL-RS is determined according to the periodic DL RS’ in the first bullet. Is some sort of mapping being proposed here? In the second bullet, why QCL Type D (‘spatial Rx parameters’) is configured in UL TCI state? Need more time to understand the alternatives.</w:t>
            </w:r>
          </w:p>
          <w:p w14:paraId="1043B648" w14:textId="79016DF2" w:rsidR="00156C1D" w:rsidRDefault="00156C1D" w:rsidP="00215AF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Clarified, it means the periodic RS is the PL-RS}</w:t>
            </w:r>
          </w:p>
          <w:p w14:paraId="3B23884D" w14:textId="77777777" w:rsidR="00CD15AD" w:rsidRPr="00FF13BC" w:rsidRDefault="00CD15AD" w:rsidP="00215AF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Ok</w:t>
            </w:r>
          </w:p>
        </w:tc>
      </w:tr>
      <w:tr w:rsidR="00500C46" w:rsidRPr="00FF13BC" w14:paraId="15B2A386"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0E6DE" w14:textId="2F2FC0F0" w:rsidR="00500C46" w:rsidRPr="00FF13BC" w:rsidRDefault="00500C46" w:rsidP="00500C46">
            <w:pPr>
              <w:snapToGrid w:val="0"/>
              <w:rPr>
                <w:rFonts w:ascii="Times New Roman" w:eastAsiaTheme="minorEastAsia" w:hAnsi="Times New Roman" w:cs="Times New Roman"/>
                <w:sz w:val="18"/>
                <w:szCs w:val="18"/>
                <w:lang w:eastAsia="zh-CN"/>
              </w:rPr>
            </w:pPr>
            <w:r>
              <w:rPr>
                <w:rFonts w:ascii="Times New Roman" w:eastAsia="Malgun Gothic" w:hAnsi="Times New Roman" w:cs="Times New Roman"/>
                <w:sz w:val="18"/>
                <w:szCs w:val="18"/>
                <w:lang w:eastAsia="ko-KR"/>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98F1D" w14:textId="77777777" w:rsidR="00500C46" w:rsidRDefault="00500C46" w:rsidP="00500C4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Proposal 1.2, one comment on the FFS. It is unusual to define a UE capability that “not” support something. Prefer to change the wording to e.g., FFS: </w:t>
            </w:r>
            <w:r w:rsidRPr="00F66D89">
              <w:rPr>
                <w:rFonts w:ascii="Times New Roman" w:eastAsia="Malgun Gothic" w:hAnsi="Times New Roman" w:cs="Times New Roman"/>
                <w:sz w:val="18"/>
                <w:szCs w:val="18"/>
                <w:lang w:eastAsia="ko-KR"/>
              </w:rPr>
              <w:t xml:space="preserve">UE capability for </w:t>
            </w:r>
            <w:r>
              <w:rPr>
                <w:rFonts w:ascii="Times New Roman" w:eastAsia="Malgun Gothic" w:hAnsi="Times New Roman" w:cs="Times New Roman"/>
                <w:sz w:val="18"/>
                <w:szCs w:val="18"/>
                <w:lang w:eastAsia="ko-KR"/>
              </w:rPr>
              <w:t>the support of</w:t>
            </w:r>
            <w:r w:rsidRPr="00F66D89">
              <w:rPr>
                <w:rFonts w:ascii="Times New Roman" w:eastAsia="Malgun Gothic" w:hAnsi="Times New Roman" w:cs="Times New Roman"/>
                <w:sz w:val="18"/>
                <w:szCs w:val="18"/>
                <w:lang w:eastAsia="ko-KR"/>
              </w:rPr>
              <w:t xml:space="preserve"> joint DL/UL TCI </w:t>
            </w:r>
            <w:r>
              <w:rPr>
                <w:rFonts w:ascii="Times New Roman" w:eastAsia="Malgun Gothic" w:hAnsi="Times New Roman" w:cs="Times New Roman"/>
                <w:sz w:val="18"/>
                <w:szCs w:val="18"/>
                <w:lang w:eastAsia="ko-KR"/>
              </w:rPr>
              <w:t>and/</w:t>
            </w:r>
            <w:r w:rsidRPr="00F66D89">
              <w:rPr>
                <w:rFonts w:ascii="Times New Roman" w:eastAsia="Malgun Gothic" w:hAnsi="Times New Roman" w:cs="Times New Roman"/>
                <w:sz w:val="18"/>
                <w:szCs w:val="18"/>
                <w:lang w:eastAsia="ko-KR"/>
              </w:rPr>
              <w:t>or separate DL/UL TCI</w:t>
            </w:r>
            <w:r>
              <w:rPr>
                <w:rFonts w:ascii="Times New Roman" w:eastAsia="Malgun Gothic" w:hAnsi="Times New Roman" w:cs="Times New Roman"/>
                <w:sz w:val="18"/>
                <w:szCs w:val="18"/>
                <w:lang w:eastAsia="ko-KR"/>
              </w:rPr>
              <w:t>. We believe details of related UE capability will be discussed anyway.</w:t>
            </w:r>
          </w:p>
          <w:p w14:paraId="7E49CB02" w14:textId="77777777" w:rsidR="00500C46" w:rsidRDefault="00500C46" w:rsidP="00500C46">
            <w:pPr>
              <w:snapToGrid w:val="0"/>
              <w:rPr>
                <w:rFonts w:ascii="Times New Roman" w:eastAsia="Malgun Gothic" w:hAnsi="Times New Roman" w:cs="Times New Roman"/>
                <w:sz w:val="18"/>
                <w:szCs w:val="18"/>
                <w:lang w:eastAsia="ko-KR"/>
              </w:rPr>
            </w:pPr>
          </w:p>
          <w:p w14:paraId="6FFE0449" w14:textId="686AF601" w:rsidR="00500C46" w:rsidRPr="00500C46" w:rsidRDefault="00500C46" w:rsidP="00500C4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Proposal 1.4, suggest to </w:t>
            </w:r>
            <w:r w:rsidRPr="00500C46">
              <w:rPr>
                <w:rFonts w:ascii="Times New Roman" w:eastAsia="Malgun Gothic" w:hAnsi="Times New Roman" w:cs="Times New Roman"/>
                <w:sz w:val="18"/>
                <w:szCs w:val="18"/>
                <w:lang w:eastAsia="ko-KR"/>
              </w:rPr>
              <w:t>change</w:t>
            </w:r>
            <w:r w:rsidRPr="00500C46">
              <w:rPr>
                <w:rFonts w:ascii="Times New Roman" w:eastAsia="Malgun Gothic" w:hAnsi="Times New Roman" w:cs="Times New Roman" w:hint="eastAsia"/>
                <w:sz w:val="18"/>
                <w:szCs w:val="18"/>
                <w:lang w:eastAsia="ko-KR"/>
              </w:rPr>
              <w:t xml:space="preserve"> </w:t>
            </w:r>
            <w:r w:rsidRPr="00500C46">
              <w:rPr>
                <w:rFonts w:ascii="Times New Roman" w:eastAsia="Malgun Gothic" w:hAnsi="Times New Roman" w:cs="Times New Roman"/>
                <w:sz w:val="18"/>
                <w:szCs w:val="18"/>
                <w:lang w:eastAsia="ko-KR"/>
              </w:rPr>
              <w:t>“a periodic DL RS of QCL Type D” to “a periodic DL RS used as a source RS for determining spatial Tx filter” since how to</w:t>
            </w:r>
            <w:r>
              <w:rPr>
                <w:rFonts w:ascii="Times New Roman" w:hAnsi="Times New Roman"/>
                <w:sz w:val="18"/>
                <w:szCs w:val="18"/>
              </w:rPr>
              <w:t xml:space="preserve"> design separate UL TCI is not concluded.</w:t>
            </w:r>
            <w:r w:rsidRPr="00500C46">
              <w:rPr>
                <w:rFonts w:ascii="Times New Roman" w:eastAsia="Malgun Gothic" w:hAnsi="Times New Roman" w:cs="Times New Roman"/>
                <w:sz w:val="18"/>
                <w:szCs w:val="18"/>
                <w:lang w:eastAsia="ko-KR"/>
              </w:rPr>
              <w:t xml:space="preserve"> </w:t>
            </w:r>
          </w:p>
          <w:p w14:paraId="47C43E83" w14:textId="77777777" w:rsidR="00500C46" w:rsidRPr="00500C46" w:rsidRDefault="00500C46" w:rsidP="00500C46">
            <w:pPr>
              <w:snapToGrid w:val="0"/>
              <w:jc w:val="both"/>
              <w:rPr>
                <w:rFonts w:ascii="Times New Roman" w:eastAsia="Malgun Gothic" w:hAnsi="Times New Roman"/>
                <w:sz w:val="18"/>
                <w:szCs w:val="18"/>
                <w:lang w:eastAsia="ko-KR"/>
              </w:rPr>
            </w:pPr>
          </w:p>
          <w:p w14:paraId="4E9F0A32" w14:textId="77777777" w:rsidR="00500C46" w:rsidRDefault="00500C46" w:rsidP="00500C46">
            <w:pPr>
              <w:snapToGrid w:val="0"/>
              <w:jc w:val="both"/>
              <w:rPr>
                <w:rFonts w:ascii="Times New Roman" w:eastAsia="Malgun Gothic" w:hAnsi="Times New Roman"/>
                <w:sz w:val="18"/>
                <w:szCs w:val="18"/>
                <w:lang w:eastAsia="ko-KR"/>
              </w:rPr>
            </w:pPr>
            <w:r>
              <w:rPr>
                <w:rFonts w:ascii="Times New Roman" w:eastAsia="Malgun Gothic" w:hAnsi="Times New Roman"/>
                <w:sz w:val="18"/>
                <w:szCs w:val="18"/>
                <w:lang w:eastAsia="ko-KR"/>
              </w:rPr>
              <w:t xml:space="preserve">On Proposal 1.5, change the wording of Alt2 to preclude “included in” as </w:t>
            </w:r>
            <w:r w:rsidRPr="00D7407D">
              <w:rPr>
                <w:rFonts w:ascii="Times New Roman" w:eastAsia="Malgun Gothic" w:hAnsi="Times New Roman"/>
                <w:sz w:val="18"/>
                <w:szCs w:val="18"/>
                <w:lang w:eastAsia="ko-KR"/>
              </w:rPr>
              <w:t>well</w:t>
            </w:r>
            <w:r>
              <w:rPr>
                <w:rFonts w:ascii="Times New Roman" w:eastAsia="Malgun Gothic" w:hAnsi="Times New Roman"/>
                <w:sz w:val="18"/>
                <w:szCs w:val="18"/>
                <w:lang w:eastAsia="ko-KR"/>
              </w:rPr>
              <w:t>. We see using Rel-16 framework still works to provide the UL PC setting at least for SRS.</w:t>
            </w:r>
          </w:p>
          <w:p w14:paraId="4656FB80" w14:textId="77777777" w:rsidR="00500C46" w:rsidRDefault="00500C46" w:rsidP="00500C46">
            <w:pPr>
              <w:pStyle w:val="ListParagraph"/>
              <w:snapToGrid w:val="0"/>
              <w:spacing w:after="0" w:line="240" w:lineRule="auto"/>
              <w:ind w:left="1440"/>
              <w:jc w:val="both"/>
              <w:rPr>
                <w:rFonts w:ascii="Times New Roman" w:eastAsia="Malgun Gothic" w:hAnsi="Times New Roman"/>
                <w:sz w:val="18"/>
                <w:szCs w:val="18"/>
                <w:lang w:eastAsia="ko-KR"/>
              </w:rPr>
            </w:pPr>
          </w:p>
          <w:p w14:paraId="11FB4774" w14:textId="77777777" w:rsidR="00500C46" w:rsidRDefault="00500C46" w:rsidP="00500C46">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the setting of </w:t>
            </w:r>
            <w:r w:rsidRPr="00FA16D8">
              <w:rPr>
                <w:rFonts w:ascii="Times New Roman" w:hAnsi="Times New Roman"/>
                <w:sz w:val="20"/>
                <w:szCs w:val="20"/>
              </w:rPr>
              <w:t xml:space="preserve">UL PC parameters </w:t>
            </w:r>
            <w:r>
              <w:rPr>
                <w:rFonts w:ascii="Times New Roman" w:hAnsi="Times New Roman"/>
                <w:sz w:val="20"/>
                <w:szCs w:val="20"/>
              </w:rPr>
              <w:t xml:space="preserve">except for PL-RS (P0, alpha, closed loop index) for </w:t>
            </w:r>
            <w:r>
              <w:rPr>
                <w:rFonts w:ascii="Times New Roman" w:hAnsi="Times New Roman" w:cs="Times New Roman"/>
                <w:sz w:val="20"/>
                <w:szCs w:val="20"/>
              </w:rPr>
              <w:t xml:space="preserve">Rel.17 unified TCI framework: </w:t>
            </w:r>
          </w:p>
          <w:p w14:paraId="6FF0DA78" w14:textId="77777777" w:rsidR="00500C46" w:rsidRDefault="00500C46" w:rsidP="00500C46">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 xml:space="preserve"> or UL RS</w:t>
            </w:r>
          </w:p>
          <w:p w14:paraId="05FA29AE" w14:textId="77777777" w:rsidR="00500C46" w:rsidRDefault="00500C46" w:rsidP="00500C46">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PUCCH, PUSCH, and SRS separately:</w:t>
            </w:r>
          </w:p>
          <w:p w14:paraId="691DA3E4" w14:textId="77777777" w:rsidR="00500C46" w:rsidRDefault="00500C46" w:rsidP="00500C46">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Alt1A.</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also associated with UL or (if applicable) joint TCI state</w:t>
            </w:r>
          </w:p>
          <w:p w14:paraId="31255E0F" w14:textId="77777777" w:rsidR="00500C46" w:rsidRPr="00451E28" w:rsidRDefault="00500C46" w:rsidP="00500C46">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Alt1B.</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included with UL or (if applicable) joint TCI state</w:t>
            </w:r>
          </w:p>
          <w:p w14:paraId="01964570" w14:textId="0104CCB9" w:rsidR="00500C46" w:rsidRDefault="00500C46" w:rsidP="00500C46">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w:t>
            </w:r>
            <w:r>
              <w:rPr>
                <w:rFonts w:ascii="Times New Roman" w:hAnsi="Times New Roman"/>
                <w:sz w:val="20"/>
                <w:szCs w:val="20"/>
              </w:rPr>
              <w:t xml:space="preserve">(P0, alpha, closed loop index) </w:t>
            </w:r>
            <w:r w:rsidRPr="00FA16D8">
              <w:rPr>
                <w:rFonts w:ascii="Times New Roman" w:hAnsi="Times New Roman"/>
                <w:sz w:val="20"/>
                <w:szCs w:val="20"/>
              </w:rPr>
              <w:t>is</w:t>
            </w:r>
            <w:r>
              <w:rPr>
                <w:rFonts w:ascii="Times New Roman" w:hAnsi="Times New Roman"/>
                <w:sz w:val="20"/>
                <w:szCs w:val="20"/>
              </w:rPr>
              <w:t xml:space="preserve"> neither associated with nor included in UL or (if applicable) joint TCI state</w:t>
            </w:r>
          </w:p>
          <w:p w14:paraId="1A85AFB6" w14:textId="3932B588" w:rsidR="00500C46" w:rsidRPr="00500C46" w:rsidRDefault="00500C46" w:rsidP="00500C46">
            <w:pPr>
              <w:pStyle w:val="ListParagraph"/>
              <w:numPr>
                <w:ilvl w:val="1"/>
                <w:numId w:val="36"/>
              </w:numPr>
              <w:snapToGrid w:val="0"/>
              <w:spacing w:after="0" w:line="240" w:lineRule="auto"/>
              <w:jc w:val="both"/>
              <w:rPr>
                <w:rFonts w:ascii="Times New Roman" w:eastAsia="Malgun Gothic" w:hAnsi="Times New Roman"/>
                <w:sz w:val="18"/>
                <w:szCs w:val="18"/>
                <w:lang w:eastAsia="ko-KR"/>
              </w:rPr>
            </w:pPr>
            <w:r w:rsidRPr="00442987">
              <w:rPr>
                <w:rFonts w:ascii="Times New Roman" w:hAnsi="Times New Roman"/>
                <w:sz w:val="20"/>
                <w:szCs w:val="20"/>
              </w:rPr>
              <w:t xml:space="preserve">Alt3. The setting of (P0, alpha, closed loop index) is </w:t>
            </w:r>
            <w:r>
              <w:rPr>
                <w:rFonts w:ascii="Times New Roman" w:hAnsi="Times New Roman"/>
                <w:sz w:val="20"/>
                <w:szCs w:val="20"/>
              </w:rPr>
              <w:t xml:space="preserve">determined as in </w:t>
            </w:r>
            <w:r w:rsidRPr="00442987">
              <w:rPr>
                <w:rFonts w:ascii="Times New Roman" w:hAnsi="Times New Roman"/>
                <w:sz w:val="20"/>
                <w:szCs w:val="20"/>
              </w:rPr>
              <w:t>Rel-16 without enhancement</w:t>
            </w:r>
          </w:p>
        </w:tc>
      </w:tr>
      <w:tr w:rsidR="00B645D0" w:rsidRPr="00FF13BC" w14:paraId="36BC8A6F"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8EF39" w14:textId="70A6C220" w:rsidR="00B645D0" w:rsidRDefault="00B645D0" w:rsidP="00B645D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22695" w14:textId="77777777" w:rsidR="00B645D0" w:rsidRDefault="00B645D0" w:rsidP="00B645D0">
            <w:pPr>
              <w:snapToGrid w:val="0"/>
              <w:rPr>
                <w:rFonts w:ascii="Times New Roman" w:eastAsia="Malgun Gothic" w:hAnsi="Times New Roman" w:cs="Times New Roman"/>
                <w:bCs/>
                <w:sz w:val="18"/>
                <w:szCs w:val="18"/>
                <w:lang w:eastAsia="ko-KR"/>
              </w:rPr>
            </w:pPr>
            <w:r>
              <w:rPr>
                <w:rFonts w:ascii="Times New Roman" w:eastAsia="Malgun Gothic" w:hAnsi="Times New Roman" w:cs="Times New Roman" w:hint="eastAsia"/>
                <w:bCs/>
                <w:sz w:val="18"/>
                <w:szCs w:val="18"/>
                <w:lang w:eastAsia="ko-KR"/>
              </w:rPr>
              <w:t xml:space="preserve">We are OK with </w:t>
            </w:r>
            <w:r>
              <w:rPr>
                <w:rFonts w:ascii="Times New Roman" w:eastAsia="Malgun Gothic" w:hAnsi="Times New Roman" w:cs="Times New Roman"/>
                <w:bCs/>
                <w:sz w:val="18"/>
                <w:szCs w:val="18"/>
                <w:lang w:eastAsia="ko-KR"/>
              </w:rPr>
              <w:t>the proposals 1.1, 1.2, and 1.5.</w:t>
            </w:r>
          </w:p>
          <w:p w14:paraId="5E3EFDC4" w14:textId="77777777" w:rsidR="00B645D0" w:rsidRDefault="00B645D0" w:rsidP="00B645D0">
            <w:pPr>
              <w:snapToGrid w:val="0"/>
              <w:rPr>
                <w:rFonts w:ascii="Times New Roman" w:hAnsi="Times New Roman"/>
                <w:sz w:val="20"/>
                <w:szCs w:val="20"/>
              </w:rPr>
            </w:pPr>
            <w:r>
              <w:rPr>
                <w:rFonts w:ascii="Times New Roman" w:eastAsia="Malgun Gothic" w:hAnsi="Times New Roman" w:cs="Times New Roman"/>
                <w:bCs/>
                <w:sz w:val="18"/>
                <w:szCs w:val="18"/>
                <w:lang w:eastAsia="ko-KR"/>
              </w:rPr>
              <w:t>On Proposal 1.3: the added text ‘</w:t>
            </w:r>
            <w:r w:rsidRPr="007C6752">
              <w:rPr>
                <w:rFonts w:ascii="Times New Roman" w:hAnsi="Times New Roman"/>
                <w:sz w:val="20"/>
                <w:szCs w:val="20"/>
              </w:rPr>
              <w:t xml:space="preserve">and if not, </w:t>
            </w:r>
            <w:r w:rsidRPr="007C6752">
              <w:rPr>
                <w:rFonts w:ascii="Times New Roman" w:eastAsia="Malgun Gothic" w:hAnsi="Times New Roman"/>
                <w:sz w:val="20"/>
                <w:szCs w:val="20"/>
                <w:lang w:eastAsia="ko-KR"/>
              </w:rPr>
              <w:t>how the UE is provided with the information about the QCL assumptions needed for the reception of the signals</w:t>
            </w:r>
            <w:r>
              <w:rPr>
                <w:rFonts w:ascii="Times New Roman" w:hAnsi="Times New Roman"/>
                <w:sz w:val="20"/>
                <w:szCs w:val="20"/>
              </w:rPr>
              <w:t>:’ needs to be removed from the second bullet because QCL assumption is not needed for SRS.</w:t>
            </w:r>
          </w:p>
          <w:p w14:paraId="319A27AA" w14:textId="77777777" w:rsidR="00B645D0" w:rsidRDefault="00B645D0" w:rsidP="00B645D0">
            <w:pPr>
              <w:snapToGrid w:val="0"/>
              <w:rPr>
                <w:rFonts w:ascii="Times New Roman" w:eastAsia="Malgun Gothic" w:hAnsi="Times New Roman" w:cs="Times New Roman"/>
                <w:bCs/>
                <w:sz w:val="18"/>
                <w:szCs w:val="18"/>
                <w:lang w:eastAsia="ko-KR"/>
              </w:rPr>
            </w:pPr>
          </w:p>
          <w:p w14:paraId="5ACE4867" w14:textId="01F067F9" w:rsidR="00B645D0" w:rsidRDefault="00B645D0" w:rsidP="00B645D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bCs/>
                <w:sz w:val="18"/>
                <w:szCs w:val="18"/>
                <w:lang w:eastAsia="ko-KR"/>
              </w:rPr>
              <w:t xml:space="preserve">On </w:t>
            </w:r>
            <w:r>
              <w:rPr>
                <w:rFonts w:ascii="Times New Roman" w:eastAsia="Malgun Gothic" w:hAnsi="Times New Roman" w:cs="Times New Roman"/>
                <w:bCs/>
                <w:sz w:val="18"/>
                <w:szCs w:val="18"/>
                <w:lang w:eastAsia="ko-KR"/>
              </w:rPr>
              <w:t>Proposal 1.4: It is not clear to understand the meaning of the Alt3 suggested by Samsung. Is it regarded as a kind of associating methods with Alt2?</w:t>
            </w:r>
          </w:p>
        </w:tc>
      </w:tr>
      <w:tr w:rsidR="00DA41B5" w:rsidRPr="00FF13BC" w14:paraId="14416CFE"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56F65" w14:textId="77D32B38" w:rsidR="00DA41B5" w:rsidRDefault="00DA41B5" w:rsidP="00DA41B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FE5F" w14:textId="77777777" w:rsidR="00DA41B5" w:rsidRDefault="00DA41B5" w:rsidP="00DA41B5">
            <w:pPr>
              <w:snapToGrid w:val="0"/>
              <w:rPr>
                <w:rFonts w:ascii="Times New Roman" w:eastAsia="Malgun Gothic" w:hAnsi="Times New Roman" w:cs="Times New Roman"/>
                <w:bCs/>
                <w:sz w:val="18"/>
                <w:szCs w:val="18"/>
                <w:lang w:eastAsia="ko-KR"/>
              </w:rPr>
            </w:pPr>
            <w:r>
              <w:rPr>
                <w:rFonts w:ascii="Times New Roman" w:eastAsia="Malgun Gothic" w:hAnsi="Times New Roman" w:cs="Times New Roman" w:hint="eastAsia"/>
                <w:bCs/>
                <w:sz w:val="18"/>
                <w:szCs w:val="18"/>
                <w:lang w:eastAsia="ko-KR"/>
              </w:rPr>
              <w:t xml:space="preserve">We are OK with </w:t>
            </w:r>
            <w:r>
              <w:rPr>
                <w:rFonts w:ascii="Times New Roman" w:eastAsia="Malgun Gothic" w:hAnsi="Times New Roman" w:cs="Times New Roman"/>
                <w:bCs/>
                <w:sz w:val="18"/>
                <w:szCs w:val="18"/>
                <w:lang w:eastAsia="ko-KR"/>
              </w:rPr>
              <w:t>the proposals 1.1, 1.2, and 1.5.</w:t>
            </w:r>
          </w:p>
          <w:p w14:paraId="2E848C9B" w14:textId="77777777" w:rsidR="00DA41B5" w:rsidRDefault="00DA41B5" w:rsidP="00DA41B5">
            <w:pPr>
              <w:snapToGrid w:val="0"/>
              <w:rPr>
                <w:rFonts w:ascii="Times New Roman" w:hAnsi="Times New Roman"/>
                <w:sz w:val="20"/>
                <w:szCs w:val="20"/>
              </w:rPr>
            </w:pPr>
            <w:r>
              <w:rPr>
                <w:rFonts w:ascii="Times New Roman" w:eastAsia="Malgun Gothic" w:hAnsi="Times New Roman" w:cs="Times New Roman"/>
                <w:bCs/>
                <w:sz w:val="18"/>
                <w:szCs w:val="18"/>
                <w:lang w:eastAsia="ko-KR"/>
              </w:rPr>
              <w:t>On Proposal 1.3: the added text ‘</w:t>
            </w:r>
            <w:r w:rsidRPr="007C6752">
              <w:rPr>
                <w:rFonts w:ascii="Times New Roman" w:hAnsi="Times New Roman"/>
                <w:sz w:val="20"/>
                <w:szCs w:val="20"/>
              </w:rPr>
              <w:t xml:space="preserve">and if not, </w:t>
            </w:r>
            <w:r w:rsidRPr="007C6752">
              <w:rPr>
                <w:rFonts w:ascii="Times New Roman" w:eastAsia="Malgun Gothic" w:hAnsi="Times New Roman"/>
                <w:sz w:val="20"/>
                <w:szCs w:val="20"/>
                <w:lang w:eastAsia="ko-KR"/>
              </w:rPr>
              <w:t>how the UE is provided with the information about the QCL assumptions needed for the reception of the signals</w:t>
            </w:r>
            <w:r>
              <w:rPr>
                <w:rFonts w:ascii="Times New Roman" w:hAnsi="Times New Roman"/>
                <w:sz w:val="20"/>
                <w:szCs w:val="20"/>
              </w:rPr>
              <w:t>:’ needs to be removed from the second bullet because QCL assumption is not needed for SRS.</w:t>
            </w:r>
          </w:p>
          <w:p w14:paraId="2E12E728" w14:textId="5F3D20CC" w:rsidR="00DA41B5" w:rsidRDefault="00DA41B5" w:rsidP="00DA41B5">
            <w:pPr>
              <w:snapToGrid w:val="0"/>
              <w:rPr>
                <w:rFonts w:ascii="Times New Roman" w:eastAsia="Malgun Gothic" w:hAnsi="Times New Roman" w:cs="Times New Roman"/>
                <w:bCs/>
                <w:sz w:val="18"/>
                <w:szCs w:val="18"/>
                <w:lang w:eastAsia="ko-KR"/>
              </w:rPr>
            </w:pPr>
            <w:r>
              <w:rPr>
                <w:rFonts w:ascii="Times New Roman" w:eastAsia="Malgun Gothic" w:hAnsi="Times New Roman" w:cs="Times New Roman"/>
                <w:bCs/>
                <w:sz w:val="18"/>
                <w:szCs w:val="18"/>
                <w:lang w:eastAsia="ko-KR"/>
              </w:rPr>
              <w:t>{Mod: Agree}</w:t>
            </w:r>
          </w:p>
          <w:p w14:paraId="3468B016" w14:textId="77777777" w:rsidR="00DA41B5" w:rsidRDefault="00DA41B5" w:rsidP="00DA41B5">
            <w:pPr>
              <w:snapToGrid w:val="0"/>
              <w:rPr>
                <w:rFonts w:ascii="Times New Roman" w:eastAsia="Malgun Gothic" w:hAnsi="Times New Roman" w:cs="Times New Roman"/>
                <w:bCs/>
                <w:sz w:val="18"/>
                <w:szCs w:val="18"/>
                <w:lang w:eastAsia="ko-KR"/>
              </w:rPr>
            </w:pPr>
            <w:r>
              <w:rPr>
                <w:rFonts w:ascii="Times New Roman" w:eastAsia="Malgun Gothic" w:hAnsi="Times New Roman" w:cs="Times New Roman" w:hint="eastAsia"/>
                <w:bCs/>
                <w:sz w:val="18"/>
                <w:szCs w:val="18"/>
                <w:lang w:eastAsia="ko-KR"/>
              </w:rPr>
              <w:t xml:space="preserve">On </w:t>
            </w:r>
            <w:r>
              <w:rPr>
                <w:rFonts w:ascii="Times New Roman" w:eastAsia="Malgun Gothic" w:hAnsi="Times New Roman" w:cs="Times New Roman"/>
                <w:bCs/>
                <w:sz w:val="18"/>
                <w:szCs w:val="18"/>
                <w:lang w:eastAsia="ko-KR"/>
              </w:rPr>
              <w:t>Proposal 1.4: It is not clear to understand the meaning of the Alt3 suggested by Samsung. Is it regarded as a kind of associating methods with Alt2?</w:t>
            </w:r>
          </w:p>
          <w:p w14:paraId="7E6F70A5" w14:textId="314B9E8E" w:rsidR="00DA41B5" w:rsidRDefault="00DA41B5" w:rsidP="00DA41B5">
            <w:pPr>
              <w:snapToGrid w:val="0"/>
              <w:rPr>
                <w:rFonts w:ascii="Times New Roman" w:eastAsia="Malgun Gothic" w:hAnsi="Times New Roman" w:cs="Times New Roman"/>
                <w:bCs/>
                <w:sz w:val="18"/>
                <w:szCs w:val="18"/>
                <w:lang w:eastAsia="ko-KR"/>
              </w:rPr>
            </w:pPr>
            <w:r>
              <w:rPr>
                <w:rFonts w:ascii="Times New Roman" w:eastAsia="Malgun Gothic" w:hAnsi="Times New Roman" w:cs="Times New Roman"/>
                <w:bCs/>
                <w:sz w:val="18"/>
                <w:szCs w:val="18"/>
                <w:lang w:eastAsia="ko-KR"/>
              </w:rPr>
              <w:t>{Mod: Agree, it seems the same as Alt2}</w:t>
            </w:r>
          </w:p>
        </w:tc>
      </w:tr>
      <w:tr w:rsidR="00DA41B5" w:rsidRPr="00FF13BC" w14:paraId="4A51C07D"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A910C" w14:textId="10ADD70D" w:rsidR="00DA41B5" w:rsidRDefault="00DA41B5" w:rsidP="00DA41B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B63D6" w14:textId="7FDDB4B1" w:rsidR="00DA41B5" w:rsidRDefault="00DA41B5" w:rsidP="00DA41B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Proposals 1.1, 1.2, 1.3, 1.4 (added one alternative), 1.5 (added one alternative) are relatively stable and will be proposed for Wed checkpoint.</w:t>
            </w:r>
          </w:p>
        </w:tc>
      </w:tr>
      <w:tr w:rsidR="00246074" w:rsidRPr="00FF13BC" w14:paraId="25D020BB"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BB189" w14:textId="27CE5A27" w:rsidR="00246074" w:rsidRDefault="00246074" w:rsidP="00DA41B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ZTE</w:t>
            </w:r>
            <w:r w:rsidR="00675D0C">
              <w:rPr>
                <w:rFonts w:ascii="Times New Roman" w:eastAsia="Malgun Gothic" w:hAnsi="Times New Roman" w:cs="Times New Roman"/>
                <w:sz w:val="18"/>
                <w:szCs w:val="18"/>
                <w:lang w:eastAsia="ko-KR"/>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7C856" w14:textId="77777777" w:rsidR="00246074" w:rsidRDefault="00246074" w:rsidP="00DA41B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1.3 and 1.5: Support</w:t>
            </w:r>
          </w:p>
          <w:p w14:paraId="6E52A7BF" w14:textId="617B7129" w:rsidR="00675D0C" w:rsidRDefault="00246074" w:rsidP="00246074">
            <w:pPr>
              <w:snapToGrid w:val="0"/>
              <w:rPr>
                <w:rFonts w:ascii="Times New Roman" w:eastAsia="DengXian" w:hAnsi="Times New Roman" w:cs="Times New Roman"/>
                <w:sz w:val="18"/>
                <w:szCs w:val="18"/>
                <w:lang w:eastAsia="zh-CN"/>
              </w:rPr>
            </w:pPr>
            <w:r>
              <w:rPr>
                <w:rFonts w:ascii="Times New Roman" w:eastAsia="Malgun Gothic" w:hAnsi="Times New Roman" w:cs="Times New Roman"/>
                <w:sz w:val="18"/>
                <w:szCs w:val="18"/>
                <w:lang w:eastAsia="ko-KR"/>
              </w:rPr>
              <w:t xml:space="preserve">Proposal 1.2: Regarding Alt-2, ‘or both’ should be added back. As we mentioned before, </w:t>
            </w:r>
            <w:r>
              <w:rPr>
                <w:rFonts w:ascii="Times New Roman" w:eastAsia="DengXian" w:hAnsi="Times New Roman" w:cs="Times New Roman"/>
                <w:sz w:val="18"/>
                <w:szCs w:val="18"/>
                <w:lang w:eastAsia="zh-CN"/>
              </w:rPr>
              <w:t xml:space="preserve">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(as in Alt1). It much looks like to enable this function in RRC level as we did for nearly all Rel-16 features, with the backward compatibility requirement from gNB side.</w:t>
            </w:r>
          </w:p>
          <w:p w14:paraId="57B11267" w14:textId="48CB872A" w:rsidR="00A127FA" w:rsidRDefault="00A127FA" w:rsidP="002460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Added alt2B with “both” }</w:t>
            </w:r>
          </w:p>
          <w:p w14:paraId="48E932F5" w14:textId="7CA0052C" w:rsidR="00246074" w:rsidRDefault="00675D0C" w:rsidP="002460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t>
            </w:r>
            <w:r w:rsidR="00246074">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We failed to understand the meaning of “</w:t>
            </w:r>
            <w:r w:rsidRPr="00675D0C">
              <w:rPr>
                <w:rFonts w:ascii="Times New Roman" w:eastAsia="DengXian" w:hAnsi="Times New Roman" w:cs="Times New Roman"/>
                <w:sz w:val="18"/>
                <w:szCs w:val="18"/>
                <w:lang w:eastAsia="zh-CN"/>
              </w:rPr>
              <w:t>Alt3. Reuse Rel.16 procedure to indicate PL-RS for UL transmission</w:t>
            </w:r>
            <w:r>
              <w:rPr>
                <w:rFonts w:ascii="Times New Roman" w:eastAsia="DengXian" w:hAnsi="Times New Roman" w:cs="Times New Roman"/>
                <w:sz w:val="18"/>
                <w:szCs w:val="18"/>
                <w:lang w:eastAsia="zh-CN"/>
              </w:rPr>
              <w:t xml:space="preserve">”. What is “Rel.16 procedure to indicate PL-RS for UL transmission”, and if </w:t>
            </w:r>
            <w:r w:rsidR="008B580B">
              <w:rPr>
                <w:rFonts w:ascii="Times New Roman" w:eastAsia="DengXian" w:hAnsi="Times New Roman" w:cs="Times New Roman"/>
                <w:sz w:val="18"/>
                <w:szCs w:val="18"/>
                <w:lang w:eastAsia="zh-CN"/>
              </w:rPr>
              <w:t xml:space="preserve">no </w:t>
            </w:r>
            <w:r>
              <w:rPr>
                <w:rFonts w:ascii="Times New Roman" w:eastAsia="DengXian" w:hAnsi="Times New Roman" w:cs="Times New Roman"/>
                <w:sz w:val="18"/>
                <w:szCs w:val="18"/>
                <w:lang w:eastAsia="zh-CN"/>
              </w:rPr>
              <w:t>clarification, we suggest to remove it. Meanwhile, the previous Alt-3</w:t>
            </w:r>
            <w:r w:rsidR="00C876B5">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w:t>
            </w:r>
            <w:r w:rsidRPr="00675D0C">
              <w:rPr>
                <w:rFonts w:ascii="Times New Roman" w:eastAsia="DengXian" w:hAnsi="Times New Roman" w:cs="Times New Roman"/>
                <w:sz w:val="18"/>
                <w:szCs w:val="18"/>
                <w:lang w:eastAsia="zh-CN"/>
              </w:rPr>
              <w:t>Alt3. Reuse Rel.16 procedure to indicate PL-RS for UL transmission</w:t>
            </w:r>
            <w:r>
              <w:rPr>
                <w:rFonts w:ascii="Times New Roman" w:eastAsia="DengXian" w:hAnsi="Times New Roman" w:cs="Times New Roman"/>
                <w:sz w:val="18"/>
                <w:szCs w:val="18"/>
                <w:lang w:eastAsia="zh-CN"/>
              </w:rPr>
              <w:t>” from Samsung seems to be better and clear, and we suggest to add it back</w:t>
            </w:r>
            <w:r w:rsidR="008B580B">
              <w:rPr>
                <w:rFonts w:ascii="Times New Roman" w:eastAsia="DengXian" w:hAnsi="Times New Roman" w:cs="Times New Roman"/>
                <w:sz w:val="18"/>
                <w:szCs w:val="18"/>
                <w:lang w:eastAsia="zh-CN"/>
              </w:rPr>
              <w:t xml:space="preserve"> if possible</w:t>
            </w:r>
            <w:r>
              <w:rPr>
                <w:rFonts w:ascii="Times New Roman" w:eastAsia="DengXian" w:hAnsi="Times New Roman" w:cs="Times New Roman"/>
                <w:sz w:val="18"/>
                <w:szCs w:val="18"/>
                <w:lang w:eastAsia="zh-CN"/>
              </w:rPr>
              <w:t>.</w:t>
            </w:r>
          </w:p>
          <w:p w14:paraId="37968DF1" w14:textId="1272A1CF" w:rsidR="00246074" w:rsidRDefault="00A127FA" w:rsidP="00DA41B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I put Alt3 in square brackets for now and wait for vivo to clarify}</w:t>
            </w:r>
          </w:p>
        </w:tc>
      </w:tr>
      <w:tr w:rsidR="00B542D3" w:rsidRPr="00FF13BC" w14:paraId="121F714E" w14:textId="77777777" w:rsidTr="00215AF3">
        <w:trPr>
          <w:ins w:id="3" w:author="Eko Onggosanusi" w:date="2021-01-27T02:5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C8D" w14:textId="3383EABE" w:rsidR="00B542D3" w:rsidRDefault="00B542D3" w:rsidP="00DA41B5">
            <w:pPr>
              <w:snapToGrid w:val="0"/>
              <w:rPr>
                <w:ins w:id="4" w:author="Eko Onggosanusi" w:date="2021-01-27T02:58:00Z"/>
                <w:rFonts w:ascii="Times New Roman" w:eastAsia="Malgun Gothic" w:hAnsi="Times New Roman" w:cs="Times New Roman"/>
                <w:sz w:val="18"/>
                <w:szCs w:val="18"/>
                <w:lang w:eastAsia="ko-KR"/>
              </w:rPr>
            </w:pPr>
            <w:ins w:id="5" w:author="Eko Onggosanusi" w:date="2021-01-27T02:58:00Z">
              <w:r>
                <w:rPr>
                  <w:rFonts w:ascii="Times New Roman" w:eastAsia="Malgun Gothic" w:hAnsi="Times New Roman" w:cs="Times New Roman"/>
                  <w:sz w:val="18"/>
                  <w:szCs w:val="18"/>
                  <w:lang w:eastAsia="ko-KR"/>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E269B" w14:textId="77777777" w:rsidR="00B542D3" w:rsidRDefault="00B542D3" w:rsidP="00DA41B5">
            <w:pPr>
              <w:snapToGrid w:val="0"/>
              <w:rPr>
                <w:ins w:id="6" w:author="Eko Onggosanusi" w:date="2021-01-27T02:58:00Z"/>
                <w:rFonts w:ascii="Times New Roman" w:eastAsia="Malgun Gothic" w:hAnsi="Times New Roman" w:cs="Times New Roman"/>
                <w:sz w:val="18"/>
                <w:szCs w:val="18"/>
                <w:lang w:eastAsia="ko-KR"/>
              </w:rPr>
            </w:pPr>
            <w:ins w:id="7" w:author="Eko Onggosanusi" w:date="2021-01-27T02:58:00Z">
              <w:r>
                <w:rPr>
                  <w:rFonts w:ascii="Times New Roman" w:eastAsia="Malgun Gothic" w:hAnsi="Times New Roman" w:cs="Times New Roman"/>
                  <w:sz w:val="18"/>
                  <w:szCs w:val="18"/>
                  <w:lang w:eastAsia="ko-KR"/>
                </w:rPr>
                <w:t>Proposals are stable.</w:t>
              </w:r>
            </w:ins>
          </w:p>
          <w:p w14:paraId="179DFC72" w14:textId="77777777" w:rsidR="00B542D3" w:rsidRDefault="00B542D3" w:rsidP="00B542D3">
            <w:pPr>
              <w:snapToGrid w:val="0"/>
              <w:rPr>
                <w:ins w:id="8" w:author="Eko Onggosanusi" w:date="2021-01-27T02:58:00Z"/>
                <w:rFonts w:ascii="Times New Roman" w:eastAsia="Malgun Gothic" w:hAnsi="Times New Roman" w:cs="Times New Roman"/>
                <w:sz w:val="18"/>
                <w:szCs w:val="18"/>
                <w:lang w:eastAsia="ko-KR"/>
              </w:rPr>
            </w:pPr>
            <w:ins w:id="9" w:author="Eko Onggosanusi" w:date="2021-01-27T02:58:00Z">
              <w:r>
                <w:rPr>
                  <w:rFonts w:ascii="Times New Roman" w:eastAsia="Malgun Gothic" w:hAnsi="Times New Roman" w:cs="Times New Roman"/>
                  <w:sz w:val="18"/>
                  <w:szCs w:val="18"/>
                  <w:lang w:eastAsia="ko-KR"/>
                </w:rPr>
                <w:t>Added Alt2B to proposal 1.2 for “both” on RRC-based scheme</w:t>
              </w:r>
            </w:ins>
          </w:p>
          <w:p w14:paraId="10A12BF1" w14:textId="537EDF73" w:rsidR="00B542D3" w:rsidRDefault="00B542D3" w:rsidP="00B542D3">
            <w:pPr>
              <w:snapToGrid w:val="0"/>
              <w:rPr>
                <w:ins w:id="10" w:author="Eko Onggosanusi" w:date="2021-01-27T02:58:00Z"/>
                <w:rFonts w:ascii="Times New Roman" w:eastAsia="Malgun Gothic" w:hAnsi="Times New Roman" w:cs="Times New Roman"/>
                <w:sz w:val="18"/>
                <w:szCs w:val="18"/>
                <w:lang w:eastAsia="ko-KR"/>
              </w:rPr>
            </w:pPr>
            <w:ins w:id="11" w:author="Eko Onggosanusi" w:date="2021-01-27T02:58:00Z">
              <w:r>
                <w:rPr>
                  <w:rFonts w:ascii="Times New Roman" w:eastAsia="Malgun Gothic" w:hAnsi="Times New Roman" w:cs="Times New Roman"/>
                  <w:sz w:val="18"/>
                  <w:szCs w:val="18"/>
                  <w:lang w:eastAsia="ko-KR"/>
                </w:rPr>
                <w:t>Clarified Alt3 for proposal 1.4 based on clarification from vivo</w:t>
              </w:r>
              <w:bookmarkStart w:id="12" w:name="_GoBack"/>
              <w:bookmarkEnd w:id="12"/>
            </w:ins>
          </w:p>
        </w:tc>
      </w:tr>
    </w:tbl>
    <w:p w14:paraId="0E53382C" w14:textId="77777777" w:rsidR="00DE37B1" w:rsidRDefault="00DE37B1">
      <w:pPr>
        <w:snapToGrid w:val="0"/>
        <w:spacing w:after="120" w:line="288" w:lineRule="auto"/>
        <w:jc w:val="both"/>
        <w:rPr>
          <w:rFonts w:ascii="Times New Roman" w:hAnsi="Times New Roman" w:cs="Times New Roman"/>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06AB673" w:rsidR="00CD5653" w:rsidRDefault="00CD5653" w:rsidP="007476B1">
      <w:pPr>
        <w:snapToGrid w:val="0"/>
        <w:jc w:val="both"/>
        <w:rPr>
          <w:rFonts w:ascii="Times New Roman" w:hAnsi="Times New Roman" w:cs="Times New Roman"/>
          <w:sz w:val="20"/>
          <w:szCs w:val="20"/>
        </w:rPr>
      </w:pPr>
    </w:p>
    <w:p w14:paraId="78E6405A" w14:textId="2301F198" w:rsidR="00852811" w:rsidRPr="00F7436B" w:rsidRDefault="00852811" w:rsidP="007476B1">
      <w:pPr>
        <w:snapToGrid w:val="0"/>
        <w:jc w:val="both"/>
        <w:rPr>
          <w:rFonts w:ascii="Times New Roman" w:hAnsi="Times New Roman" w:cs="Times New Roman"/>
          <w:sz w:val="20"/>
          <w:szCs w:val="20"/>
        </w:rPr>
      </w:pPr>
      <w:r w:rsidRPr="00FE57C4">
        <w:rPr>
          <w:rFonts w:ascii="Times New Roman" w:hAnsi="Times New Roman" w:cs="Times New Roman"/>
          <w:b/>
          <w:sz w:val="20"/>
          <w:szCs w:val="20"/>
          <w:u w:val="single"/>
        </w:rPr>
        <w:t>Conclusion 2.1</w:t>
      </w:r>
      <w:r>
        <w:rPr>
          <w:rFonts w:ascii="Times New Roman" w:hAnsi="Times New Roman" w:cs="Times New Roman"/>
          <w:sz w:val="20"/>
          <w:szCs w:val="20"/>
        </w:rPr>
        <w:t>: On the Rel.17 support for L1/L2-centric inter-cell mobility, no further discussion in</w:t>
      </w:r>
      <w:r w:rsidR="00FE57C4">
        <w:rPr>
          <w:rFonts w:ascii="Times New Roman" w:hAnsi="Times New Roman" w:cs="Times New Roman"/>
          <w:sz w:val="20"/>
          <w:szCs w:val="20"/>
        </w:rPr>
        <w:t xml:space="preserve"> RAN1 related to applicable scena</w:t>
      </w:r>
      <w:r>
        <w:rPr>
          <w:rFonts w:ascii="Times New Roman" w:hAnsi="Times New Roman" w:cs="Times New Roman"/>
          <w:sz w:val="20"/>
          <w:szCs w:val="20"/>
        </w:rPr>
        <w:t>rios</w:t>
      </w:r>
      <w:r w:rsidR="004434B4">
        <w:rPr>
          <w:rFonts w:ascii="Times New Roman" w:hAnsi="Times New Roman" w:cs="Times New Roman"/>
          <w:sz w:val="20"/>
          <w:szCs w:val="20"/>
        </w:rPr>
        <w:t>.</w:t>
      </w:r>
    </w:p>
    <w:p w14:paraId="3F2EAAA3" w14:textId="7C54F99E" w:rsidR="00852811" w:rsidRDefault="00852811" w:rsidP="007476B1">
      <w:pPr>
        <w:snapToGrid w:val="0"/>
        <w:jc w:val="both"/>
        <w:rPr>
          <w:rFonts w:ascii="Times New Roman" w:hAnsi="Times New Roman" w:cs="Times New Roman"/>
          <w:b/>
          <w:sz w:val="20"/>
          <w:szCs w:val="20"/>
          <w:u w:val="single"/>
        </w:rPr>
      </w:pPr>
    </w:p>
    <w:p w14:paraId="62F90A66" w14:textId="77777777" w:rsidR="00852811" w:rsidRDefault="00852811" w:rsidP="007476B1">
      <w:pPr>
        <w:snapToGrid w:val="0"/>
        <w:jc w:val="both"/>
        <w:rPr>
          <w:rFonts w:ascii="Times New Roman" w:hAnsi="Times New Roman" w:cs="Times New Roman"/>
          <w:b/>
          <w:sz w:val="20"/>
          <w:szCs w:val="20"/>
          <w:u w:val="single"/>
        </w:rPr>
      </w:pPr>
    </w:p>
    <w:p w14:paraId="0FFFDBB8" w14:textId="783426D8"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r w:rsidR="00433456">
        <w:rPr>
          <w:rFonts w:ascii="Times New Roman" w:hAnsi="Times New Roman" w:cs="Times New Roman"/>
          <w:sz w:val="20"/>
          <w:szCs w:val="20"/>
        </w:rPr>
        <w:t xml:space="preserve"> for L1/L2-centric inter-cell mobility</w:t>
      </w:r>
      <w:r>
        <w:rPr>
          <w:rFonts w:ascii="Times New Roman" w:hAnsi="Times New Roman" w:cs="Times New Roman"/>
          <w:sz w:val="20"/>
          <w:szCs w:val="20"/>
        </w:rPr>
        <w:t>:</w:t>
      </w:r>
    </w:p>
    <w:p w14:paraId="659CD265" w14:textId="26A69F17" w:rsidR="00DE37B1" w:rsidRDefault="00F7436B"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t>
      </w:r>
      <w:r w:rsidR="00350E53">
        <w:rPr>
          <w:rFonts w:ascii="Times New Roman" w:hAnsi="Times New Roman"/>
          <w:sz w:val="20"/>
          <w:szCs w:val="20"/>
        </w:rPr>
        <w:t xml:space="preserve">at least </w:t>
      </w:r>
      <w:r w:rsidR="00D75400">
        <w:rPr>
          <w:rFonts w:ascii="Times New Roman" w:hAnsi="Times New Roman"/>
          <w:sz w:val="20"/>
          <w:szCs w:val="20"/>
        </w:rPr>
        <w:t xml:space="preserve">with non-serving cell(s) can be reported in a single CSI reporting instance </w:t>
      </w:r>
    </w:p>
    <w:p w14:paraId="4C406181"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5CE97285"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02DB3E4C"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2FF1A541" w14:textId="73E1E94C"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r w:rsidR="00EF3C3B">
        <w:rPr>
          <w:rFonts w:ascii="Times New Roman" w:hAnsi="Times New Roman"/>
          <w:sz w:val="20"/>
          <w:szCs w:val="20"/>
        </w:rPr>
        <w:t xml:space="preserve"> and related measurement behavior </w:t>
      </w:r>
    </w:p>
    <w:p w14:paraId="70E74E3B" w14:textId="2737C2C6" w:rsidR="00DE37B1" w:rsidRDefault="00D75400"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Whether </w:t>
      </w:r>
      <w:r w:rsidR="0021619F">
        <w:rPr>
          <w:rFonts w:ascii="Times New Roman" w:hAnsi="Times New Roman"/>
          <w:sz w:val="20"/>
          <w:szCs w:val="20"/>
        </w:rPr>
        <w:t xml:space="preserve">or not </w:t>
      </w:r>
      <w:r>
        <w:rPr>
          <w:rFonts w:ascii="Times New Roman" w:hAnsi="Times New Roman"/>
          <w:sz w:val="20"/>
          <w:szCs w:val="20"/>
        </w:rPr>
        <w:t>beam reporting associated with non-serving cell(s) can be mixed with that with serving-cell in one reporting instance</w:t>
      </w:r>
    </w:p>
    <w:p w14:paraId="74B11B6D" w14:textId="77777777" w:rsidR="00DE37B1" w:rsidRDefault="00DE37B1" w:rsidP="007476B1">
      <w:pPr>
        <w:snapToGrid w:val="0"/>
        <w:jc w:val="both"/>
        <w:rPr>
          <w:rFonts w:ascii="Times New Roman" w:hAnsi="Times New Roman" w:cs="Times New Roman"/>
          <w:sz w:val="20"/>
          <w:szCs w:val="20"/>
        </w:rPr>
      </w:pPr>
    </w:p>
    <w:p w14:paraId="49761750" w14:textId="77777777" w:rsidR="00DE37B1" w:rsidRDefault="00DE37B1" w:rsidP="007476B1">
      <w:pPr>
        <w:snapToGrid w:val="0"/>
        <w:jc w:val="both"/>
        <w:rPr>
          <w:rFonts w:ascii="Times New Roman" w:hAnsi="Times New Roman" w:cs="Times New Roman"/>
          <w:sz w:val="20"/>
          <w:szCs w:val="20"/>
        </w:rPr>
      </w:pPr>
    </w:p>
    <w:p w14:paraId="5269357F" w14:textId="77777777"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3575F" w14:textId="107BC156" w:rsidR="00A1076B" w:rsidRDefault="00657C55"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sidR="00A1076B">
              <w:rPr>
                <w:rFonts w:ascii="Times New Roman" w:eastAsia="DengXian" w:hAnsi="Times New Roman" w:cs="Times New Roman"/>
                <w:sz w:val="18"/>
                <w:szCs w:val="18"/>
                <w:lang w:eastAsia="zh-CN"/>
              </w:rPr>
              <w:t xml:space="preserve">.1: Not yet discussed in GTW, but stable. Also added the more controversial RAN2-specific issues in the second bullet. Note that the inter-DU will require not only RAN2, but also RAN3 </w:t>
            </w:r>
          </w:p>
          <w:p w14:paraId="458B9F38" w14:textId="77777777" w:rsidR="00291885" w:rsidRDefault="00BE0897" w:rsidP="00241494">
            <w:pPr>
              <w:pStyle w:val="ListParagraph"/>
              <w:numPr>
                <w:ilvl w:val="0"/>
                <w:numId w:val="37"/>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Implication: RAN1 can focus on completing measurement/reporting and QCL issues</w:t>
            </w:r>
          </w:p>
          <w:p w14:paraId="1867FAAB" w14:textId="6D47851E" w:rsidR="00DE37B1" w:rsidRPr="00687A30" w:rsidRDefault="00657C55"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2</w:t>
            </w:r>
            <w:r w:rsidR="00687A30">
              <w:rPr>
                <w:rFonts w:ascii="Times New Roman" w:eastAsia="DengXian" w:hAnsi="Times New Roman" w:cs="Times New Roman"/>
                <w:sz w:val="18"/>
                <w:szCs w:val="18"/>
                <w:lang w:eastAsia="zh-CN"/>
              </w:rPr>
              <w:t xml:space="preserve">.2: </w:t>
            </w:r>
            <w:r w:rsidR="00687A30">
              <w:rPr>
                <w:rFonts w:ascii="Times New Roman" w:hAnsi="Times New Roman" w:cs="Times New Roman"/>
                <w:sz w:val="18"/>
                <w:szCs w:val="18"/>
                <w:lang w:val="en-GB"/>
              </w:rPr>
              <w:t>Not yet discussed in GTW, but stable</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77777777" w:rsidR="00DE37B1" w:rsidRPr="00213008" w:rsidRDefault="00873C52" w:rsidP="0021300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FB7E1" w14:textId="77777777" w:rsidR="00DE37B1"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2.1</w:t>
            </w:r>
          </w:p>
          <w:p w14:paraId="4A6DFDF7" w14:textId="77777777" w:rsidR="00291885" w:rsidRPr="00E24894" w:rsidRDefault="00873C52"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For 2</w:t>
            </w:r>
            <w:r w:rsidRPr="00E24894">
              <w:rPr>
                <w:rFonts w:ascii="Times New Roman" w:hAnsi="Times New Roman"/>
                <w:sz w:val="18"/>
                <w:szCs w:val="18"/>
                <w:vertAlign w:val="superscript"/>
              </w:rPr>
              <w:t>nd</w:t>
            </w:r>
            <w:r w:rsidRPr="00E24894">
              <w:rPr>
                <w:rFonts w:ascii="Times New Roman" w:hAnsi="Times New Roman"/>
                <w:sz w:val="18"/>
                <w:szCs w:val="18"/>
              </w:rPr>
              <w:t xml:space="preserve"> bullet, suggest </w:t>
            </w:r>
            <w:r w:rsidR="00EF27FF" w:rsidRPr="00E24894">
              <w:rPr>
                <w:rFonts w:ascii="Times New Roman" w:hAnsi="Times New Roman"/>
                <w:sz w:val="18"/>
                <w:szCs w:val="18"/>
              </w:rPr>
              <w:t xml:space="preserve">to </w:t>
            </w:r>
            <w:r w:rsidRPr="00E24894">
              <w:rPr>
                <w:rFonts w:ascii="Times New Roman" w:hAnsi="Times New Roman"/>
                <w:sz w:val="18"/>
                <w:szCs w:val="18"/>
              </w:rPr>
              <w:t xml:space="preserve">add “Whether a serving cell can be configured with multiple PCIs” </w:t>
            </w:r>
            <w:r w:rsidR="00EF27FF" w:rsidRPr="00E24894">
              <w:rPr>
                <w:rFonts w:ascii="Times New Roman" w:hAnsi="Times New Roman"/>
                <w:sz w:val="18"/>
                <w:szCs w:val="18"/>
              </w:rPr>
              <w:t xml:space="preserve">in the list </w:t>
            </w:r>
            <w:r w:rsidRPr="00E24894">
              <w:rPr>
                <w:rFonts w:ascii="Times New Roman" w:hAnsi="Times New Roman"/>
                <w:sz w:val="18"/>
                <w:szCs w:val="18"/>
              </w:rPr>
              <w:t xml:space="preserve">for RAN2 to decide. The benefit is that UE can </w:t>
            </w:r>
            <w:r w:rsidR="00EF27FF" w:rsidRPr="00E24894">
              <w:rPr>
                <w:rFonts w:ascii="Times New Roman" w:hAnsi="Times New Roman"/>
                <w:sz w:val="18"/>
                <w:szCs w:val="18"/>
              </w:rPr>
              <w:t xml:space="preserve">completely </w:t>
            </w:r>
            <w:r w:rsidRPr="00E24894">
              <w:rPr>
                <w:rFonts w:ascii="Times New Roman" w:hAnsi="Times New Roman"/>
                <w:sz w:val="18"/>
                <w:szCs w:val="18"/>
              </w:rPr>
              <w:t xml:space="preserve">move outside the coverage of one PCI without serving cell change. </w:t>
            </w:r>
          </w:p>
          <w:p w14:paraId="78B4D4A7" w14:textId="77777777" w:rsidR="00291885" w:rsidRDefault="00EF27FF"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Suggest to add a new 3</w:t>
            </w:r>
            <w:r w:rsidRPr="00E24894">
              <w:rPr>
                <w:rFonts w:ascii="Times New Roman" w:hAnsi="Times New Roman"/>
                <w:sz w:val="18"/>
                <w:szCs w:val="18"/>
                <w:vertAlign w:val="superscript"/>
              </w:rPr>
              <w:t>rd</w:t>
            </w:r>
            <w:r w:rsidRPr="00E24894">
              <w:rPr>
                <w:rFonts w:ascii="Times New Roman" w:hAnsi="Times New Roman"/>
                <w:sz w:val="18"/>
                <w:szCs w:val="18"/>
              </w:rPr>
              <w:t xml:space="preserve"> bullet on FFS whether same or different TA is assumed across different PCIs at least for single TRP operation. This is an important assumption to clarify</w:t>
            </w:r>
            <w:r w:rsidR="00E63C96" w:rsidRPr="00E24894">
              <w:rPr>
                <w:rFonts w:ascii="Times New Roman" w:hAnsi="Times New Roman"/>
                <w:sz w:val="18"/>
                <w:szCs w:val="18"/>
              </w:rPr>
              <w:t xml:space="preserve"> as well</w:t>
            </w:r>
          </w:p>
          <w:p w14:paraId="4C4F0866" w14:textId="77777777" w:rsidR="007B0576" w:rsidRDefault="007B0576" w:rsidP="007B0576">
            <w:pPr>
              <w:snapToGrid w:val="0"/>
              <w:rPr>
                <w:rFonts w:ascii="Times New Roman" w:hAnsi="Times New Roman"/>
                <w:sz w:val="18"/>
                <w:szCs w:val="18"/>
              </w:rPr>
            </w:pPr>
            <w:r>
              <w:rPr>
                <w:rFonts w:ascii="Times New Roman" w:hAnsi="Times New Roman"/>
                <w:sz w:val="18"/>
                <w:szCs w:val="18"/>
              </w:rPr>
              <w:t xml:space="preserve">{Mod: There as already an agreement in RAN1#102-e: </w:t>
            </w:r>
          </w:p>
          <w:p w14:paraId="0F02031B" w14:textId="77777777" w:rsidR="007B0576" w:rsidRDefault="007B0576" w:rsidP="00EC0FF4">
            <w:pPr>
              <w:pStyle w:val="ListParagraph"/>
              <w:numPr>
                <w:ilvl w:val="2"/>
                <w:numId w:val="53"/>
              </w:numPr>
              <w:snapToGrid w:val="0"/>
              <w:spacing w:after="0" w:line="240" w:lineRule="auto"/>
              <w:rPr>
                <w:rFonts w:ascii="Times New Roman" w:hAnsi="Times New Roman"/>
                <w:sz w:val="18"/>
                <w:szCs w:val="18"/>
              </w:rPr>
            </w:pPr>
            <w:r>
              <w:rPr>
                <w:rFonts w:ascii="Times New Roman" w:hAnsi="Times New Roman"/>
                <w:sz w:val="18"/>
                <w:szCs w:val="18"/>
              </w:rPr>
              <w:t>UL-related enhancements, e.g. related to RA procedure including TA}</w:t>
            </w:r>
          </w:p>
          <w:p w14:paraId="5B3DD250" w14:textId="77777777" w:rsidR="007B0576" w:rsidRPr="007B0576" w:rsidRDefault="007B0576" w:rsidP="007B0576">
            <w:pPr>
              <w:snapToGrid w:val="0"/>
              <w:rPr>
                <w:rFonts w:ascii="Times New Roman" w:hAnsi="Times New Roman"/>
                <w:sz w:val="18"/>
                <w:szCs w:val="18"/>
              </w:rPr>
            </w:pPr>
          </w:p>
          <w:p w14:paraId="6DBA270B" w14:textId="77777777" w:rsidR="00873C52"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w:t>
            </w:r>
          </w:p>
          <w:p w14:paraId="1978C4FD" w14:textId="77777777" w:rsidR="00291885" w:rsidRPr="00E24894" w:rsidRDefault="00873C52" w:rsidP="00E24894">
            <w:pPr>
              <w:pStyle w:val="ListParagraph"/>
              <w:numPr>
                <w:ilvl w:val="0"/>
                <w:numId w:val="42"/>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For the last FFS, </w:t>
            </w:r>
            <w:r w:rsidR="00EF27FF" w:rsidRPr="00E24894">
              <w:rPr>
                <w:rFonts w:ascii="Times New Roman" w:hAnsi="Times New Roman"/>
                <w:sz w:val="18"/>
                <w:szCs w:val="18"/>
              </w:rPr>
              <w:t xml:space="preserve">is </w:t>
            </w:r>
            <w:r w:rsidRPr="00E24894">
              <w:rPr>
                <w:rFonts w:ascii="Times New Roman" w:hAnsi="Times New Roman"/>
                <w:sz w:val="18"/>
                <w:szCs w:val="18"/>
              </w:rPr>
              <w:t>“Activation/deactivation for the CSI-reportConfig” done by MAC-CE? Good to clarify</w:t>
            </w:r>
            <w:r w:rsidR="00EF27FF" w:rsidRPr="00E24894">
              <w:rPr>
                <w:rFonts w:ascii="Times New Roman" w:hAnsi="Times New Roman"/>
                <w:sz w:val="18"/>
                <w:szCs w:val="18"/>
              </w:rPr>
              <w:t xml:space="preserve"> the meaning</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77777777" w:rsidR="00DE37B1" w:rsidRPr="00213008" w:rsidRDefault="00452F74" w:rsidP="0021300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B188B" w14:textId="77777777" w:rsidR="00DE37B1"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Support both proposals.</w:t>
            </w:r>
          </w:p>
          <w:p w14:paraId="57997D30" w14:textId="77777777" w:rsidR="00452F74" w:rsidRPr="00E24894" w:rsidRDefault="00452F74" w:rsidP="00E24894">
            <w:pPr>
              <w:snapToGrid w:val="0"/>
              <w:rPr>
                <w:rFonts w:ascii="Times New Roman" w:hAnsi="Times New Roman" w:cs="Times New Roman"/>
                <w:sz w:val="18"/>
                <w:szCs w:val="18"/>
              </w:rPr>
            </w:pPr>
          </w:p>
          <w:p w14:paraId="36647B78" w14:textId="77777777" w:rsidR="00452F74"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 to reply Qualcomm’s question, I think the answer should be yes.</w:t>
            </w:r>
          </w:p>
          <w:p w14:paraId="47E18D0D" w14:textId="77777777" w:rsidR="00452F74" w:rsidRPr="00E24894" w:rsidRDefault="009B2304" w:rsidP="009B2304">
            <w:pPr>
              <w:snapToGrid w:val="0"/>
              <w:rPr>
                <w:rFonts w:ascii="Times New Roman" w:hAnsi="Times New Roman" w:cs="Times New Roman"/>
                <w:sz w:val="18"/>
                <w:szCs w:val="18"/>
              </w:rPr>
            </w:pPr>
            <w:r>
              <w:rPr>
                <w:rFonts w:ascii="Times New Roman" w:hAnsi="Times New Roman" w:cs="Times New Roman"/>
                <w:sz w:val="18"/>
                <w:szCs w:val="18"/>
              </w:rPr>
              <w:t>{Mod: This FFS is removed for now per other companies’ comments. We can discuss separately.}</w:t>
            </w:r>
          </w:p>
        </w:tc>
      </w:tr>
      <w:tr w:rsidR="00D1136D"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77777777" w:rsidR="00D1136D" w:rsidRPr="00213008" w:rsidRDefault="00D1136D" w:rsidP="00D1136D">
            <w:pPr>
              <w:snapToGrid w:val="0"/>
              <w:rPr>
                <w:rFonts w:ascii="Times New Roman" w:eastAsia="SimSun" w:hAnsi="Times New Roman" w:cs="Times New Roman"/>
                <w:sz w:val="18"/>
                <w:szCs w:val="18"/>
                <w:lang w:eastAsia="zh-CN"/>
              </w:rPr>
            </w:pPr>
            <w:r>
              <w:rPr>
                <w:rFonts w:ascii="Times New Roman" w:hAnsi="Times New Roman" w:cs="Times New Roman"/>
                <w:sz w:val="18"/>
                <w:szCs w:val="18"/>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9116" w14:textId="77777777"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14:paraId="335AD5C1" w14:textId="77777777" w:rsidR="00D1136D" w:rsidRPr="00213008" w:rsidRDefault="00D1136D" w:rsidP="00D1136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77777777" w:rsidR="00926E7C" w:rsidRPr="00213008"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F9AC"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and suggest to add the following FFS point.</w:t>
            </w:r>
          </w:p>
          <w:p w14:paraId="57EEF10F" w14:textId="77777777" w:rsidR="00926E7C" w:rsidRDefault="00926E7C" w:rsidP="00926E7C">
            <w:pPr>
              <w:snapToGrid w:val="0"/>
              <w:jc w:val="both"/>
              <w:rPr>
                <w:rFonts w:ascii="Times New Roman" w:hAnsi="Times New Roman" w:cs="Times New Roman"/>
                <w:b/>
                <w:sz w:val="20"/>
                <w:szCs w:val="20"/>
                <w:u w:val="single"/>
              </w:rPr>
            </w:pPr>
          </w:p>
          <w:p w14:paraId="04A2A16C" w14:textId="77777777"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6E175EF5"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1A2DC16"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FE1EDDE"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r>
              <w:rPr>
                <w:rFonts w:ascii="Times New Roman" w:hAnsi="Times New Roman"/>
                <w:sz w:val="20"/>
                <w:szCs w:val="20"/>
              </w:rPr>
              <w:t xml:space="preserve"> and if needed, what information would be included in the </w:t>
            </w:r>
            <w:r w:rsidR="00C17201">
              <w:rPr>
                <w:rFonts w:ascii="Times New Roman" w:hAnsi="Times New Roman"/>
                <w:sz w:val="20"/>
                <w:szCs w:val="20"/>
              </w:rPr>
              <w:t xml:space="preserve">minimum </w:t>
            </w:r>
            <w:r>
              <w:rPr>
                <w:rFonts w:ascii="Times New Roman" w:hAnsi="Times New Roman"/>
                <w:sz w:val="20"/>
                <w:szCs w:val="20"/>
              </w:rPr>
              <w:t>RRC reconfiguration</w:t>
            </w:r>
            <w:r w:rsidR="00C17201">
              <w:rPr>
                <w:rFonts w:ascii="Times New Roman" w:hAnsi="Times New Roman"/>
                <w:sz w:val="20"/>
                <w:szCs w:val="20"/>
              </w:rPr>
              <w:t>, for example PCI of target cell, RRM configuration, minimum system information, etc</w:t>
            </w:r>
            <w:r>
              <w:rPr>
                <w:rFonts w:ascii="Times New Roman" w:hAnsi="Times New Roman"/>
                <w:sz w:val="20"/>
                <w:szCs w:val="20"/>
              </w:rPr>
              <w:t xml:space="preserve">. </w:t>
            </w:r>
          </w:p>
          <w:p w14:paraId="096F2821"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8634299"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62FE9B6E" w14:textId="77777777" w:rsidR="00926E7C" w:rsidRDefault="00926E7C" w:rsidP="00926E7C">
            <w:pPr>
              <w:snapToGrid w:val="0"/>
              <w:rPr>
                <w:rFonts w:ascii="Times New Roman" w:eastAsia="SimSun" w:hAnsi="Times New Roman" w:cs="Times New Roman"/>
                <w:sz w:val="18"/>
                <w:szCs w:val="18"/>
                <w:lang w:eastAsia="zh-CN"/>
              </w:rPr>
            </w:pPr>
          </w:p>
          <w:p w14:paraId="5C9DBF79"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we are not ok with the last FFS sub-bullet. “</w:t>
            </w:r>
            <w:r>
              <w:rPr>
                <w:rFonts w:ascii="Times New Roman" w:hAnsi="Times New Roman"/>
                <w:sz w:val="20"/>
                <w:szCs w:val="20"/>
              </w:rPr>
              <w:t>CSI-reportConfig</w:t>
            </w:r>
            <w:r>
              <w:rPr>
                <w:rFonts w:ascii="Times New Roman" w:eastAsia="SimSun" w:hAnsi="Times New Roman" w:cs="Times New Roman"/>
                <w:sz w:val="18"/>
                <w:szCs w:val="18"/>
                <w:lang w:eastAsia="zh-CN"/>
              </w:rPr>
              <w:t>” is used in L1 CSI/BM measurement and report. Adding such a FFS point implies we are going to support L1 measurement. We prefer to resuse L3-RSRP measurement. Suggest to delete it.</w:t>
            </w:r>
          </w:p>
          <w:p w14:paraId="2AC7701B" w14:textId="77777777" w:rsidR="00926E7C" w:rsidRDefault="00926E7C" w:rsidP="00926E7C">
            <w:pPr>
              <w:snapToGrid w:val="0"/>
              <w:rPr>
                <w:rFonts w:ascii="Times New Roman" w:eastAsia="SimSun" w:hAnsi="Times New Roman" w:cs="Times New Roman"/>
                <w:sz w:val="18"/>
                <w:szCs w:val="18"/>
                <w:lang w:eastAsia="zh-CN"/>
              </w:rPr>
            </w:pPr>
          </w:p>
          <w:p w14:paraId="40248BE8" w14:textId="77777777"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551823CA"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1A21D46D"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1EDF1D7C"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07AE740"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6066DD9"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2FB0F161"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3228DE05" w14:textId="77777777" w:rsidR="00926E7C" w:rsidRPr="00213008" w:rsidRDefault="00926E7C" w:rsidP="00926E7C">
            <w:pPr>
              <w:snapToGrid w:val="0"/>
              <w:rPr>
                <w:rFonts w:ascii="Times New Roman" w:eastAsia="SimSun" w:hAnsi="Times New Roman" w:cs="Times New Roman"/>
                <w:sz w:val="18"/>
                <w:szCs w:val="18"/>
                <w:lang w:eastAsia="zh-CN"/>
              </w:rPr>
            </w:pPr>
          </w:p>
        </w:tc>
      </w:tr>
      <w:tr w:rsidR="00926E7C"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77777777" w:rsidR="00926E7C" w:rsidRPr="00213008"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0B21" w14:textId="77777777" w:rsidR="005E00CC" w:rsidRDefault="005E00CC" w:rsidP="005E00CC">
            <w:pPr>
              <w:snapToGrid w:val="0"/>
              <w:rPr>
                <w:sz w:val="18"/>
                <w:szCs w:val="18"/>
              </w:rPr>
            </w:pPr>
            <w:r>
              <w:rPr>
                <w:sz w:val="18"/>
                <w:szCs w:val="18"/>
              </w:rPr>
              <w:t>Support proposal 2.1</w:t>
            </w:r>
          </w:p>
          <w:p w14:paraId="3B6D9B19" w14:textId="77777777" w:rsidR="00926E7C" w:rsidRPr="00213008" w:rsidRDefault="005E00CC" w:rsidP="005E00CC">
            <w:pPr>
              <w:snapToGrid w:val="0"/>
              <w:jc w:val="both"/>
              <w:rPr>
                <w:sz w:val="18"/>
                <w:szCs w:val="18"/>
              </w:rPr>
            </w:pPr>
            <w:r>
              <w:rPr>
                <w:sz w:val="18"/>
                <w:szCs w:val="18"/>
              </w:rPr>
              <w:t>Support proposal 2.2</w:t>
            </w:r>
          </w:p>
        </w:tc>
      </w:tr>
      <w:tr w:rsidR="0061394C"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77777777" w:rsidR="0061394C" w:rsidRPr="00213008"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2B8F4" w14:textId="77777777" w:rsidR="0061394C"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Proposal 2.1: Support</w:t>
            </w:r>
            <w:r>
              <w:rPr>
                <w:rFonts w:ascii="Times New Roman" w:eastAsia="SimSun" w:hAnsi="Times New Roman" w:cs="Times New Roman"/>
                <w:sz w:val="18"/>
                <w:szCs w:val="18"/>
                <w:lang w:eastAsia="zh-CN"/>
              </w:rPr>
              <w:t xml:space="preserve">  </w:t>
            </w:r>
          </w:p>
          <w:p w14:paraId="364E2808" w14:textId="77777777" w:rsidR="0061394C" w:rsidRPr="00213008" w:rsidRDefault="0061394C" w:rsidP="0061394C">
            <w:pPr>
              <w:snapToGrid w:val="0"/>
              <w:jc w:val="both"/>
              <w:rPr>
                <w:sz w:val="18"/>
                <w:szCs w:val="18"/>
              </w:rPr>
            </w:pPr>
            <w:r w:rsidRPr="000227B6">
              <w:rPr>
                <w:rFonts w:ascii="Times New Roman" w:eastAsia="SimSun" w:hAnsi="Times New Roman" w:cs="Times New Roman"/>
                <w:sz w:val="18"/>
                <w:szCs w:val="18"/>
                <w:lang w:eastAsia="zh-CN"/>
              </w:rPr>
              <w:t xml:space="preserve">Proposal 2.2: </w:t>
            </w:r>
            <w:r>
              <w:rPr>
                <w:rFonts w:ascii="Times New Roman" w:eastAsia="SimSun" w:hAnsi="Times New Roman" w:cs="Times New Roman"/>
                <w:sz w:val="18"/>
                <w:szCs w:val="18"/>
                <w:lang w:eastAsia="zh-CN"/>
              </w:rPr>
              <w:t>Support. However, o</w:t>
            </w:r>
            <w:r w:rsidRPr="000227B6">
              <w:rPr>
                <w:rFonts w:ascii="Times New Roman" w:eastAsia="SimSun" w:hAnsi="Times New Roman" w:cs="Times New Roman"/>
                <w:sz w:val="18"/>
                <w:szCs w:val="18"/>
                <w:lang w:eastAsia="zh-CN"/>
              </w:rPr>
              <w:t>n the fifth sub-bullet, we don't quite understand why we need this FFS. A CSI report setting can be either activated/deactivated by MAC-CE if it is SP reporting, or dynamically triggered by DCI if it AP reporting. If this feature will be a part of CSI framework then this functionality will be naturally supported. Or, are we going to re-design CSI framework for this feature?</w:t>
            </w:r>
            <w:r>
              <w:rPr>
                <w:rFonts w:ascii="Times New Roman" w:eastAsia="SimSun" w:hAnsi="Times New Roman" w:cs="Times New Roman"/>
                <w:sz w:val="18"/>
                <w:szCs w:val="18"/>
                <w:lang w:eastAsia="zh-CN"/>
              </w:rPr>
              <w:t xml:space="preserve"> </w:t>
            </w:r>
          </w:p>
        </w:tc>
      </w:tr>
      <w:tr w:rsidR="00502959"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77777777" w:rsidR="00502959" w:rsidRPr="00213008" w:rsidRDefault="00502959" w:rsidP="00502959">
            <w:pPr>
              <w:snapToGrid w:val="0"/>
              <w:rPr>
                <w:sz w:val="18"/>
                <w:szCs w:val="18"/>
              </w:rPr>
            </w:pPr>
            <w:r>
              <w:rPr>
                <w:rFonts w:ascii="Times New Roman" w:eastAsia="SimSu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086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640F18DC"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Regarding “</w:t>
            </w:r>
            <w:r w:rsidRPr="001E212B">
              <w:rPr>
                <w:rFonts w:ascii="Times New Roman" w:eastAsia="SimSun" w:hAnsi="Times New Roman" w:cs="Times New Roman"/>
                <w:sz w:val="18"/>
                <w:szCs w:val="18"/>
                <w:lang w:eastAsia="zh-CN"/>
              </w:rPr>
              <w:t>FFS: Activation/deactivation for the CSI-reportConfig</w:t>
            </w:r>
            <w:r>
              <w:rPr>
                <w:rFonts w:ascii="Times New Roman" w:eastAsia="SimSun" w:hAnsi="Times New Roman" w:cs="Times New Roman"/>
                <w:sz w:val="18"/>
                <w:szCs w:val="18"/>
                <w:lang w:eastAsia="zh-CN"/>
              </w:rPr>
              <w:t>”, we need to firstly clarify whether this is an aperiodic reporting. Therefore, the following FFS part is suggested to be added.</w:t>
            </w:r>
          </w:p>
          <w:p w14:paraId="323992E7" w14:textId="77777777" w:rsidR="00502959" w:rsidRDefault="00502959" w:rsidP="00502959">
            <w:pPr>
              <w:snapToGrid w:val="0"/>
              <w:rPr>
                <w:rFonts w:ascii="Times New Roman" w:eastAsia="SimSun" w:hAnsi="Times New Roman" w:cs="Times New Roman"/>
                <w:sz w:val="18"/>
                <w:szCs w:val="18"/>
                <w:lang w:eastAsia="zh-CN"/>
              </w:rPr>
            </w:pPr>
          </w:p>
          <w:p w14:paraId="65C57FBB" w14:textId="77777777"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77777777" w:rsidR="00AD27DC" w:rsidRPr="00213008"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1DEEA"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4411951E" w14:textId="77777777" w:rsidR="00AD27DC" w:rsidRPr="00213008" w:rsidRDefault="00AD27DC" w:rsidP="00AD27DC">
            <w:pPr>
              <w:snapToGrid w:val="0"/>
              <w:rPr>
                <w:sz w:val="18"/>
                <w:szCs w:val="18"/>
              </w:rPr>
            </w:pPr>
            <w:r>
              <w:rPr>
                <w:rFonts w:ascii="Times New Roman" w:eastAsia="SimSun" w:hAnsi="Times New Roman" w:cs="Times New Roman"/>
                <w:sz w:val="18"/>
                <w:szCs w:val="18"/>
                <w:lang w:eastAsia="zh-CN"/>
              </w:rPr>
              <w:t>Proposal 2.2: support the proposal</w:t>
            </w:r>
          </w:p>
        </w:tc>
      </w:tr>
      <w:tr w:rsidR="001D5494"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77777777" w:rsidR="001D5494" w:rsidRDefault="001D5494" w:rsidP="001D549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738C" w14:textId="77777777"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has to work on. It should be left up to RAN2. Additionally, the LS should be sent to RAN2 as early as possible rather than “when time comes” since RAN2 would benefit from the advance notice to plan their work accordingly. </w:t>
            </w:r>
          </w:p>
          <w:p w14:paraId="1D6892A2" w14:textId="77777777" w:rsidR="001D5494" w:rsidRDefault="001D5494" w:rsidP="001D5494">
            <w:pPr>
              <w:snapToGrid w:val="0"/>
              <w:rPr>
                <w:rFonts w:ascii="Times New Roman" w:hAnsi="Times New Roman" w:cs="Times New Roman"/>
                <w:sz w:val="18"/>
                <w:szCs w:val="18"/>
              </w:rPr>
            </w:pPr>
          </w:p>
          <w:p w14:paraId="4FCE2359" w14:textId="77777777" w:rsidR="001D5494" w:rsidRDefault="001D5494" w:rsidP="001D5494">
            <w:pPr>
              <w:snapToGrid w:val="0"/>
              <w:rPr>
                <w:rFonts w:ascii="Times New Roman" w:eastAsia="SimSun"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r w:rsidR="0061305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7777777" w:rsidR="00613050" w:rsidRDefault="00613050"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77777777" w:rsidR="00613050" w:rsidRPr="00BC7E6D" w:rsidRDefault="00613050" w:rsidP="00613050">
            <w:pPr>
              <w:snapToGrid w:val="0"/>
              <w:rPr>
                <w:rFonts w:ascii="Times New Roman" w:hAnsi="Times New Roman" w:cs="Times New Roman"/>
                <w:b/>
                <w:bCs/>
                <w:sz w:val="18"/>
                <w:szCs w:val="18"/>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74179E"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77777777" w:rsidR="0074179E" w:rsidRDefault="0074179E"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87466" w14:textId="77777777" w:rsidR="0074179E" w:rsidRDefault="0074179E" w:rsidP="0074179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roposal 2.1: Support the proposal</w:t>
            </w:r>
            <w:r>
              <w:rPr>
                <w:rFonts w:ascii="Times New Roman" w:eastAsia="SimSun" w:hAnsi="Times New Roman" w:cs="Times New Roman" w:hint="eastAsia"/>
                <w:sz w:val="18"/>
                <w:szCs w:val="18"/>
                <w:lang w:eastAsia="zh-CN"/>
              </w:rPr>
              <w:t xml:space="preserve"> in principle, and suggest to include the following</w:t>
            </w:r>
            <w:r>
              <w:rPr>
                <w:rFonts w:ascii="Times New Roman" w:eastAsia="SimSun" w:hAnsi="Times New Roman" w:cs="Times New Roman" w:hint="eastAsia"/>
                <w:sz w:val="18"/>
                <w:szCs w:val="18"/>
                <w:lang w:eastAsia="zh-CN"/>
              </w:rPr>
              <w:t>：</w:t>
            </w:r>
          </w:p>
          <w:p w14:paraId="7A861A75" w14:textId="77777777" w:rsidR="0074179E" w:rsidRPr="00F7436B" w:rsidRDefault="0074179E" w:rsidP="0074179E">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05B1FD8F"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858FE97"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92B9DB4"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14:paraId="094DDABC"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ACD17B2" w14:textId="77777777" w:rsidR="0074179E"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7912C062" w14:textId="77777777" w:rsidR="0074179E" w:rsidRPr="00DB2F99" w:rsidRDefault="0074179E" w:rsidP="0074179E">
            <w:pPr>
              <w:pStyle w:val="ListParagraph"/>
              <w:numPr>
                <w:ilvl w:val="1"/>
                <w:numId w:val="33"/>
              </w:numPr>
              <w:snapToGrid w:val="0"/>
              <w:spacing w:after="0" w:line="240" w:lineRule="auto"/>
              <w:jc w:val="both"/>
              <w:rPr>
                <w:rFonts w:ascii="Times New Roman" w:hAnsi="Times New Roman"/>
                <w:sz w:val="18"/>
                <w:szCs w:val="18"/>
                <w:lang w:eastAsia="zh-CN"/>
              </w:rPr>
            </w:pPr>
            <w:r w:rsidRPr="00DB2F99">
              <w:rPr>
                <w:rFonts w:ascii="Times New Roman" w:hAnsi="Times New Roman" w:hint="eastAsia"/>
                <w:sz w:val="20"/>
                <w:szCs w:val="20"/>
                <w:lang w:eastAsia="zh-CN"/>
              </w:rPr>
              <w:t>Whether RACH is needed for TA update</w:t>
            </w:r>
          </w:p>
          <w:p w14:paraId="5F6B5CB2" w14:textId="77777777" w:rsidR="0074179E" w:rsidRDefault="0074179E" w:rsidP="0074179E">
            <w:pPr>
              <w:snapToGrid w:val="0"/>
              <w:rPr>
                <w:rFonts w:ascii="Times New Roman" w:eastAsia="SimSun" w:hAnsi="Times New Roman" w:cs="Times New Roman"/>
                <w:sz w:val="18"/>
                <w:szCs w:val="18"/>
                <w:lang w:eastAsia="zh-CN"/>
              </w:rPr>
            </w:pPr>
          </w:p>
          <w:p w14:paraId="34D0047D" w14:textId="77777777" w:rsidR="0074179E" w:rsidRDefault="0074179E" w:rsidP="0074179E">
            <w:pPr>
              <w:snapToGrid w:val="0"/>
              <w:rPr>
                <w:rFonts w:eastAsiaTheme="minorEastAsia"/>
                <w:sz w:val="18"/>
                <w:szCs w:val="18"/>
                <w:lang w:eastAsia="zh-CN"/>
              </w:rPr>
            </w:pPr>
            <w:r>
              <w:rPr>
                <w:rFonts w:ascii="Times New Roman" w:eastAsia="SimSun" w:hAnsi="Times New Roman" w:cs="Times New Roman"/>
                <w:sz w:val="18"/>
                <w:szCs w:val="18"/>
                <w:lang w:eastAsia="zh-CN"/>
              </w:rPr>
              <w:t>Proposal 2.2:</w:t>
            </w:r>
            <w:r>
              <w:rPr>
                <w:rFonts w:ascii="Times New Roman" w:eastAsia="SimSun" w:hAnsi="Times New Roman" w:cs="Times New Roman" w:hint="eastAsia"/>
                <w:sz w:val="18"/>
                <w:szCs w:val="18"/>
                <w:lang w:eastAsia="zh-CN"/>
              </w:rPr>
              <w:t xml:space="preserve"> suggest to delete the last bullet </w:t>
            </w:r>
            <w:r>
              <w:rPr>
                <w:rFonts w:ascii="Times New Roman" w:eastAsia="SimSun" w:hAnsi="Times New Roman" w:cs="Times New Roman"/>
                <w:sz w:val="18"/>
                <w:szCs w:val="18"/>
                <w:lang w:eastAsia="zh-CN"/>
              </w:rPr>
              <w:t>“</w:t>
            </w:r>
            <w:r>
              <w:rPr>
                <w:rFonts w:ascii="Times New Roman" w:hAnsi="Times New Roman"/>
                <w:sz w:val="20"/>
                <w:szCs w:val="20"/>
              </w:rPr>
              <w:t>Activation/deactivation for the CSI-reportConfig</w:t>
            </w:r>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w:t>
            </w:r>
          </w:p>
        </w:tc>
      </w:tr>
      <w:tr w:rsidR="00D12CE7"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77777777" w:rsidR="00D12CE7" w:rsidRDefault="00D12CE7" w:rsidP="00D12CE7">
            <w:pPr>
              <w:snapToGrid w:val="0"/>
              <w:rPr>
                <w:rFonts w:ascii="Times New Roman" w:eastAsia="SimSun" w:hAnsi="Times New Roman" w:cs="Times New Roman"/>
                <w:sz w:val="18"/>
                <w:szCs w:val="18"/>
                <w:lang w:eastAsia="zh-CN"/>
              </w:rPr>
            </w:pPr>
            <w:r>
              <w:rPr>
                <w:rFonts w:ascii="Yu Mincho" w:eastAsia="Yu Mincho" w:hAnsi="Yu Mincho" w:cs="Times New Roman"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77777777" w:rsidR="00D12CE7" w:rsidRDefault="00D12CE7" w:rsidP="00D12CE7">
            <w:pPr>
              <w:snapToGrid w:val="0"/>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C65EF2" w14:paraId="2306FE9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2EBF9"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3ABE9" w14:textId="77777777" w:rsidR="00C65EF2" w:rsidRPr="00C65EF2" w:rsidRDefault="00C65EF2" w:rsidP="00D12CE7">
            <w:pPr>
              <w:snapToGrid w:val="0"/>
              <w:rPr>
                <w:rFonts w:ascii="Times New Roman" w:eastAsia="SimSun" w:hAnsi="Times New Roman" w:cs="Times New Roman"/>
                <w:sz w:val="18"/>
                <w:szCs w:val="18"/>
                <w:lang w:eastAsia="zh-CN"/>
              </w:rPr>
            </w:pPr>
            <w:r>
              <w:rPr>
                <w:rFonts w:ascii="Times New Roman" w:eastAsia="Malgun Gothic" w:hAnsi="Times New Roman" w:cs="Times New Roman"/>
                <w:sz w:val="18"/>
                <w:szCs w:val="18"/>
                <w:lang w:eastAsia="ko-KR"/>
              </w:rPr>
              <w:t>Support proposal 2.1 and 2.2.</w:t>
            </w:r>
          </w:p>
        </w:tc>
      </w:tr>
      <w:tr w:rsidR="003F6696" w14:paraId="0535C66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26EFA" w14:textId="77777777" w:rsidR="003F6696" w:rsidRPr="003F6696" w:rsidRDefault="003F6696" w:rsidP="003F6696">
            <w:pPr>
              <w:snapToGrid w:val="0"/>
              <w:rPr>
                <w:rFonts w:ascii="Times New Roman" w:eastAsia="SimSun" w:hAnsi="Times New Roman" w:cs="Times New Roman"/>
                <w:sz w:val="18"/>
                <w:szCs w:val="18"/>
                <w:lang w:eastAsia="zh-CN"/>
              </w:rPr>
            </w:pPr>
            <w:r w:rsidRPr="003F6696">
              <w:rPr>
                <w:rFonts w:ascii="Times New Roman" w:eastAsia="Malgun Gothic" w:hAnsi="Times New Roman" w:cs="Times New Roman"/>
                <w:sz w:val="18"/>
                <w:szCs w:val="18"/>
                <w:lang w:eastAsia="ko-KR"/>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5187" w14:textId="77777777" w:rsidR="003F6696" w:rsidRPr="003F6696" w:rsidRDefault="003F6696" w:rsidP="003F6696">
            <w:pPr>
              <w:snapToGrid w:val="0"/>
              <w:rPr>
                <w:rFonts w:ascii="Times New Roman" w:hAnsi="Times New Roman" w:cs="Times New Roman"/>
                <w:sz w:val="18"/>
                <w:szCs w:val="18"/>
              </w:rPr>
            </w:pPr>
            <w:r w:rsidRPr="003F6696">
              <w:rPr>
                <w:rFonts w:ascii="Times New Roman" w:hAnsi="Times New Roman" w:cs="Times New Roman"/>
                <w:sz w:val="18"/>
                <w:szCs w:val="18"/>
              </w:rPr>
              <w:t>Proposal 2.1: we are not OK to agree with anything not in the RAN1 scope. RAN2 can certainly know what to do while if we need to send an LS, that should contain RAN1 progress/agreements or clarifications needed from RAN2 in order to achieve RAN1 progress.</w:t>
            </w:r>
          </w:p>
          <w:p w14:paraId="4E6C6050"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As response to Oppo’s suggestion, we do not want to send detailed information about the RRC configuration at this moment. Since RAN1 does not have agreement on required RRC configuration even to support non-serving cell beams. </w:t>
            </w:r>
          </w:p>
          <w:p w14:paraId="2EB7C6B7" w14:textId="77777777" w:rsidR="003F6696" w:rsidRPr="003F6696" w:rsidRDefault="003F6696" w:rsidP="003F6696">
            <w:pPr>
              <w:snapToGrid w:val="0"/>
              <w:rPr>
                <w:rFonts w:ascii="Times New Roman" w:eastAsia="Malgun Gothic" w:hAnsi="Times New Roman" w:cs="Times New Roman"/>
                <w:sz w:val="18"/>
                <w:szCs w:val="18"/>
                <w:lang w:eastAsia="ko-KR"/>
              </w:rPr>
            </w:pPr>
          </w:p>
          <w:p w14:paraId="5B4F1DC4"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Proposal 2.2: </w:t>
            </w:r>
            <w:r w:rsidRPr="003F6696">
              <w:rPr>
                <w:rFonts w:ascii="Times New Roman" w:hAnsi="Times New Roman" w:cs="Times New Roman"/>
                <w:sz w:val="18"/>
                <w:szCs w:val="18"/>
              </w:rPr>
              <w:t>OK</w:t>
            </w:r>
          </w:p>
        </w:tc>
      </w:tr>
      <w:tr w:rsidR="003F6696" w14:paraId="519DD1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AA2A" w14:textId="77777777" w:rsidR="003F6696" w:rsidRPr="003F6696" w:rsidRDefault="003F6696" w:rsidP="003F669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042C" w14:textId="77777777" w:rsidR="003F6696" w:rsidRDefault="003F6696" w:rsidP="003F6696">
            <w:pPr>
              <w:snapToGrid w:val="0"/>
              <w:rPr>
                <w:rFonts w:ascii="Times New Roman" w:hAnsi="Times New Roman" w:cs="Times New Roman"/>
                <w:sz w:val="18"/>
                <w:szCs w:val="18"/>
              </w:rPr>
            </w:pPr>
            <w:r>
              <w:rPr>
                <w:rFonts w:ascii="Times New Roman" w:hAnsi="Times New Roman" w:cs="Times New Roman"/>
                <w:sz w:val="18"/>
                <w:szCs w:val="18"/>
              </w:rPr>
              <w:t>Proposal 2.1 is removed.</w:t>
            </w:r>
          </w:p>
          <w:p w14:paraId="222DC9A7" w14:textId="77777777" w:rsidR="0025377C" w:rsidRPr="003F6696" w:rsidRDefault="0025377C" w:rsidP="003F6696">
            <w:pPr>
              <w:snapToGrid w:val="0"/>
              <w:rPr>
                <w:rFonts w:ascii="Times New Roman" w:hAnsi="Times New Roman" w:cs="Times New Roman"/>
                <w:sz w:val="18"/>
                <w:szCs w:val="18"/>
              </w:rPr>
            </w:pPr>
            <w:r>
              <w:rPr>
                <w:rFonts w:ascii="Times New Roman" w:hAnsi="Times New Roman" w:cs="Times New Roman"/>
                <w:sz w:val="18"/>
                <w:szCs w:val="18"/>
              </w:rPr>
              <w:t>Proposal 2.2 is stable</w:t>
            </w:r>
          </w:p>
        </w:tc>
      </w:tr>
      <w:tr w:rsidR="00253730" w14:paraId="2EE8823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3FA7" w14:textId="5D2D6DD3"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2B31" w14:textId="77777777" w:rsidR="00253730" w:rsidRDefault="00253730" w:rsidP="00253730">
            <w:pPr>
              <w:snapToGrid w:val="0"/>
              <w:rPr>
                <w:rFonts w:ascii="Times New Roman" w:hAnsi="Times New Roman" w:cs="Times New Roman"/>
                <w:sz w:val="18"/>
                <w:szCs w:val="18"/>
              </w:rPr>
            </w:pPr>
            <w:r>
              <w:rPr>
                <w:rFonts w:ascii="Times New Roman" w:hAnsi="Times New Roman" w:cs="Times New Roman"/>
                <w:sz w:val="18"/>
                <w:szCs w:val="18"/>
              </w:rPr>
              <w:t>Proposal 2.2: support</w:t>
            </w:r>
          </w:p>
          <w:p w14:paraId="68D4DDC5" w14:textId="77777777" w:rsidR="00253730" w:rsidRDefault="00253730" w:rsidP="00253730">
            <w:pPr>
              <w:snapToGrid w:val="0"/>
              <w:rPr>
                <w:rFonts w:ascii="Times New Roman" w:hAnsi="Times New Roman" w:cs="Times New Roman"/>
                <w:sz w:val="18"/>
                <w:szCs w:val="18"/>
              </w:rPr>
            </w:pPr>
            <w:r>
              <w:rPr>
                <w:rFonts w:ascii="Times New Roman" w:hAnsi="Times New Roman" w:cs="Times New Roman"/>
                <w:sz w:val="18"/>
                <w:szCs w:val="18"/>
              </w:rPr>
              <w:t>Proposal 2.1: could we have a conclusion “No further discussion in RAN1 related to applicable scenarios”</w:t>
            </w:r>
          </w:p>
          <w:p w14:paraId="5572C47B" w14:textId="162551B8" w:rsidR="00034CA4" w:rsidRDefault="00034CA4" w:rsidP="00034CA4">
            <w:pPr>
              <w:snapToGrid w:val="0"/>
              <w:rPr>
                <w:rFonts w:ascii="Times New Roman" w:hAnsi="Times New Roman" w:cs="Times New Roman"/>
                <w:sz w:val="18"/>
                <w:szCs w:val="18"/>
              </w:rPr>
            </w:pPr>
            <w:r>
              <w:rPr>
                <w:rFonts w:ascii="Times New Roman" w:hAnsi="Times New Roman" w:cs="Times New Roman"/>
                <w:sz w:val="18"/>
                <w:szCs w:val="18"/>
              </w:rPr>
              <w:t>{Mod: yes, we should}</w:t>
            </w:r>
          </w:p>
        </w:tc>
      </w:tr>
      <w:tr w:rsidR="0036007E" w14:paraId="6B6B63E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E7F3D" w14:textId="5C627BC1"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414B6" w14:textId="49327D1F" w:rsidR="0036007E" w:rsidRDefault="0036007E" w:rsidP="0036007E">
            <w:pPr>
              <w:snapToGrid w:val="0"/>
              <w:rPr>
                <w:rFonts w:ascii="Times New Roman" w:hAnsi="Times New Roman" w:cs="Times New Roman"/>
                <w:sz w:val="18"/>
                <w:szCs w:val="18"/>
              </w:rPr>
            </w:pPr>
            <w:r>
              <w:rPr>
                <w:rFonts w:ascii="Times New Roman" w:eastAsia="Malgun Gothic" w:hAnsi="Times New Roman" w:cs="Times New Roman"/>
                <w:sz w:val="18"/>
                <w:szCs w:val="20"/>
                <w:lang w:eastAsia="ko-KR"/>
              </w:rPr>
              <w:t>Support Proposal 2.2 except the last FFS. Activation/deactivation for CSI-reportConfig shall follow R16.</w:t>
            </w:r>
          </w:p>
        </w:tc>
      </w:tr>
      <w:tr w:rsidR="009D6961" w14:paraId="39F089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0B0B" w14:textId="029C00D8" w:rsidR="009D6961" w:rsidRDefault="009D6961"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4B8D4" w14:textId="30DB1404" w:rsidR="009D6961" w:rsidRDefault="009D6961"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 xml:space="preserve">Proposal 2.1: Support removing proposal 2.1 and fine with Ericsson’s suggested conclusion. </w:t>
            </w:r>
          </w:p>
          <w:p w14:paraId="15A8A197" w14:textId="7F28F06C" w:rsidR="009D6961" w:rsidRDefault="009D6961"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Proposal 2.2: We suggest the following update as we don’t see the need to have a dedicated CSI reportConfig only for non-serving cell(s):</w:t>
            </w:r>
          </w:p>
          <w:p w14:paraId="014BD77B" w14:textId="77777777" w:rsidR="009D6961" w:rsidRDefault="009D6961" w:rsidP="009D6961">
            <w:pPr>
              <w:snapToGrid w:val="0"/>
              <w:jc w:val="both"/>
            </w:pPr>
            <w:r w:rsidRPr="00F7436B">
              <w:rPr>
                <w:rFonts w:ascii="Times New Roman" w:hAnsi="Times New Roman" w:cs="Times New Roman"/>
                <w:sz w:val="20"/>
                <w:szCs w:val="20"/>
              </w:rPr>
              <w:t>On</w:t>
            </w:r>
            <w:r>
              <w:rPr>
                <w:rFonts w:ascii="Times New Roman" w:hAnsi="Times New Roman" w:cs="Times New Roman"/>
                <w:sz w:val="20"/>
                <w:szCs w:val="20"/>
              </w:rPr>
              <w:t xml:space="preserve"> Rel.17 multi beam measurement/reporting enhancements:</w:t>
            </w:r>
          </w:p>
          <w:p w14:paraId="559630F2" w14:textId="07FB5EB1" w:rsidR="009D6961" w:rsidRDefault="009D6961" w:rsidP="009D6961">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w:t>
            </w:r>
            <w:r w:rsidRPr="009D6961">
              <w:rPr>
                <w:rFonts w:ascii="Times New Roman" w:hAnsi="Times New Roman"/>
                <w:color w:val="FF0000"/>
                <w:sz w:val="20"/>
                <w:szCs w:val="20"/>
              </w:rPr>
              <w:t xml:space="preserve">serving cell(s) and/or </w:t>
            </w:r>
            <w:r>
              <w:rPr>
                <w:rFonts w:ascii="Times New Roman" w:hAnsi="Times New Roman"/>
                <w:sz w:val="20"/>
                <w:szCs w:val="20"/>
              </w:rPr>
              <w:t xml:space="preserve">non-serving cell(s) can be reported in a single CSI reporting instance </w:t>
            </w:r>
          </w:p>
          <w:p w14:paraId="7DE094A5"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2BB3765A"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1ED030A4"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3E6C42B"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087F3B84" w14:textId="77777777" w:rsidR="009D6961" w:rsidRPr="00461429" w:rsidRDefault="009D6961" w:rsidP="009D6961">
            <w:pPr>
              <w:pStyle w:val="ListParagraph"/>
              <w:numPr>
                <w:ilvl w:val="0"/>
                <w:numId w:val="14"/>
              </w:numPr>
              <w:snapToGrid w:val="0"/>
              <w:spacing w:after="0" w:line="240" w:lineRule="auto"/>
              <w:jc w:val="both"/>
              <w:rPr>
                <w:rFonts w:ascii="Times New Roman" w:hAnsi="Times New Roman"/>
                <w:strike/>
                <w:sz w:val="20"/>
                <w:szCs w:val="20"/>
              </w:rPr>
            </w:pPr>
            <w:r w:rsidRPr="009D6961">
              <w:rPr>
                <w:rFonts w:ascii="Times New Roman" w:hAnsi="Times New Roman"/>
                <w:strike/>
                <w:color w:val="FF0000"/>
                <w:sz w:val="20"/>
                <w:szCs w:val="20"/>
              </w:rPr>
              <w:t>FFS: Whether beam reporting associated with non-serving cell(s) can be mixed with that with serving-cell in one reporting instance</w:t>
            </w:r>
          </w:p>
          <w:p w14:paraId="74E96C66" w14:textId="5DE72A39" w:rsidR="00461429" w:rsidRPr="00461429" w:rsidRDefault="00461429" w:rsidP="00780EDA">
            <w:pPr>
              <w:snapToGrid w:val="0"/>
              <w:jc w:val="both"/>
              <w:rPr>
                <w:rFonts w:ascii="Times New Roman" w:hAnsi="Times New Roman"/>
                <w:sz w:val="18"/>
                <w:szCs w:val="20"/>
              </w:rPr>
            </w:pPr>
            <w:r>
              <w:rPr>
                <w:rFonts w:ascii="Times New Roman" w:hAnsi="Times New Roman"/>
                <w:sz w:val="18"/>
                <w:szCs w:val="20"/>
              </w:rPr>
              <w:t xml:space="preserve">{Mod: This was already proposed before in the original wording on x1185. But several companies have expressed that they are not ready to agree on mixing SC and NCS reports. That’s why the </w:t>
            </w:r>
            <w:r w:rsidR="00780EDA">
              <w:rPr>
                <w:rFonts w:ascii="Times New Roman" w:hAnsi="Times New Roman"/>
                <w:sz w:val="18"/>
                <w:szCs w:val="20"/>
              </w:rPr>
              <w:t xml:space="preserve">last </w:t>
            </w:r>
            <w:r>
              <w:rPr>
                <w:rFonts w:ascii="Times New Roman" w:hAnsi="Times New Roman"/>
                <w:sz w:val="18"/>
                <w:szCs w:val="20"/>
              </w:rPr>
              <w:t>FFS is added.</w:t>
            </w:r>
            <w:r w:rsidR="00780EDA">
              <w:rPr>
                <w:rFonts w:ascii="Times New Roman" w:hAnsi="Times New Roman"/>
                <w:sz w:val="18"/>
                <w:szCs w:val="20"/>
              </w:rPr>
              <w:t xml:space="preserve"> This can be discussed in the next meeting. I added “at least” to emphasize what you and some other companies propose is not precluded.</w:t>
            </w:r>
            <w:r>
              <w:rPr>
                <w:rFonts w:ascii="Times New Roman" w:hAnsi="Times New Roman"/>
                <w:sz w:val="18"/>
                <w:szCs w:val="20"/>
              </w:rPr>
              <w:t>}</w:t>
            </w:r>
          </w:p>
        </w:tc>
      </w:tr>
      <w:tr w:rsidR="00381F86" w14:paraId="56A8B31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BCDEB" w14:textId="09A92186" w:rsidR="00381F86" w:rsidRDefault="00381F8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1B6A2" w14:textId="77777777" w:rsidR="00381F86" w:rsidRDefault="00381F86"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We would still prefer to clarify that only intra-DU is in scope since this has not been agreed yet and send an LS to RAN2 to clarify the scope of RAN1 work.</w:t>
            </w:r>
          </w:p>
          <w:p w14:paraId="6F47D180" w14:textId="77777777" w:rsidR="00381F86" w:rsidRDefault="00381F86" w:rsidP="0036007E">
            <w:pPr>
              <w:snapToGrid w:val="0"/>
              <w:rPr>
                <w:rFonts w:ascii="Times New Roman" w:eastAsia="Malgun Gothic" w:hAnsi="Times New Roman" w:cs="Times New Roman"/>
                <w:sz w:val="18"/>
                <w:szCs w:val="20"/>
                <w:lang w:eastAsia="ko-KR"/>
              </w:rPr>
            </w:pPr>
          </w:p>
          <w:p w14:paraId="085B690F" w14:textId="77777777" w:rsidR="00381F86" w:rsidRDefault="00381F86" w:rsidP="0036007E">
            <w:pPr>
              <w:snapToGrid w:val="0"/>
              <w:rPr>
                <w:rFonts w:ascii="Times New Roman" w:eastAsia="Malgun Gothic" w:hAnsi="Times New Roman" w:cs="Times New Roman"/>
                <w:sz w:val="18"/>
                <w:szCs w:val="20"/>
                <w:lang w:eastAsia="ko-KR"/>
              </w:rPr>
            </w:pPr>
            <w:r w:rsidRPr="00381F86">
              <w:rPr>
                <w:rFonts w:ascii="Times New Roman" w:eastAsia="Malgun Gothic" w:hAnsi="Times New Roman" w:cs="Times New Roman"/>
                <w:b/>
                <w:bCs/>
                <w:sz w:val="18"/>
                <w:szCs w:val="20"/>
                <w:lang w:eastAsia="ko-KR"/>
              </w:rPr>
              <w:t>Proposal 2.2:</w:t>
            </w:r>
            <w:r w:rsidRPr="00381F86">
              <w:rPr>
                <w:rFonts w:ascii="Times New Roman" w:eastAsia="Malgun Gothic" w:hAnsi="Times New Roman" w:cs="Times New Roman"/>
                <w:sz w:val="18"/>
                <w:szCs w:val="20"/>
                <w:lang w:eastAsia="ko-KR"/>
              </w:rPr>
              <w:t xml:space="preserve"> We t</w:t>
            </w:r>
            <w:r>
              <w:rPr>
                <w:rFonts w:ascii="Times New Roman" w:eastAsia="Malgun Gothic" w:hAnsi="Times New Roman" w:cs="Times New Roman"/>
                <w:sz w:val="18"/>
                <w:szCs w:val="20"/>
                <w:lang w:eastAsia="ko-KR"/>
              </w:rPr>
              <w:t>hink the FFS point in the 2</w:t>
            </w:r>
            <w:r w:rsidRPr="00381F86">
              <w:rPr>
                <w:rFonts w:ascii="Times New Roman" w:eastAsia="Malgun Gothic" w:hAnsi="Times New Roman" w:cs="Times New Roman"/>
                <w:sz w:val="18"/>
                <w:szCs w:val="20"/>
                <w:vertAlign w:val="superscript"/>
                <w:lang w:eastAsia="ko-KR"/>
              </w:rPr>
              <w:t>nd</w:t>
            </w:r>
            <w:r>
              <w:rPr>
                <w:rFonts w:ascii="Times New Roman" w:eastAsia="Malgun Gothic" w:hAnsi="Times New Roman" w:cs="Times New Roman"/>
                <w:sz w:val="18"/>
                <w:szCs w:val="20"/>
                <w:lang w:eastAsia="ko-KR"/>
              </w:rPr>
              <w:t xml:space="preserve"> bullet can be up to implementation, however for progress, we accept the following wording:</w:t>
            </w:r>
          </w:p>
          <w:p w14:paraId="35DA0F16" w14:textId="76B672AA" w:rsidR="00381F86" w:rsidRPr="00381F86" w:rsidRDefault="00381F86" w:rsidP="00381F86">
            <w:pPr>
              <w:pStyle w:val="ListParagraph"/>
              <w:numPr>
                <w:ilvl w:val="0"/>
                <w:numId w:val="14"/>
              </w:numPr>
              <w:snapToGrid w:val="0"/>
              <w:spacing w:after="0" w:line="240" w:lineRule="auto"/>
              <w:jc w:val="both"/>
              <w:rPr>
                <w:rFonts w:ascii="Times New Roman" w:hAnsi="Times New Roman"/>
                <w:sz w:val="18"/>
                <w:szCs w:val="18"/>
                <w:highlight w:val="yellow"/>
              </w:rPr>
            </w:pPr>
            <w:r w:rsidRPr="00381F86">
              <w:rPr>
                <w:rFonts w:ascii="Times New Roman" w:hAnsi="Times New Roman"/>
                <w:sz w:val="18"/>
                <w:szCs w:val="18"/>
                <w:highlight w:val="yellow"/>
              </w:rPr>
              <w:t xml:space="preserve">FFS: Whether </w:t>
            </w:r>
            <w:r>
              <w:rPr>
                <w:rFonts w:ascii="Times New Roman" w:hAnsi="Times New Roman"/>
                <w:color w:val="FF0000"/>
                <w:sz w:val="18"/>
                <w:szCs w:val="18"/>
                <w:highlight w:val="yellow"/>
              </w:rPr>
              <w:t xml:space="preserve">or not </w:t>
            </w:r>
            <w:r w:rsidRPr="00381F86">
              <w:rPr>
                <w:rFonts w:ascii="Times New Roman" w:hAnsi="Times New Roman"/>
                <w:sz w:val="18"/>
                <w:szCs w:val="18"/>
                <w:highlight w:val="yellow"/>
              </w:rPr>
              <w:t>beam reporting associated with non-serving cell(s) can be mixed with that with serving-cell in one reporting instance</w:t>
            </w:r>
          </w:p>
          <w:p w14:paraId="18177323" w14:textId="4E7869E9" w:rsidR="00381F86" w:rsidRPr="00381F86" w:rsidRDefault="003763A2" w:rsidP="003763A2">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{Mod: It is not an implementation issue since there is no agreement on supporting mixing SC and NSC. But anyway your suggestion is good.}</w:t>
            </w:r>
          </w:p>
        </w:tc>
      </w:tr>
      <w:tr w:rsidR="001C4672" w14:paraId="2F7569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D2384" w14:textId="48D6FAE8" w:rsidR="001C4672" w:rsidRDefault="00B94977"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50212" w14:textId="77777777" w:rsidR="001C4672" w:rsidRDefault="00B94977" w:rsidP="00B94977">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Added conclusion 2.1.</w:t>
            </w:r>
          </w:p>
          <w:p w14:paraId="50783AD2" w14:textId="34835C7B" w:rsidR="00B94977" w:rsidRDefault="00B94977" w:rsidP="00CF6263">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Proposal 2.2 is stable</w:t>
            </w:r>
            <w:r w:rsidR="00E57EB7">
              <w:rPr>
                <w:rFonts w:ascii="Times New Roman" w:eastAsia="Malgun Gothic" w:hAnsi="Times New Roman" w:cs="Times New Roman"/>
                <w:sz w:val="18"/>
                <w:szCs w:val="20"/>
                <w:lang w:eastAsia="ko-KR"/>
              </w:rPr>
              <w:t xml:space="preserve"> and ready for primetime. </w:t>
            </w:r>
          </w:p>
        </w:tc>
      </w:tr>
      <w:tr w:rsidR="00C469BC" w14:paraId="65ECA59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23917" w14:textId="4C130598" w:rsidR="00C469BC" w:rsidRDefault="00C469BC" w:rsidP="00C469BC">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8671" w14:textId="77777777" w:rsidR="00C469BC" w:rsidRDefault="00C469BC" w:rsidP="00C469BC">
            <w:pPr>
              <w:snapToGrid w:val="0"/>
              <w:rPr>
                <w:rFonts w:ascii="Times New Roman" w:eastAsiaTheme="minorEastAsia" w:hAnsi="Times New Roman" w:cs="Times New Roman"/>
                <w:sz w:val="18"/>
                <w:szCs w:val="20"/>
                <w:lang w:eastAsia="zh-CN"/>
              </w:rPr>
            </w:pPr>
            <w:r>
              <w:rPr>
                <w:rFonts w:ascii="Times New Roman" w:eastAsiaTheme="minorEastAsia" w:hAnsi="Times New Roman" w:cs="Times New Roman" w:hint="eastAsia"/>
                <w:sz w:val="18"/>
                <w:szCs w:val="20"/>
                <w:lang w:eastAsia="zh-CN"/>
              </w:rPr>
              <w:t>W</w:t>
            </w:r>
            <w:r>
              <w:rPr>
                <w:rFonts w:ascii="Times New Roman" w:eastAsiaTheme="minorEastAsia" w:hAnsi="Times New Roman" w:cs="Times New Roman"/>
                <w:sz w:val="18"/>
                <w:szCs w:val="20"/>
                <w:lang w:eastAsia="zh-CN"/>
              </w:rPr>
              <w:t>e would like to update as following. For each of these metric, we would also like to study whether legacy measurement behavior for each of these metric need to be adapted for the L1 report.</w:t>
            </w:r>
          </w:p>
          <w:p w14:paraId="449457F2" w14:textId="77777777" w:rsidR="00C469BC" w:rsidRDefault="00C469BC" w:rsidP="00C469BC">
            <w:pPr>
              <w:snapToGrid w:val="0"/>
              <w:rPr>
                <w:rFonts w:ascii="Times New Roman" w:eastAsiaTheme="minorEastAsia" w:hAnsi="Times New Roman" w:cs="Times New Roman"/>
                <w:sz w:val="18"/>
                <w:szCs w:val="20"/>
                <w:lang w:eastAsia="zh-CN"/>
              </w:rPr>
            </w:pPr>
          </w:p>
          <w:p w14:paraId="09FEAFEA" w14:textId="77777777" w:rsidR="00C469BC" w:rsidRDefault="00C469BC" w:rsidP="00C469B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0AAF650D" w14:textId="77777777" w:rsidR="00C469BC" w:rsidRDefault="00C469BC" w:rsidP="00C469B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05C44A51" w14:textId="77777777" w:rsidR="00C469BC" w:rsidRDefault="00C469BC" w:rsidP="00C469B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5663A771" w14:textId="77777777" w:rsidR="00C469BC" w:rsidRDefault="00C469BC" w:rsidP="00C469B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481B85B9" w14:textId="77777777" w:rsidR="00C469BC" w:rsidRDefault="00C469BC" w:rsidP="00C469B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62E5E4B8" w14:textId="77777777" w:rsidR="00C469BC" w:rsidRDefault="00C469BC" w:rsidP="00C469B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The type of beam metric (e.g. L1-RSRP, L3-RSRP, or hybrid L1/L3-RSRP) </w:t>
            </w:r>
            <w:r w:rsidRPr="00BA6E77">
              <w:rPr>
                <w:rFonts w:ascii="Times New Roman" w:hAnsi="Times New Roman"/>
                <w:sz w:val="20"/>
                <w:szCs w:val="20"/>
                <w:highlight w:val="yellow"/>
              </w:rPr>
              <w:t>and related measurement behavior.</w:t>
            </w:r>
          </w:p>
          <w:p w14:paraId="288450DE" w14:textId="77777777" w:rsidR="00C469BC" w:rsidDel="00907DBC" w:rsidRDefault="00C469BC" w:rsidP="00C469BC">
            <w:pPr>
              <w:pStyle w:val="ListParagraph"/>
              <w:numPr>
                <w:ilvl w:val="1"/>
                <w:numId w:val="14"/>
              </w:numPr>
              <w:snapToGrid w:val="0"/>
              <w:spacing w:after="0" w:line="240" w:lineRule="auto"/>
              <w:jc w:val="both"/>
              <w:rPr>
                <w:rFonts w:ascii="Times New Roman" w:hAnsi="Times New Roman"/>
                <w:sz w:val="20"/>
                <w:szCs w:val="20"/>
              </w:rPr>
            </w:pPr>
            <w:r w:rsidDel="00907DBC">
              <w:rPr>
                <w:rFonts w:ascii="Times New Roman" w:hAnsi="Times New Roman"/>
                <w:sz w:val="20"/>
                <w:szCs w:val="20"/>
              </w:rPr>
              <w:t>FFS: Activation/deactivation for the CSI-reportConfig</w:t>
            </w:r>
          </w:p>
          <w:p w14:paraId="771F2F4F" w14:textId="77777777" w:rsidR="00C469BC" w:rsidRDefault="00C469BC" w:rsidP="00C469B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0F450565" w14:textId="77777777" w:rsidR="00C469BC" w:rsidRDefault="00C469BC" w:rsidP="00C469BC">
            <w:pPr>
              <w:snapToGrid w:val="0"/>
              <w:rPr>
                <w:rFonts w:ascii="Times New Roman" w:eastAsia="Malgun Gothic" w:hAnsi="Times New Roman" w:cs="Times New Roman"/>
                <w:sz w:val="18"/>
                <w:szCs w:val="20"/>
                <w:lang w:eastAsia="ko-KR"/>
              </w:rPr>
            </w:pPr>
          </w:p>
        </w:tc>
      </w:tr>
      <w:tr w:rsidR="00DC247D" w14:paraId="7910A18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AE282" w14:textId="20554FD0" w:rsidR="00DC247D" w:rsidRDefault="00DC247D" w:rsidP="00DC247D">
            <w:pPr>
              <w:snapToGrid w:val="0"/>
              <w:rPr>
                <w:rFonts w:ascii="Times New Roman" w:eastAsia="Malgun Gothic" w:hAnsi="Times New Roman" w:cs="Times New Roman"/>
                <w:sz w:val="18"/>
                <w:szCs w:val="18"/>
                <w:lang w:eastAsia="ko-KR"/>
              </w:rPr>
            </w:pPr>
            <w:r w:rsidRPr="00B308E7">
              <w:rPr>
                <w:rFonts w:ascii="Times New Roman" w:eastAsia="Yu Mincho" w:hAnsi="Times New Roman" w:cs="Times New Roman"/>
                <w:sz w:val="18"/>
                <w:szCs w:val="18"/>
                <w:lang w:eastAsia="ja-JP"/>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9EA1" w14:textId="77777777" w:rsidR="00DC247D" w:rsidRPr="00B308E7" w:rsidRDefault="00DC247D" w:rsidP="00DC247D">
            <w:pPr>
              <w:snapToGrid w:val="0"/>
              <w:rPr>
                <w:rFonts w:ascii="Times New Roman" w:eastAsiaTheme="minorEastAsia" w:hAnsi="Times New Roman" w:cs="Times New Roman"/>
                <w:sz w:val="18"/>
                <w:szCs w:val="18"/>
                <w:lang w:eastAsia="zh-CN"/>
              </w:rPr>
            </w:pPr>
            <w:r w:rsidRPr="008456A8">
              <w:rPr>
                <w:rFonts w:ascii="Times New Roman" w:eastAsiaTheme="minorEastAsia" w:hAnsi="Times New Roman" w:cs="Times New Roman"/>
                <w:b/>
                <w:bCs/>
                <w:sz w:val="18"/>
                <w:szCs w:val="18"/>
                <w:lang w:eastAsia="zh-CN"/>
              </w:rPr>
              <w:t>For Proposal 2.1</w:t>
            </w:r>
            <w:r w:rsidRPr="00B308E7">
              <w:rPr>
                <w:rFonts w:ascii="Times New Roman" w:eastAsiaTheme="minorEastAsia" w:hAnsi="Times New Roman" w:cs="Times New Roman"/>
                <w:sz w:val="18"/>
                <w:szCs w:val="18"/>
                <w:lang w:eastAsia="zh-CN"/>
              </w:rPr>
              <w:t>, supportive.</w:t>
            </w:r>
          </w:p>
          <w:p w14:paraId="4E494594" w14:textId="77777777" w:rsidR="00DC247D" w:rsidRDefault="00DC247D" w:rsidP="00DC247D">
            <w:pPr>
              <w:snapToGrid w:val="0"/>
              <w:rPr>
                <w:rFonts w:ascii="Times New Roman" w:eastAsiaTheme="minorEastAsia" w:hAnsi="Times New Roman" w:cs="Times New Roman"/>
                <w:sz w:val="18"/>
                <w:szCs w:val="18"/>
                <w:lang w:eastAsia="zh-CN"/>
              </w:rPr>
            </w:pPr>
            <w:r w:rsidRPr="008456A8">
              <w:rPr>
                <w:rFonts w:ascii="Times New Roman" w:eastAsiaTheme="minorEastAsia" w:hAnsi="Times New Roman" w:cs="Times New Roman"/>
                <w:b/>
                <w:bCs/>
                <w:sz w:val="18"/>
                <w:szCs w:val="18"/>
                <w:lang w:eastAsia="zh-CN"/>
              </w:rPr>
              <w:t xml:space="preserve">For </w:t>
            </w:r>
            <w:r w:rsidRPr="008456A8">
              <w:rPr>
                <w:rFonts w:ascii="Times New Roman" w:eastAsiaTheme="minorEastAsia" w:hAnsi="Times New Roman" w:cs="Times New Roman" w:hint="eastAsia"/>
                <w:b/>
                <w:bCs/>
                <w:sz w:val="18"/>
                <w:szCs w:val="18"/>
                <w:lang w:eastAsia="zh-CN"/>
              </w:rPr>
              <w:t>P</w:t>
            </w:r>
            <w:r w:rsidRPr="008456A8">
              <w:rPr>
                <w:rFonts w:ascii="Times New Roman" w:eastAsiaTheme="minorEastAsia" w:hAnsi="Times New Roman" w:cs="Times New Roman"/>
                <w:b/>
                <w:bCs/>
                <w:sz w:val="18"/>
                <w:szCs w:val="18"/>
                <w:lang w:eastAsia="zh-CN"/>
              </w:rPr>
              <w:t>roposal 2.2</w:t>
            </w:r>
            <w:r>
              <w:rPr>
                <w:rFonts w:ascii="Times New Roman" w:eastAsiaTheme="minorEastAsia" w:hAnsi="Times New Roman" w:cs="Times New Roman"/>
                <w:sz w:val="18"/>
                <w:szCs w:val="18"/>
                <w:lang w:eastAsia="zh-CN"/>
              </w:rPr>
              <w:t xml:space="preserve">, support in principle. </w:t>
            </w:r>
          </w:p>
          <w:p w14:paraId="5A408A90" w14:textId="6F7564B8" w:rsidR="00DC247D" w:rsidRDefault="00DC247D" w:rsidP="00DC247D">
            <w:pPr>
              <w:snapToGrid w:val="0"/>
              <w:rPr>
                <w:rFonts w:ascii="Times New Roman" w:eastAsiaTheme="minorEastAsia" w:hAnsi="Times New Roman" w:cs="Times New Roman"/>
                <w:sz w:val="18"/>
                <w:szCs w:val="20"/>
                <w:lang w:eastAsia="zh-CN"/>
              </w:rPr>
            </w:pPr>
            <w:r>
              <w:rPr>
                <w:rFonts w:ascii="Times New Roman" w:eastAsiaTheme="minorEastAsia" w:hAnsi="Times New Roman" w:cs="Times New Roman"/>
                <w:sz w:val="18"/>
                <w:szCs w:val="18"/>
                <w:lang w:eastAsia="zh-CN"/>
              </w:rPr>
              <w:t xml:space="preserve">Same concern as MediaTek that the benefits of FFS on activation/deactivation for CSI-ReportConfig may need to be further clarified and justified. Intuitively, the current Rel.16 CSI framework on SP CSI reporting can be activated or deactivated with existing signaling. </w:t>
            </w:r>
            <w:r w:rsidR="00FF46EB">
              <w:rPr>
                <w:rFonts w:ascii="Times New Roman" w:eastAsiaTheme="minorEastAsia" w:hAnsi="Times New Roman" w:cs="Times New Roman"/>
                <w:sz w:val="18"/>
                <w:szCs w:val="18"/>
                <w:lang w:eastAsia="zh-CN"/>
              </w:rPr>
              <w:t xml:space="preserve">Since now it’s removed in updated version, we are fine. </w:t>
            </w:r>
          </w:p>
        </w:tc>
      </w:tr>
      <w:tr w:rsidR="00CD15AD" w:rsidRPr="00D85132" w14:paraId="2E2EE833"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2B616" w14:textId="77777777" w:rsidR="00CD15AD" w:rsidRPr="00D85132" w:rsidRDefault="00CD15AD" w:rsidP="00215AF3">
            <w:pPr>
              <w:snapToGrid w:val="0"/>
              <w:rPr>
                <w:rFonts w:ascii="Times New Roman" w:eastAsia="Malgun Gothic" w:hAnsi="Times New Roman" w:cs="Times New Roman"/>
                <w:sz w:val="18"/>
                <w:szCs w:val="18"/>
                <w:lang w:eastAsia="ko-KR"/>
              </w:rPr>
            </w:pPr>
            <w:r w:rsidRPr="00D85132">
              <w:rPr>
                <w:rFonts w:ascii="Times New Roman" w:eastAsia="Malgun Gothic" w:hAnsi="Times New Roman" w:cs="Times New Roman" w:hint="eastAsia"/>
                <w:sz w:val="18"/>
                <w:szCs w:val="18"/>
                <w:lang w:eastAsia="ko-KR"/>
              </w:rPr>
              <w:t>H</w:t>
            </w:r>
            <w:r w:rsidRPr="00D85132">
              <w:rPr>
                <w:rFonts w:ascii="Times New Roman" w:eastAsia="Malgun Gothic" w:hAnsi="Times New Roman" w:cs="Times New Roman"/>
                <w:sz w:val="18"/>
                <w:szCs w:val="18"/>
                <w:lang w:eastAsia="ko-KR"/>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04A47" w14:textId="77777777" w:rsidR="00CD15AD" w:rsidRDefault="00CD15AD" w:rsidP="00215AF3">
            <w:pPr>
              <w:snapToGrid w:val="0"/>
              <w:rPr>
                <w:rFonts w:ascii="Times New Roman" w:eastAsiaTheme="minorEastAsia" w:hAnsi="Times New Roman" w:cs="Times New Roman"/>
                <w:sz w:val="18"/>
                <w:szCs w:val="20"/>
                <w:lang w:eastAsia="zh-CN"/>
              </w:rPr>
            </w:pPr>
            <w:r>
              <w:rPr>
                <w:rFonts w:ascii="Times New Roman" w:eastAsiaTheme="minorEastAsia" w:hAnsi="Times New Roman" w:cs="Times New Roman" w:hint="eastAsia"/>
                <w:sz w:val="18"/>
                <w:szCs w:val="20"/>
                <w:lang w:eastAsia="zh-CN"/>
              </w:rPr>
              <w:t>C</w:t>
            </w:r>
            <w:r>
              <w:rPr>
                <w:rFonts w:ascii="Times New Roman" w:eastAsiaTheme="minorEastAsia" w:hAnsi="Times New Roman" w:cs="Times New Roman"/>
                <w:sz w:val="18"/>
                <w:szCs w:val="20"/>
                <w:lang w:eastAsia="zh-CN"/>
              </w:rPr>
              <w:t xml:space="preserve">onclusion 2.1: It is a bit unfortunate that RAN1 cannot reach consensus on what was agreed to discuss in last meeting. It appears all these aspects, which are important for L1/L2-centric inter-cell mobility in our view, will be left for RAN2/RAN3 to decide. In this regard, we would suggest sending an LS to RAN2/RAN3 to inform the situation (i.e., the FFS points agreed in RAN1#103-e and possible conclusion above, if agreed). </w:t>
            </w:r>
          </w:p>
          <w:p w14:paraId="5A7E48ED" w14:textId="77777777" w:rsidR="00CD15AD" w:rsidRPr="00D85132" w:rsidRDefault="00CD15AD" w:rsidP="00215AF3">
            <w:pPr>
              <w:snapToGrid w:val="0"/>
              <w:rPr>
                <w:rFonts w:ascii="Times New Roman" w:eastAsiaTheme="minorEastAsia" w:hAnsi="Times New Roman" w:cs="Times New Roman"/>
                <w:sz w:val="18"/>
                <w:szCs w:val="20"/>
                <w:lang w:eastAsia="zh-CN"/>
              </w:rPr>
            </w:pPr>
          </w:p>
          <w:p w14:paraId="39C0A2B6" w14:textId="77777777" w:rsidR="00CD15AD" w:rsidRPr="00D85132" w:rsidRDefault="00CD15AD" w:rsidP="00215AF3">
            <w:pPr>
              <w:snapToGrid w:val="0"/>
              <w:rPr>
                <w:rFonts w:ascii="Times New Roman" w:eastAsiaTheme="minorEastAsia" w:hAnsi="Times New Roman" w:cs="Times New Roman"/>
                <w:sz w:val="18"/>
                <w:szCs w:val="20"/>
                <w:lang w:eastAsia="zh-CN"/>
              </w:rPr>
            </w:pPr>
            <w:r w:rsidRPr="00D85132">
              <w:rPr>
                <w:rFonts w:ascii="Times New Roman" w:eastAsiaTheme="minorEastAsia" w:hAnsi="Times New Roman" w:cs="Times New Roman" w:hint="eastAsia"/>
                <w:sz w:val="18"/>
                <w:szCs w:val="20"/>
                <w:lang w:eastAsia="zh-CN"/>
              </w:rPr>
              <w:t>P</w:t>
            </w:r>
            <w:r w:rsidRPr="00D85132">
              <w:rPr>
                <w:rFonts w:ascii="Times New Roman" w:eastAsiaTheme="minorEastAsia" w:hAnsi="Times New Roman" w:cs="Times New Roman"/>
                <w:sz w:val="18"/>
                <w:szCs w:val="20"/>
                <w:lang w:eastAsia="zh-CN"/>
              </w:rPr>
              <w:t xml:space="preserve">roposal 2.2: We don’t see why the main bullet is generalized into beam measurement/reporting, which is </w:t>
            </w:r>
            <w:r>
              <w:rPr>
                <w:rFonts w:ascii="Times New Roman" w:eastAsiaTheme="minorEastAsia" w:hAnsi="Times New Roman" w:cs="Times New Roman"/>
                <w:sz w:val="18"/>
                <w:szCs w:val="20"/>
                <w:lang w:eastAsia="zh-CN"/>
              </w:rPr>
              <w:t xml:space="preserve">not </w:t>
            </w:r>
            <w:r w:rsidRPr="00D85132">
              <w:rPr>
                <w:rFonts w:ascii="Times New Roman" w:eastAsiaTheme="minorEastAsia" w:hAnsi="Times New Roman" w:cs="Times New Roman"/>
                <w:sz w:val="18"/>
                <w:szCs w:val="20"/>
                <w:lang w:eastAsia="zh-CN"/>
              </w:rPr>
              <w:t xml:space="preserve">limited to L1/L2-centric inter-cell mobility. </w:t>
            </w:r>
            <w:r>
              <w:rPr>
                <w:rFonts w:ascii="Times New Roman" w:eastAsiaTheme="minorEastAsia" w:hAnsi="Times New Roman" w:cs="Times New Roman"/>
                <w:sz w:val="18"/>
                <w:szCs w:val="20"/>
                <w:lang w:eastAsia="zh-CN"/>
              </w:rPr>
              <w:t xml:space="preserve">We suggest making it clear in the main bullet that beam reporting associated with non-serving cell(s) is used for L1/L2-centric inter-cell mobility purpose. </w:t>
            </w:r>
          </w:p>
        </w:tc>
      </w:tr>
      <w:tr w:rsidR="00447242" w:rsidRPr="00D85132" w14:paraId="59008729"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247D7" w14:textId="1AC568C8" w:rsidR="00447242" w:rsidRPr="00D85132" w:rsidRDefault="00447242" w:rsidP="0044724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AB4A1" w14:textId="225192A1" w:rsidR="00447242" w:rsidRDefault="00447242" w:rsidP="00447242">
            <w:pPr>
              <w:snapToGrid w:val="0"/>
              <w:rPr>
                <w:rFonts w:ascii="Times New Roman" w:eastAsiaTheme="minorEastAsia" w:hAnsi="Times New Roman" w:cs="Times New Roman"/>
                <w:sz w:val="18"/>
                <w:szCs w:val="20"/>
                <w:lang w:eastAsia="zh-CN"/>
              </w:rPr>
            </w:pPr>
            <w:r>
              <w:rPr>
                <w:rFonts w:ascii="Times New Roman" w:eastAsia="Malgun Gothic" w:hAnsi="Times New Roman" w:cs="Times New Roman"/>
                <w:bCs/>
                <w:sz w:val="18"/>
                <w:szCs w:val="18"/>
                <w:lang w:eastAsia="ko-KR"/>
              </w:rPr>
              <w:t>Support Conclusion 2.1 and Proposal 2.2.</w:t>
            </w:r>
          </w:p>
        </w:tc>
      </w:tr>
      <w:tr w:rsidR="00447242" w:rsidRPr="00D85132" w14:paraId="07E0AF7C"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2F4E3" w14:textId="48356662" w:rsidR="00447242" w:rsidRPr="00D85132" w:rsidRDefault="00447242" w:rsidP="0044724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9647B" w14:textId="78EE7DC8" w:rsidR="00447242" w:rsidRDefault="00447242" w:rsidP="00447242">
            <w:pPr>
              <w:snapToGrid w:val="0"/>
              <w:rPr>
                <w:rFonts w:ascii="Times New Roman" w:eastAsiaTheme="minorEastAsia" w:hAnsi="Times New Roman" w:cs="Times New Roman"/>
                <w:sz w:val="18"/>
                <w:szCs w:val="20"/>
                <w:lang w:eastAsia="zh-CN"/>
              </w:rPr>
            </w:pPr>
            <w:r>
              <w:rPr>
                <w:rFonts w:ascii="Times New Roman" w:eastAsiaTheme="minorEastAsia" w:hAnsi="Times New Roman" w:cs="Times New Roman"/>
                <w:sz w:val="18"/>
                <w:szCs w:val="20"/>
                <w:lang w:eastAsia="zh-CN"/>
              </w:rPr>
              <w:t>Conclusion 2.1 and proposal 2.2. are stable</w:t>
            </w:r>
            <w:r w:rsidR="00302381">
              <w:rPr>
                <w:rFonts w:ascii="Times New Roman" w:eastAsiaTheme="minorEastAsia" w:hAnsi="Times New Roman" w:cs="Times New Roman"/>
                <w:sz w:val="18"/>
                <w:szCs w:val="20"/>
                <w:lang w:eastAsia="zh-CN"/>
              </w:rPr>
              <w:t xml:space="preserve"> and ready for Wed checkpoint</w:t>
            </w: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77777777" w:rsidR="00DE37B1" w:rsidRDefault="00EF35A2">
      <w:pPr>
        <w:pStyle w:val="Caption"/>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C454A6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6D436C0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4E94846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7B231" w14:textId="77777777" w:rsidR="00DE37B1" w:rsidRPr="002E7CC4" w:rsidRDefault="00D75400">
            <w:pPr>
              <w:snapToGrid w:val="0"/>
              <w:rPr>
                <w:lang w:val="de-DE"/>
              </w:rPr>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666BCEAD" w14:textId="77777777" w:rsidR="00DE37B1" w:rsidRDefault="00DE37B1">
            <w:pPr>
              <w:snapToGrid w:val="0"/>
              <w:rPr>
                <w:rFonts w:ascii="Times New Roman" w:hAnsi="Times New Roman" w:cs="Times New Roman"/>
                <w:sz w:val="18"/>
                <w:szCs w:val="20"/>
                <w:lang w:val="de-DE"/>
              </w:rPr>
            </w:pPr>
          </w:p>
          <w:p w14:paraId="50E4AA9F" w14:textId="77777777"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6F72858D" w14:textId="77777777" w:rsidR="00DE37B1" w:rsidRDefault="00DE37B1">
            <w:pPr>
              <w:snapToGrid w:val="0"/>
              <w:rPr>
                <w:rFonts w:ascii="Times New Roman" w:hAnsi="Times New Roman" w:cs="Times New Roman"/>
                <w:sz w:val="18"/>
                <w:szCs w:val="20"/>
                <w:lang w:val="de-DE"/>
              </w:rPr>
            </w:pPr>
          </w:p>
          <w:p w14:paraId="177A72BA"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10D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64E264E3" w14:textId="77777777" w:rsidR="00DE37B1" w:rsidRDefault="00DE37B1">
            <w:pPr>
              <w:snapToGrid w:val="0"/>
              <w:rPr>
                <w:rFonts w:ascii="Times New Roman" w:hAnsi="Times New Roman" w:cs="Times New Roman"/>
                <w:sz w:val="18"/>
                <w:szCs w:val="20"/>
              </w:rPr>
            </w:pPr>
          </w:p>
        </w:tc>
      </w:tr>
      <w:tr w:rsidR="00DE37B1" w14:paraId="3B84876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425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D2E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771B086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31EA73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0F72B" w14:textId="77777777"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216E379" w14:textId="77777777" w:rsidR="00DE37B1" w:rsidRDefault="00DE37B1">
            <w:pPr>
              <w:snapToGrid w:val="0"/>
              <w:rPr>
                <w:rFonts w:ascii="Times New Roman" w:hAnsi="Times New Roman" w:cs="Times New Roman"/>
                <w:b/>
                <w:sz w:val="18"/>
                <w:szCs w:val="20"/>
              </w:rPr>
            </w:pPr>
          </w:p>
          <w:p w14:paraId="43214AEF"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Huawei/HiSi</w:t>
            </w:r>
          </w:p>
          <w:p w14:paraId="6F449295" w14:textId="77777777" w:rsidR="00DE37B1" w:rsidRPr="00C44EF8" w:rsidRDefault="00DE37B1">
            <w:pPr>
              <w:snapToGrid w:val="0"/>
              <w:rPr>
                <w:rFonts w:ascii="Times New Roman" w:hAnsi="Times New Roman" w:cs="Times New Roman"/>
                <w:b/>
                <w:sz w:val="18"/>
                <w:szCs w:val="20"/>
              </w:rPr>
            </w:pPr>
          </w:p>
          <w:p w14:paraId="34B85438"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A603" w14:textId="77777777" w:rsidR="00DE37B1" w:rsidRPr="00C44EF8" w:rsidRDefault="00DE37B1">
            <w:pPr>
              <w:snapToGrid w:val="0"/>
              <w:rPr>
                <w:rFonts w:ascii="Times New Roman" w:hAnsi="Times New Roman" w:cs="Times New Roman"/>
                <w:sz w:val="18"/>
                <w:szCs w:val="20"/>
              </w:rPr>
            </w:pPr>
          </w:p>
        </w:tc>
      </w:tr>
      <w:tr w:rsidR="00DE37B1" w14:paraId="4CCF3585"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6D54"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74B0F9B1"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14:paraId="4467F4C2"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Huawei/HiSi, LG</w:t>
            </w:r>
          </w:p>
          <w:p w14:paraId="6325A13F" w14:textId="77777777" w:rsidR="00DE37B1" w:rsidRDefault="00DE37B1" w:rsidP="00864F1F">
            <w:pPr>
              <w:snapToGrid w:val="0"/>
              <w:ind w:left="-12"/>
              <w:rPr>
                <w:rFonts w:ascii="Times New Roman" w:hAnsi="Times New Roman" w:cs="Times New Roman"/>
                <w:sz w:val="18"/>
                <w:szCs w:val="20"/>
              </w:rPr>
            </w:pPr>
          </w:p>
          <w:p w14:paraId="35A7E7DF"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057724C4"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46CA2302"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Huawei/HiSi, Convida, Apple, vivo, Spreadtrum, CATT, NTT Docomo, NEC</w:t>
            </w:r>
          </w:p>
          <w:p w14:paraId="53ADD938" w14:textId="77777777" w:rsidR="00DE37B1" w:rsidRDefault="00DE37B1" w:rsidP="00864F1F">
            <w:pPr>
              <w:snapToGrid w:val="0"/>
              <w:ind w:left="-12"/>
              <w:rPr>
                <w:rFonts w:ascii="Times New Roman" w:hAnsi="Times New Roman" w:cs="Times New Roman"/>
                <w:sz w:val="18"/>
                <w:szCs w:val="20"/>
              </w:rPr>
            </w:pPr>
          </w:p>
          <w:p w14:paraId="4F731CD9"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0E269311"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lastRenderedPageBreak/>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78E4ABAB"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Ericsson, MTK, Convida, Apple, vivo, Huawei/HiSi, LG</w:t>
            </w:r>
          </w:p>
          <w:p w14:paraId="779ABDAC" w14:textId="77777777" w:rsidR="00DE37B1" w:rsidRDefault="00DE37B1" w:rsidP="00864F1F">
            <w:pPr>
              <w:snapToGrid w:val="0"/>
              <w:rPr>
                <w:rFonts w:ascii="Times New Roman" w:hAnsi="Times New Roman" w:cs="Times New Roman"/>
                <w:sz w:val="18"/>
                <w:szCs w:val="20"/>
              </w:rPr>
            </w:pPr>
          </w:p>
          <w:p w14:paraId="066B67C0"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7D264" w14:textId="77777777" w:rsidR="00DE37B1" w:rsidRDefault="00DE37B1">
            <w:pPr>
              <w:snapToGrid w:val="0"/>
              <w:rPr>
                <w:rFonts w:ascii="Times New Roman" w:hAnsi="Times New Roman" w:cs="Times New Roman"/>
                <w:sz w:val="18"/>
                <w:szCs w:val="20"/>
              </w:rPr>
            </w:pPr>
          </w:p>
        </w:tc>
      </w:tr>
    </w:tbl>
    <w:p w14:paraId="44451E6F" w14:textId="77777777" w:rsidR="00DE37B1" w:rsidRDefault="00DE37B1">
      <w:pPr>
        <w:snapToGrid w:val="0"/>
      </w:pPr>
    </w:p>
    <w:p w14:paraId="2AAD707A" w14:textId="77777777" w:rsidR="007536A5" w:rsidRDefault="007536A5">
      <w:pPr>
        <w:snapToGrid w:val="0"/>
      </w:pPr>
    </w:p>
    <w:p w14:paraId="5AC0BE3A"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2F4EA2F8"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76CECD25"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76A10876"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1ACE992C"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14:paraId="02D6DBAB"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07B5E8D2" w14:textId="77777777"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68B16E85" w14:textId="77777777" w:rsidR="00DE37B1" w:rsidRPr="0092723A"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14:paraId="79E9D7EB" w14:textId="77777777" w:rsidR="0092723A" w:rsidRPr="0092723A" w:rsidRDefault="0092723A" w:rsidP="0061394C">
      <w:pPr>
        <w:numPr>
          <w:ilvl w:val="0"/>
          <w:numId w:val="18"/>
        </w:numPr>
        <w:snapToGrid w:val="0"/>
        <w:jc w:val="both"/>
        <w:rPr>
          <w:sz w:val="24"/>
        </w:rPr>
      </w:pPr>
      <w:r w:rsidRPr="0092723A">
        <w:rPr>
          <w:rFonts w:ascii="Times New Roman" w:hAnsi="Times New Roman"/>
          <w:sz w:val="20"/>
          <w:szCs w:val="18"/>
        </w:rPr>
        <w:t>FFS: the application time when DCI and applied channel(s) are on different CCs</w:t>
      </w:r>
      <w:r w:rsidR="00667000">
        <w:rPr>
          <w:rFonts w:ascii="Times New Roman" w:hAnsi="Times New Roman"/>
          <w:sz w:val="20"/>
          <w:szCs w:val="18"/>
        </w:rPr>
        <w:t xml:space="preserve"> with same/different SCS(s)s</w:t>
      </w:r>
    </w:p>
    <w:p w14:paraId="1B0D4DB5" w14:textId="77777777" w:rsidR="00DE37B1" w:rsidRDefault="00DE37B1">
      <w:pPr>
        <w:snapToGrid w:val="0"/>
        <w:jc w:val="both"/>
        <w:rPr>
          <w:rFonts w:ascii="Times New Roman" w:hAnsi="Times New Roman" w:cs="Times New Roman"/>
          <w:sz w:val="20"/>
          <w:szCs w:val="20"/>
          <w:lang w:val="en-GB"/>
        </w:rPr>
      </w:pPr>
    </w:p>
    <w:p w14:paraId="7E1E445F" w14:textId="77777777" w:rsidR="00AC0F52" w:rsidRDefault="00AC0F52">
      <w:pPr>
        <w:snapToGrid w:val="0"/>
        <w:jc w:val="both"/>
        <w:rPr>
          <w:rFonts w:ascii="Times New Roman" w:hAnsi="Times New Roman" w:cs="Times New Roman"/>
          <w:sz w:val="20"/>
          <w:szCs w:val="20"/>
          <w:lang w:val="en-GB"/>
        </w:rPr>
      </w:pPr>
    </w:p>
    <w:p w14:paraId="6A31E8C5" w14:textId="77777777" w:rsidR="00C412DF" w:rsidRDefault="00C412DF" w:rsidP="00602A4E">
      <w:pPr>
        <w:snapToGrid w:val="0"/>
        <w:jc w:val="both"/>
        <w:rPr>
          <w:rFonts w:ascii="Times New Roman" w:hAnsi="Times New Roman" w:cs="Times New Roman"/>
          <w:sz w:val="20"/>
          <w:szCs w:val="20"/>
          <w:lang w:val="en-GB"/>
        </w:rPr>
      </w:pPr>
    </w:p>
    <w:p w14:paraId="17BBBBF0" w14:textId="74223712"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w:t>
      </w:r>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1825AF05" w14:textId="77777777" w:rsidR="00152B5E" w:rsidRDefault="00693256"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78B81B92" w14:textId="0BBFF052" w:rsidR="00152B5E" w:rsidRDefault="002518D7" w:rsidP="0061394C">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FFS: s</w:t>
      </w:r>
      <w:r w:rsidR="00152B5E">
        <w:rPr>
          <w:rFonts w:ascii="Times New Roman" w:hAnsi="Times New Roman"/>
          <w:sz w:val="20"/>
          <w:szCs w:val="20"/>
          <w:lang w:val="en-GB"/>
        </w:rPr>
        <w:t>upport DCI acknowledgment mechanism</w:t>
      </w:r>
      <w:r w:rsidR="00135D36">
        <w:rPr>
          <w:rFonts w:ascii="Times New Roman" w:hAnsi="Times New Roman"/>
          <w:sz w:val="20"/>
          <w:szCs w:val="20"/>
          <w:lang w:val="en-GB"/>
        </w:rPr>
        <w:t>, e.g.</w:t>
      </w:r>
      <w:r w:rsidR="00152B5E">
        <w:rPr>
          <w:rFonts w:ascii="Times New Roman" w:hAnsi="Times New Roman"/>
          <w:sz w:val="20"/>
          <w:szCs w:val="20"/>
          <w:lang w:val="en-GB"/>
        </w:rPr>
        <w:t xml:space="preserve"> based on SPS PDSCH release</w:t>
      </w:r>
      <w:r>
        <w:rPr>
          <w:rFonts w:ascii="Times New Roman" w:hAnsi="Times New Roman"/>
          <w:sz w:val="20"/>
          <w:szCs w:val="20"/>
          <w:lang w:val="en-GB"/>
        </w:rPr>
        <w:t>, based on triggered SRS</w:t>
      </w:r>
    </w:p>
    <w:p w14:paraId="66F55FA7" w14:textId="732E9003" w:rsidR="00AC0F52" w:rsidRPr="00B2523A" w:rsidRDefault="00B27631" w:rsidP="00F40039">
      <w:pPr>
        <w:pStyle w:val="ListParagraph"/>
        <w:numPr>
          <w:ilvl w:val="1"/>
          <w:numId w:val="38"/>
        </w:numPr>
        <w:snapToGrid w:val="0"/>
        <w:spacing w:after="0" w:line="240" w:lineRule="auto"/>
        <w:jc w:val="both"/>
        <w:rPr>
          <w:rFonts w:ascii="Times New Roman" w:hAnsi="Times New Roman"/>
          <w:sz w:val="20"/>
          <w:szCs w:val="20"/>
          <w:lang w:val="en-GB"/>
        </w:rPr>
      </w:pPr>
      <w:r w:rsidRPr="007922FC">
        <w:rPr>
          <w:rFonts w:ascii="Times New Roman" w:eastAsia="Yu Mincho" w:hAnsi="Times New Roman"/>
          <w:sz w:val="20"/>
          <w:szCs w:val="18"/>
          <w:lang w:eastAsia="ja-JP"/>
        </w:rPr>
        <w:t xml:space="preserve">FFS: </w:t>
      </w:r>
      <w:r w:rsidR="007922FC" w:rsidRPr="007922FC">
        <w:rPr>
          <w:rFonts w:ascii="Times New Roman" w:hAnsi="Times New Roman"/>
          <w:sz w:val="20"/>
          <w:szCs w:val="18"/>
          <w:lang w:val="en-GB"/>
        </w:rPr>
        <w:t xml:space="preserve">How to identify DCI </w:t>
      </w:r>
      <w:r w:rsidR="007922FC" w:rsidRPr="007922FC">
        <w:rPr>
          <w:rFonts w:ascii="Times New Roman" w:eastAsia="Yu Mincho" w:hAnsi="Times New Roman"/>
          <w:sz w:val="20"/>
          <w:szCs w:val="18"/>
          <w:lang w:eastAsia="ja-JP"/>
        </w:rPr>
        <w:t>formats 1_</w:t>
      </w:r>
      <w:r w:rsidR="007922FC" w:rsidRPr="007922FC">
        <w:rPr>
          <w:rFonts w:ascii="Times New Roman" w:hAnsi="Times New Roman"/>
          <w:sz w:val="20"/>
          <w:szCs w:val="18"/>
          <w:lang w:val="en-GB"/>
        </w:rPr>
        <w:t xml:space="preserve">1/1_2 </w:t>
      </w:r>
      <w:r w:rsidR="007922FC" w:rsidRPr="007922FC">
        <w:rPr>
          <w:rFonts w:ascii="Times New Roman" w:hAnsi="Times New Roman" w:hint="eastAsia"/>
          <w:sz w:val="20"/>
          <w:szCs w:val="18"/>
          <w:lang w:val="en-GB"/>
        </w:rPr>
        <w:t>are</w:t>
      </w:r>
      <w:r w:rsidR="007922FC" w:rsidRPr="007922FC">
        <w:rPr>
          <w:rFonts w:ascii="Times New Roman" w:hAnsi="Times New Roman"/>
          <w:sz w:val="20"/>
          <w:szCs w:val="18"/>
          <w:lang w:val="en-GB"/>
        </w:rPr>
        <w:t xml:space="preserve"> used for beam indication</w:t>
      </w:r>
      <w:r w:rsidR="007922FC" w:rsidRPr="007922FC">
        <w:rPr>
          <w:rFonts w:ascii="Times New Roman" w:hAnsi="Times New Roman" w:hint="eastAsia"/>
          <w:sz w:val="20"/>
          <w:szCs w:val="18"/>
          <w:lang w:val="en-GB"/>
        </w:rPr>
        <w:t xml:space="preserve"> </w:t>
      </w:r>
      <w:r w:rsidR="007922FC" w:rsidRPr="007922FC">
        <w:rPr>
          <w:rFonts w:ascii="Times New Roman" w:hAnsi="Times New Roman"/>
          <w:sz w:val="20"/>
          <w:szCs w:val="18"/>
          <w:lang w:val="en-GB"/>
        </w:rPr>
        <w:t>only, not scheduling a PDSCH reception, indicating a SPS PDSCH release or indicating SCell dormancy</w:t>
      </w:r>
      <w:r w:rsidR="007922FC" w:rsidDel="007922FC">
        <w:rPr>
          <w:rFonts w:ascii="Times New Roman" w:eastAsia="Yu Mincho" w:hAnsi="Times New Roman"/>
          <w:sz w:val="20"/>
          <w:szCs w:val="18"/>
          <w:lang w:eastAsia="ja-JP"/>
        </w:rPr>
        <w:t xml:space="preserve"> </w:t>
      </w:r>
    </w:p>
    <w:p w14:paraId="6E637603" w14:textId="77777777" w:rsidR="00DE37B1" w:rsidRDefault="00DE37B1" w:rsidP="00602A4E">
      <w:pPr>
        <w:snapToGrid w:val="0"/>
        <w:jc w:val="both"/>
        <w:rPr>
          <w:rFonts w:ascii="Times New Roman" w:hAnsi="Times New Roman" w:cs="Times New Roman"/>
          <w:sz w:val="20"/>
          <w:szCs w:val="20"/>
        </w:rPr>
      </w:pPr>
    </w:p>
    <w:p w14:paraId="78B343F4" w14:textId="77777777" w:rsidR="00DE37B1" w:rsidRDefault="00D75400">
      <w:pPr>
        <w:pStyle w:val="Caption"/>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DEDBD"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61F6474C" w14:textId="77777777" w:rsidR="00A112E3" w:rsidRDefault="00A112E3">
            <w:pPr>
              <w:snapToGrid w:val="0"/>
              <w:jc w:val="both"/>
              <w:rPr>
                <w:rFonts w:ascii="Times New Roman" w:hAnsi="Times New Roman" w:cs="Times New Roman"/>
                <w:sz w:val="18"/>
                <w:szCs w:val="18"/>
                <w:lang w:val="en-GB"/>
              </w:rPr>
            </w:pPr>
          </w:p>
          <w:p w14:paraId="401A0E11"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429A8BC0" w14:textId="77777777" w:rsidR="002A604D" w:rsidRDefault="002A604D" w:rsidP="005D76DF">
            <w:pPr>
              <w:snapToGrid w:val="0"/>
              <w:jc w:val="both"/>
              <w:rPr>
                <w:rFonts w:ascii="Times New Roman" w:hAnsi="Times New Roman" w:cs="Times New Roman"/>
                <w:sz w:val="18"/>
                <w:szCs w:val="18"/>
                <w:lang w:val="en-GB"/>
              </w:rPr>
            </w:pPr>
          </w:p>
          <w:p w14:paraId="3DF01BF8" w14:textId="77777777"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31015E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A9242"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9D573"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For Proposal 3.1</w:t>
            </w:r>
          </w:p>
          <w:p w14:paraId="2C0E9723" w14:textId="77777777" w:rsidR="00291885" w:rsidRDefault="00994CC1"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Suggest to add one FFS: </w:t>
            </w:r>
            <w:r w:rsidR="00E6658D" w:rsidRPr="003925E2">
              <w:rPr>
                <w:rFonts w:ascii="Times New Roman" w:hAnsi="Times New Roman"/>
                <w:sz w:val="18"/>
                <w:szCs w:val="18"/>
              </w:rPr>
              <w:t>the application time when DCI and applied channel(s) are on different CCs</w:t>
            </w:r>
          </w:p>
          <w:p w14:paraId="46C8E505" w14:textId="77777777" w:rsidR="00E6658D" w:rsidRDefault="00E6658D">
            <w:pPr>
              <w:snapToGrid w:val="0"/>
              <w:rPr>
                <w:rFonts w:ascii="Times New Roman" w:hAnsi="Times New Roman" w:cs="Times New Roman"/>
                <w:sz w:val="18"/>
                <w:szCs w:val="18"/>
              </w:rPr>
            </w:pPr>
            <w:r>
              <w:rPr>
                <w:rFonts w:ascii="Times New Roman" w:hAnsi="Times New Roman" w:cs="Times New Roman"/>
                <w:sz w:val="18"/>
                <w:szCs w:val="18"/>
              </w:rPr>
              <w:t>For Proposal 3.2</w:t>
            </w:r>
          </w:p>
          <w:p w14:paraId="2406B959" w14:textId="77777777" w:rsidR="00291885" w:rsidRDefault="00E6658D"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We do not support it. We can discuss </w:t>
            </w:r>
            <w:r w:rsidR="004D4BC8">
              <w:rPr>
                <w:rFonts w:ascii="Times New Roman" w:hAnsi="Times New Roman"/>
                <w:sz w:val="18"/>
                <w:szCs w:val="18"/>
              </w:rPr>
              <w:t xml:space="preserve">either </w:t>
            </w:r>
            <w:r w:rsidRPr="003925E2">
              <w:rPr>
                <w:rFonts w:ascii="Times New Roman" w:hAnsi="Times New Roman"/>
                <w:sz w:val="18"/>
                <w:szCs w:val="18"/>
              </w:rPr>
              <w:t xml:space="preserve">after DCI or </w:t>
            </w:r>
            <w:r w:rsidR="004D4BC8">
              <w:rPr>
                <w:rFonts w:ascii="Times New Roman" w:hAnsi="Times New Roman"/>
                <w:sz w:val="18"/>
                <w:szCs w:val="18"/>
              </w:rPr>
              <w:t xml:space="preserve">after </w:t>
            </w:r>
            <w:r w:rsidRPr="003925E2">
              <w:rPr>
                <w:rFonts w:ascii="Times New Roman" w:hAnsi="Times New Roman"/>
                <w:sz w:val="18"/>
                <w:szCs w:val="18"/>
              </w:rPr>
              <w:t>ACK for all channels</w:t>
            </w:r>
            <w:r w:rsidR="006A3714">
              <w:rPr>
                <w:rFonts w:ascii="Times New Roman" w:hAnsi="Times New Roman"/>
                <w:sz w:val="18"/>
                <w:szCs w:val="18"/>
              </w:rPr>
              <w:t xml:space="preserve">, even fine for majority view. </w:t>
            </w:r>
            <w:r w:rsidRPr="003925E2">
              <w:rPr>
                <w:rFonts w:ascii="Times New Roman" w:hAnsi="Times New Roman"/>
                <w:sz w:val="18"/>
                <w:szCs w:val="18"/>
              </w:rPr>
              <w:t xml:space="preserve">But we highly NOT prefer that some channels are after DCI and some channels are after ACK. UE has to maintain two application time for the TCI update. This will unnecessarily complicate the implementation. </w:t>
            </w:r>
          </w:p>
        </w:tc>
      </w:tr>
      <w:tr w:rsidR="00DE37B1" w14:paraId="3CD2A3F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260A"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E120B"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14:paraId="3347039E" w14:textId="77777777" w:rsidR="00452F74" w:rsidRDefault="00452F74">
            <w:pPr>
              <w:snapToGrid w:val="0"/>
              <w:rPr>
                <w:rFonts w:ascii="Times New Roman" w:eastAsia="DengXian" w:hAnsi="Times New Roman" w:cs="Times New Roman"/>
                <w:sz w:val="18"/>
                <w:szCs w:val="18"/>
                <w:lang w:eastAsia="zh-CN"/>
              </w:rPr>
            </w:pPr>
          </w:p>
          <w:p w14:paraId="46629326"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14:paraId="4EB3EEF9" w14:textId="77777777" w:rsidR="00452F74" w:rsidRDefault="00452F74">
            <w:pPr>
              <w:snapToGrid w:val="0"/>
              <w:rPr>
                <w:rFonts w:ascii="Times New Roman" w:eastAsia="DengXian" w:hAnsi="Times New Roman" w:cs="Times New Roman"/>
                <w:sz w:val="18"/>
                <w:szCs w:val="18"/>
                <w:lang w:eastAsia="zh-CN"/>
              </w:rPr>
            </w:pPr>
          </w:p>
          <w:p w14:paraId="67E39BF3"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14:paraId="21E29CC9"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0DA586E4"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lastRenderedPageBreak/>
              <w:t xml:space="preserve">Support using DCI formats 1_1 and 1_2 without DL assignment, applicable for joint TCI as well as separate DL/UL TCI </w:t>
            </w:r>
          </w:p>
          <w:p w14:paraId="22349154" w14:textId="77777777" w:rsidR="00452F74" w:rsidRDefault="00452F74" w:rsidP="00452F7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5B7F558" w14:textId="77777777" w:rsidR="00291885" w:rsidRDefault="00452F74" w:rsidP="0024149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FFS: how to differentiate DCI for beam indication and DCI for SPS PDSCH release</w:t>
            </w:r>
          </w:p>
          <w:p w14:paraId="0D4C02CB"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3813E6B6" w14:textId="77777777" w:rsidR="00452F74" w:rsidRDefault="00452F74">
            <w:pPr>
              <w:snapToGrid w:val="0"/>
              <w:rPr>
                <w:rFonts w:ascii="Times New Roman" w:eastAsia="DengXian" w:hAnsi="Times New Roman" w:cs="Times New Roman"/>
                <w:sz w:val="18"/>
                <w:szCs w:val="18"/>
                <w:lang w:eastAsia="zh-CN"/>
              </w:rPr>
            </w:pPr>
          </w:p>
          <w:p w14:paraId="6E869A19" w14:textId="77777777" w:rsidR="00452F74" w:rsidRDefault="00452F74">
            <w:pPr>
              <w:snapToGrid w:val="0"/>
              <w:rPr>
                <w:rFonts w:ascii="Times New Roman" w:eastAsia="DengXian" w:hAnsi="Times New Roman" w:cs="Times New Roman"/>
                <w:sz w:val="18"/>
                <w:szCs w:val="18"/>
                <w:lang w:eastAsia="zh-CN"/>
              </w:rPr>
            </w:pPr>
          </w:p>
        </w:tc>
      </w:tr>
      <w:tr w:rsidR="007C3466" w14:paraId="1EC003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86649" w14:textId="77777777" w:rsidR="007C3466" w:rsidRDefault="007C3466" w:rsidP="007C3466">
            <w:pPr>
              <w:snapToGrid w:val="0"/>
            </w:pPr>
            <w:r>
              <w:rPr>
                <w:rFonts w:ascii="Times New Roman" w:hAnsi="Times New Roman" w:cs="Times New Roman"/>
                <w:sz w:val="18"/>
                <w:szCs w:val="18"/>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8E386"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14:paraId="4F2D5FD3"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14:paraId="1AC1FAD2" w14:textId="77777777"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14:paraId="149CDFD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74FCA" w14:textId="77777777"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C33C"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14:paraId="47FAC03E" w14:textId="77777777" w:rsidR="00926E7C" w:rsidRDefault="00926E7C" w:rsidP="00926E7C">
            <w:pPr>
              <w:snapToGrid w:val="0"/>
              <w:jc w:val="both"/>
              <w:rPr>
                <w:rFonts w:ascii="Times New Roman" w:hAnsi="Times New Roman" w:cs="Times New Roman"/>
                <w:sz w:val="18"/>
                <w:szCs w:val="18"/>
              </w:rPr>
            </w:pPr>
          </w:p>
          <w:p w14:paraId="79ADF6A4"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14:paraId="21DBF5E7"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14:paraId="0E75705E"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Assume one DCI indicating TCI is received at slot n and the ack to the TCI indication is sent at slot n+m:</w:t>
            </w:r>
          </w:p>
          <w:p w14:paraId="4A648AA2" w14:textId="77777777" w:rsidR="00926E7C" w:rsidRDefault="00926E7C" w:rsidP="00926E7C">
            <w:pPr>
              <w:snapToGrid w:val="0"/>
              <w:rPr>
                <w:rFonts w:ascii="Times New Roman" w:eastAsia="DengXian" w:hAnsi="Times New Roman" w:cs="Times New Roman"/>
                <w:sz w:val="18"/>
                <w:szCs w:val="18"/>
                <w:lang w:eastAsia="ko-KR"/>
              </w:rPr>
            </w:pPr>
          </w:p>
          <w:p w14:paraId="0E274371" w14:textId="77777777" w:rsidR="00926E7C" w:rsidRDefault="00926E7C" w:rsidP="00926E7C">
            <w:pPr>
              <w:snapToGrid w:val="0"/>
              <w:jc w:val="center"/>
            </w:pPr>
            <w:r>
              <w:rPr>
                <w:noProof/>
                <w:sz w:val="18"/>
                <w:szCs w:val="18"/>
                <w:lang w:eastAsia="ko-KR"/>
              </w:rPr>
              <w:drawing>
                <wp:inline distT="0" distB="0" distL="0" distR="0" wp14:anchorId="1AC26A66" wp14:editId="2F78892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358990" cy="1811005"/>
                          </a:xfrm>
                          <a:prstGeom prst="rect">
                            <a:avLst/>
                          </a:prstGeom>
                          <a:noFill/>
                          <a:ln>
                            <a:noFill/>
                            <a:prstDash/>
                          </a:ln>
                        </pic:spPr>
                      </pic:pic>
                    </a:graphicData>
                  </a:graphic>
                </wp:inline>
              </w:drawing>
            </w:r>
          </w:p>
          <w:p w14:paraId="135310AF" w14:textId="77777777" w:rsidR="00926E7C" w:rsidRDefault="00926E7C" w:rsidP="00EC0FF4">
            <w:pPr>
              <w:pStyle w:val="ListParagraph"/>
              <w:numPr>
                <w:ilvl w:val="0"/>
                <w:numId w:val="46"/>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74B3B9C0" w14:textId="77777777" w:rsidR="00926E7C" w:rsidRDefault="00926E7C" w:rsidP="00EC0FF4">
            <w:pPr>
              <w:pStyle w:val="ListParagraph"/>
              <w:numPr>
                <w:ilvl w:val="0"/>
                <w:numId w:val="46"/>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2DE9F316" w14:textId="77777777" w:rsidR="00926E7C" w:rsidRDefault="00926E7C" w:rsidP="00926E7C">
            <w:pPr>
              <w:pStyle w:val="NoSpacing"/>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031F620C" w14:textId="77777777" w:rsidR="00926E7C" w:rsidRDefault="00926E7C" w:rsidP="00EC0FF4">
            <w:pPr>
              <w:pStyle w:val="NoSpacing"/>
              <w:numPr>
                <w:ilvl w:val="0"/>
                <w:numId w:val="45"/>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66010BAC" w14:textId="77777777" w:rsidR="00926E7C" w:rsidRDefault="00926E7C" w:rsidP="00EC0FF4">
            <w:pPr>
              <w:pStyle w:val="ListParagraph"/>
              <w:numPr>
                <w:ilvl w:val="0"/>
                <w:numId w:val="47"/>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14:paraId="5129B0DC" w14:textId="77777777"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14:paraId="4772BD91" w14:textId="77777777" w:rsidR="00926E7C" w:rsidRDefault="00926E7C" w:rsidP="00926E7C">
            <w:pPr>
              <w:snapToGrid w:val="0"/>
              <w:jc w:val="both"/>
              <w:rPr>
                <w:rFonts w:ascii="Times New Roman" w:hAnsi="Times New Roman" w:cs="Times New Roman"/>
                <w:b/>
                <w:sz w:val="20"/>
                <w:szCs w:val="20"/>
                <w:u w:val="single"/>
                <w:lang w:val="en-GB"/>
              </w:rPr>
            </w:pPr>
          </w:p>
          <w:p w14:paraId="17DF2EC2" w14:textId="77777777" w:rsidR="00926E7C" w:rsidRPr="006350C4" w:rsidRDefault="00926E7C" w:rsidP="00926E7C">
            <w:pPr>
              <w:snapToGrid w:val="0"/>
              <w:jc w:val="both"/>
              <w:rPr>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Rel.17 DCI-based beam indication, the beam application time is the first slot that meet both conditions</w:t>
            </w:r>
          </w:p>
          <w:p w14:paraId="68117C1A" w14:textId="77777777" w:rsidR="00926E7C" w:rsidRPr="006350C4" w:rsidRDefault="00926E7C" w:rsidP="00EC0FF4">
            <w:pPr>
              <w:pStyle w:val="ListParagraph"/>
              <w:numPr>
                <w:ilvl w:val="0"/>
                <w:numId w:val="47"/>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X1 ms or Y1 symbols after the DCI with beam indication</w:t>
            </w:r>
          </w:p>
          <w:p w14:paraId="01D2D10F" w14:textId="5FA79A2F" w:rsidR="00926E7C" w:rsidRPr="006350C4" w:rsidRDefault="00926E7C" w:rsidP="00EC0FF4">
            <w:pPr>
              <w:pStyle w:val="ListParagraph"/>
              <w:numPr>
                <w:ilvl w:val="0"/>
                <w:numId w:val="47"/>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w:t>
            </w:r>
            <w:r w:rsidR="002B715E">
              <w:rPr>
                <w:rFonts w:ascii="Times New Roman" w:hAnsi="Times New Roman"/>
                <w:sz w:val="20"/>
                <w:szCs w:val="20"/>
              </w:rPr>
              <w:t>2</w:t>
            </w:r>
            <w:r w:rsidRPr="006350C4">
              <w:rPr>
                <w:rFonts w:ascii="Times New Roman" w:hAnsi="Times New Roman"/>
                <w:sz w:val="20"/>
                <w:szCs w:val="20"/>
              </w:rPr>
              <w:t xml:space="preserve"> ms or Y2 symbols after the acknowledgment for the beam indication</w:t>
            </w:r>
          </w:p>
          <w:p w14:paraId="0FAAD73D" w14:textId="77777777" w:rsidR="00926E7C" w:rsidRDefault="00926E7C" w:rsidP="00926E7C">
            <w:pPr>
              <w:snapToGrid w:val="0"/>
              <w:jc w:val="both"/>
              <w:rPr>
                <w:rFonts w:ascii="Times" w:eastAsia="Batang" w:hAnsi="Times" w:cs="Times New Roman"/>
                <w:bCs/>
                <w:sz w:val="20"/>
                <w:szCs w:val="20"/>
                <w:lang w:val="en-GB" w:eastAsia="en-US"/>
              </w:rPr>
            </w:pPr>
          </w:p>
          <w:p w14:paraId="280FE7C7" w14:textId="77777777" w:rsidR="00926E7C" w:rsidRDefault="00926E7C" w:rsidP="00926E7C">
            <w:pPr>
              <w:rPr>
                <w:rFonts w:ascii="Times" w:eastAsia="Batang" w:hAnsi="Times" w:cs="Times New Roman"/>
                <w:bCs/>
                <w:sz w:val="20"/>
                <w:szCs w:val="20"/>
                <w:lang w:val="en-GB" w:eastAsia="en-US"/>
              </w:rPr>
            </w:pPr>
          </w:p>
          <w:p w14:paraId="053B72A5" w14:textId="77777777" w:rsidR="00291885" w:rsidRDefault="00926E7C" w:rsidP="00241494">
            <w:pPr>
              <w:rPr>
                <w:rFonts w:ascii="Times New Roman" w:eastAsiaTheme="minorEastAsia" w:hAnsi="Times New Roman"/>
                <w:sz w:val="20"/>
                <w:szCs w:val="20"/>
                <w:lang w:val="en-GB" w:eastAsia="zh-CN"/>
              </w:rPr>
            </w:pPr>
            <w:r>
              <w:rPr>
                <w:rFonts w:ascii="Times" w:eastAsia="Batang" w:hAnsi="Times" w:cs="Times New Roman"/>
                <w:bCs/>
                <w:sz w:val="20"/>
                <w:szCs w:val="20"/>
                <w:lang w:val="en-GB" w:eastAsia="en-US"/>
              </w:rPr>
              <w:t xml:space="preserve">Regarding proposal 3.3: we support in general. </w:t>
            </w:r>
          </w:p>
          <w:p w14:paraId="54A9E401"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4C1CD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2C84" w14:textId="77777777"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AAC1"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14:paraId="1916900C" w14:textId="77777777" w:rsidR="00424CC1" w:rsidRDefault="00424CC1" w:rsidP="005E00CC">
            <w:pPr>
              <w:snapToGrid w:val="0"/>
              <w:rPr>
                <w:rFonts w:ascii="Times New Roman" w:hAnsi="Times New Roman" w:cs="Times New Roman"/>
                <w:sz w:val="18"/>
                <w:szCs w:val="18"/>
              </w:rPr>
            </w:pPr>
          </w:p>
          <w:p w14:paraId="11A0DF59"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14:paraId="63A51BA4" w14:textId="77777777"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14:paraId="50225944"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lastRenderedPageBreak/>
              <w:t xml:space="preserve">Alt1 </w:t>
            </w:r>
            <w:r w:rsidRPr="00C412DF">
              <w:rPr>
                <w:rFonts w:ascii="Times New Roman" w:hAnsi="Times New Roman"/>
                <w:sz w:val="20"/>
                <w:szCs w:val="20"/>
                <w:lang w:val="en-GB"/>
              </w:rPr>
              <w:t>(defined after DCI reception) for PDSCH reception associated with the DCI that signals the TCI state update</w:t>
            </w:r>
          </w:p>
          <w:p w14:paraId="50C754C0" w14:textId="77777777" w:rsidR="005E00CC" w:rsidRPr="00C412DF" w:rsidRDefault="005E00CC" w:rsidP="005E00CC">
            <w:pPr>
              <w:pStyle w:val="ListParagraph"/>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DCI-to-PDSCH time gap is determined by UE capability beamSwitchTiming (BST) analogous to Rel.15/16</w:t>
            </w:r>
          </w:p>
          <w:p w14:paraId="0A0B3BCB"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14:paraId="6C019FC1" w14:textId="77777777" w:rsidR="00926E7C" w:rsidRDefault="00926E7C" w:rsidP="00926E7C">
            <w:pPr>
              <w:snapToGrid w:val="0"/>
              <w:rPr>
                <w:rFonts w:ascii="Times New Roman" w:eastAsia="DengXian" w:hAnsi="Times New Roman" w:cs="Times New Roman"/>
                <w:sz w:val="18"/>
                <w:szCs w:val="18"/>
                <w:lang w:eastAsia="zh-CN"/>
              </w:rPr>
            </w:pPr>
          </w:p>
          <w:p w14:paraId="155A941F" w14:textId="77777777"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14:paraId="4EF1170B" w14:textId="77777777"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14:paraId="120DDA2A" w14:textId="77777777" w:rsidR="005E00CC" w:rsidRPr="005E00CC" w:rsidRDefault="005E00CC" w:rsidP="00EC0FF4">
            <w:pPr>
              <w:pStyle w:val="ListParagraph"/>
              <w:numPr>
                <w:ilvl w:val="0"/>
                <w:numId w:val="48"/>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14:paraId="38773694" w14:textId="77777777" w:rsidR="005E00CC" w:rsidRPr="005E00CC" w:rsidRDefault="005E00CC" w:rsidP="00EC0FF4">
            <w:pPr>
              <w:pStyle w:val="ListParagraph"/>
              <w:numPr>
                <w:ilvl w:val="0"/>
                <w:numId w:val="48"/>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14:paraId="5075A3E1" w14:textId="77777777" w:rsidR="005E00CC" w:rsidRDefault="005E00CC" w:rsidP="00926E7C">
            <w:pPr>
              <w:snapToGrid w:val="0"/>
              <w:rPr>
                <w:rFonts w:ascii="Times New Roman" w:eastAsia="DengXian" w:hAnsi="Times New Roman" w:cs="Times New Roman"/>
                <w:sz w:val="18"/>
                <w:szCs w:val="18"/>
                <w:lang w:eastAsia="zh-CN"/>
              </w:rPr>
            </w:pPr>
          </w:p>
        </w:tc>
      </w:tr>
      <w:tr w:rsidR="0061394C" w14:paraId="6E0DDA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87F17"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hAnsi="Times New Roman" w:cs="Times New Roman"/>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05AF7" w14:textId="77777777" w:rsidR="0061394C" w:rsidRDefault="0061394C" w:rsidP="0061394C">
            <w:pPr>
              <w:snapToGrid w:val="0"/>
              <w:rPr>
                <w:rFonts w:ascii="PMingLiU" w:hAnsi="PMingLiU" w:cs="Times New Roman"/>
                <w:sz w:val="18"/>
                <w:szCs w:val="18"/>
              </w:rPr>
            </w:pPr>
            <w:r>
              <w:rPr>
                <w:rFonts w:ascii="Times New Roman" w:eastAsia="DengXian" w:hAnsi="Times New Roman" w:cs="Times New Roman"/>
                <w:sz w:val="18"/>
                <w:szCs w:val="18"/>
                <w:lang w:eastAsia="zh-CN"/>
              </w:rPr>
              <w:t>Proposal 3.1: Support.</w:t>
            </w:r>
          </w:p>
          <w:p w14:paraId="166E85C2"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eastAsia="DengXian" w:hAnsi="Times New Roman" w:cs="Times New Roman" w:hint="eastAsia"/>
                <w:sz w:val="18"/>
                <w:szCs w:val="18"/>
                <w:lang w:eastAsia="zh-CN"/>
              </w:rPr>
              <w:t>Proposal 3.2:</w:t>
            </w:r>
            <w:r w:rsidRPr="00632E5A">
              <w:rPr>
                <w:rFonts w:ascii="Times New Roman" w:eastAsia="DengXian" w:hAnsi="Times New Roman" w:cs="Times New Roman" w:hint="eastAsia"/>
                <w:sz w:val="18"/>
                <w:szCs w:val="18"/>
                <w:lang w:eastAsia="zh-CN"/>
              </w:rPr>
              <w:t xml:space="preserve"> </w:t>
            </w:r>
            <w:r w:rsidRPr="00632E5A">
              <w:rPr>
                <w:rFonts w:ascii="Times New Roman" w:eastAsia="DengXian" w:hAnsi="Times New Roman" w:cs="Times New Roman"/>
                <w:sz w:val="18"/>
                <w:szCs w:val="18"/>
                <w:lang w:eastAsia="zh-CN"/>
              </w:rPr>
              <w:t xml:space="preserve">We have a strong concern on this proposal since UE is required to maintain to </w:t>
            </w:r>
            <w:r>
              <w:rPr>
                <w:rFonts w:ascii="Times New Roman" w:eastAsia="DengXian" w:hAnsi="Times New Roman" w:cs="Times New Roman"/>
                <w:sz w:val="18"/>
                <w:szCs w:val="18"/>
                <w:lang w:eastAsia="zh-CN"/>
              </w:rPr>
              <w:t xml:space="preserve">two </w:t>
            </w:r>
            <w:r w:rsidRPr="00632E5A">
              <w:rPr>
                <w:rFonts w:ascii="Times New Roman" w:eastAsia="DengXian" w:hAnsi="Times New Roman" w:cs="Times New Roman"/>
                <w:sz w:val="18"/>
                <w:szCs w:val="18"/>
                <w:lang w:eastAsia="zh-CN"/>
              </w:rPr>
              <w:t>different timeline</w:t>
            </w:r>
            <w:r>
              <w:rPr>
                <w:rFonts w:ascii="Times New Roman" w:eastAsia="DengXian" w:hAnsi="Times New Roman" w:cs="Times New Roman"/>
                <w:sz w:val="18"/>
                <w:szCs w:val="18"/>
                <w:lang w:eastAsia="zh-CN"/>
              </w:rPr>
              <w:t>s</w:t>
            </w:r>
            <w:r w:rsidRPr="00632E5A">
              <w:rPr>
                <w:rFonts w:ascii="Times New Roman" w:eastAsia="DengXian" w:hAnsi="Times New Roman" w:cs="Times New Roman"/>
                <w:sz w:val="18"/>
                <w:szCs w:val="18"/>
                <w:lang w:eastAsia="zh-CN"/>
              </w:rPr>
              <w:t xml:space="preserve">. Prefer a unified </w:t>
            </w:r>
            <w:r w:rsidRPr="00632E5A">
              <w:rPr>
                <w:rFonts w:ascii="Times New Roman" w:eastAsia="DengXian" w:hAnsi="Times New Roman" w:cs="Times New Roman" w:hint="eastAsia"/>
                <w:sz w:val="18"/>
                <w:szCs w:val="18"/>
                <w:lang w:eastAsia="zh-CN"/>
              </w:rPr>
              <w:t xml:space="preserve">application </w:t>
            </w:r>
            <w:r w:rsidRPr="00632E5A">
              <w:rPr>
                <w:rFonts w:ascii="Times New Roman" w:eastAsia="DengXian" w:hAnsi="Times New Roman" w:cs="Times New Roman"/>
                <w:sz w:val="18"/>
                <w:szCs w:val="18"/>
                <w:lang w:eastAsia="zh-CN"/>
              </w:rPr>
              <w:t xml:space="preserve">time in this unified TCI framework, either measured from DCI reception or </w:t>
            </w:r>
            <w:r>
              <w:rPr>
                <w:rFonts w:ascii="Times New Roman" w:eastAsia="DengXian" w:hAnsi="Times New Roman" w:cs="Times New Roman"/>
                <w:sz w:val="18"/>
                <w:szCs w:val="18"/>
                <w:lang w:eastAsia="zh-CN"/>
              </w:rPr>
              <w:t>m</w:t>
            </w:r>
            <w:r w:rsidRPr="00632E5A">
              <w:rPr>
                <w:rFonts w:ascii="Times New Roman" w:eastAsia="DengXian" w:hAnsi="Times New Roman" w:cs="Times New Roman"/>
                <w:sz w:val="18"/>
                <w:szCs w:val="18"/>
                <w:lang w:eastAsia="zh-CN"/>
              </w:rPr>
              <w:t xml:space="preserve">easured from </w:t>
            </w:r>
            <w:r>
              <w:rPr>
                <w:rFonts w:ascii="Times New Roman" w:eastAsia="DengXian" w:hAnsi="Times New Roman" w:cs="Times New Roman"/>
                <w:sz w:val="18"/>
                <w:szCs w:val="18"/>
                <w:lang w:eastAsia="zh-CN"/>
              </w:rPr>
              <w:t>HARQ-</w:t>
            </w:r>
            <w:r w:rsidRPr="00632E5A">
              <w:rPr>
                <w:rFonts w:ascii="Times New Roman" w:eastAsia="DengXian" w:hAnsi="Times New Roman" w:cs="Times New Roman"/>
                <w:sz w:val="18"/>
                <w:szCs w:val="18"/>
                <w:lang w:eastAsia="zh-CN"/>
              </w:rPr>
              <w:t>ACK transmission</w:t>
            </w:r>
            <w:r>
              <w:rPr>
                <w:rFonts w:ascii="Times New Roman" w:eastAsia="DengXian" w:hAnsi="Times New Roman" w:cs="Times New Roman"/>
                <w:sz w:val="18"/>
                <w:szCs w:val="18"/>
                <w:lang w:eastAsia="zh-CN"/>
              </w:rPr>
              <w:t>.</w:t>
            </w:r>
          </w:p>
          <w:p w14:paraId="290E16A8" w14:textId="77777777" w:rsidR="0061394C" w:rsidRP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3.3: Support </w:t>
            </w:r>
            <w:r w:rsidRPr="00BE3B40">
              <w:rPr>
                <w:rFonts w:ascii="Times New Roman" w:eastAsia="DengXian" w:hAnsi="Times New Roman" w:cs="Times New Roman"/>
                <w:sz w:val="18"/>
                <w:szCs w:val="18"/>
                <w:lang w:eastAsia="zh-CN"/>
              </w:rPr>
              <w:t>Moderator</w:t>
            </w:r>
            <w:r>
              <w:rPr>
                <w:rFonts w:ascii="Times New Roman" w:eastAsia="DengXian" w:hAnsi="Times New Roman" w:cs="Times New Roman"/>
                <w:sz w:val="18"/>
                <w:szCs w:val="18"/>
                <w:lang w:eastAsia="zh-CN"/>
              </w:rPr>
              <w:t xml:space="preserve">’s suggestion and this proposal. Share similar view with Apple that validation </w:t>
            </w:r>
            <w:r w:rsidRPr="00BE3B40">
              <w:rPr>
                <w:rFonts w:ascii="Times New Roman" w:eastAsia="DengXian" w:hAnsi="Times New Roman" w:cs="Times New Roman" w:hint="eastAsia"/>
                <w:sz w:val="18"/>
                <w:szCs w:val="18"/>
                <w:lang w:eastAsia="zh-CN"/>
              </w:rPr>
              <w:t xml:space="preserve">manner </w:t>
            </w:r>
            <w:r>
              <w:rPr>
                <w:rFonts w:ascii="Times New Roman" w:eastAsia="DengXian" w:hAnsi="Times New Roman" w:cs="Times New Roman"/>
                <w:sz w:val="18"/>
                <w:szCs w:val="18"/>
                <w:lang w:eastAsia="zh-CN"/>
              </w:rPr>
              <w:t>should be defined later, update based on Apple’s revision</w:t>
            </w:r>
            <w:r w:rsidRPr="0061394C">
              <w:rPr>
                <w:rFonts w:ascii="Times New Roman" w:eastAsia="DengXian" w:hAnsi="Times New Roman" w:cs="Times New Roman" w:hint="eastAsia"/>
                <w:sz w:val="18"/>
                <w:szCs w:val="18"/>
                <w:lang w:eastAsia="zh-CN"/>
              </w:rPr>
              <w:t xml:space="preserve"> on the FFS part:</w:t>
            </w:r>
          </w:p>
          <w:p w14:paraId="1C87E0D5" w14:textId="77777777" w:rsidR="0061394C" w:rsidRPr="00632E5A" w:rsidRDefault="0061394C" w:rsidP="0061394C">
            <w:pPr>
              <w:snapToGrid w:val="0"/>
              <w:rPr>
                <w:rFonts w:ascii="PMingLiU" w:hAnsi="PMingLiU" w:cs="Times New Roman"/>
                <w:sz w:val="18"/>
                <w:szCs w:val="18"/>
              </w:rPr>
            </w:pPr>
          </w:p>
          <w:p w14:paraId="23C90EE4" w14:textId="77777777" w:rsidR="0061394C" w:rsidRPr="00632E5A" w:rsidRDefault="0061394C" w:rsidP="0061394C">
            <w:pPr>
              <w:pStyle w:val="ListParagraph"/>
              <w:numPr>
                <w:ilvl w:val="1"/>
                <w:numId w:val="38"/>
              </w:numPr>
              <w:snapToGrid w:val="0"/>
              <w:spacing w:after="0" w:line="240" w:lineRule="auto"/>
              <w:jc w:val="both"/>
              <w:rPr>
                <w:rFonts w:ascii="Times New Roman" w:hAnsi="Times New Roman"/>
                <w:sz w:val="18"/>
                <w:szCs w:val="18"/>
                <w:lang w:val="en-GB"/>
              </w:rPr>
            </w:pPr>
            <w:r w:rsidRPr="00632E5A">
              <w:rPr>
                <w:rFonts w:ascii="Times New Roman" w:hAnsi="Times New Roman"/>
                <w:sz w:val="18"/>
                <w:szCs w:val="18"/>
                <w:lang w:val="en-GB"/>
              </w:rPr>
              <w:t xml:space="preserve">FFS: how to differentiate </w:t>
            </w:r>
            <w:r>
              <w:rPr>
                <w:rFonts w:ascii="Times New Roman" w:hAnsi="Times New Roman"/>
                <w:sz w:val="18"/>
                <w:szCs w:val="18"/>
                <w:lang w:val="en-GB"/>
              </w:rPr>
              <w:t>a DCI format</w:t>
            </w:r>
            <w:r w:rsidRPr="00632E5A">
              <w:rPr>
                <w:rFonts w:ascii="Times New Roman" w:hAnsi="Times New Roman"/>
                <w:sz w:val="18"/>
                <w:szCs w:val="18"/>
                <w:lang w:val="en-GB"/>
              </w:rPr>
              <w:t xml:space="preserve"> 1_1 </w:t>
            </w:r>
            <w:r w:rsidRPr="00BE3B40">
              <w:rPr>
                <w:rFonts w:ascii="Times New Roman" w:hAnsi="Times New Roman" w:hint="eastAsia"/>
                <w:sz w:val="18"/>
                <w:szCs w:val="18"/>
                <w:lang w:val="en-GB"/>
              </w:rPr>
              <w:t xml:space="preserve">or </w:t>
            </w:r>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r>
              <w:rPr>
                <w:rFonts w:ascii="Times New Roman" w:hAnsi="Times New Roman"/>
                <w:sz w:val="18"/>
                <w:szCs w:val="18"/>
                <w:lang w:val="en-GB"/>
              </w:rPr>
              <w:t>is used</w:t>
            </w:r>
            <w:r w:rsidRPr="00632E5A">
              <w:rPr>
                <w:rFonts w:ascii="Times New Roman" w:hAnsi="Times New Roman"/>
                <w:sz w:val="18"/>
                <w:szCs w:val="18"/>
                <w:lang w:val="en-GB"/>
              </w:rPr>
              <w:t xml:space="preserve"> for beam indication </w:t>
            </w:r>
            <w:r>
              <w:rPr>
                <w:rFonts w:ascii="Times New Roman" w:hAnsi="Times New Roman"/>
                <w:sz w:val="18"/>
                <w:szCs w:val="18"/>
                <w:lang w:val="en-GB"/>
              </w:rPr>
              <w:t xml:space="preserve">rather than indicating </w:t>
            </w:r>
            <w:r w:rsidRPr="00632E5A">
              <w:rPr>
                <w:rFonts w:ascii="Times New Roman" w:hAnsi="Times New Roman"/>
                <w:sz w:val="18"/>
                <w:szCs w:val="18"/>
                <w:lang w:val="en-GB"/>
              </w:rPr>
              <w:t>SPS PDSCH release</w:t>
            </w:r>
            <w:r>
              <w:rPr>
                <w:rFonts w:ascii="Times New Roman" w:hAnsi="Times New Roman"/>
                <w:sz w:val="18"/>
                <w:szCs w:val="18"/>
                <w:lang w:val="en-GB"/>
              </w:rPr>
              <w:t xml:space="preserve"> or </w:t>
            </w:r>
            <w:r w:rsidRPr="00BE3B40">
              <w:rPr>
                <w:rFonts w:ascii="Times New Roman" w:hAnsi="Times New Roman"/>
                <w:sz w:val="18"/>
                <w:szCs w:val="18"/>
                <w:lang w:val="en-GB"/>
              </w:rPr>
              <w:t>SCell dormancy</w:t>
            </w:r>
          </w:p>
          <w:p w14:paraId="734D0D8D" w14:textId="77777777" w:rsidR="0061394C" w:rsidRPr="0061394C" w:rsidRDefault="0061394C" w:rsidP="0061394C">
            <w:pPr>
              <w:snapToGrid w:val="0"/>
              <w:jc w:val="both"/>
              <w:rPr>
                <w:rFonts w:ascii="Times New Roman" w:eastAsia="DengXian" w:hAnsi="Times New Roman"/>
                <w:sz w:val="18"/>
                <w:szCs w:val="18"/>
                <w:lang w:val="en-GB" w:eastAsia="zh-CN"/>
              </w:rPr>
            </w:pPr>
          </w:p>
        </w:tc>
      </w:tr>
      <w:tr w:rsidR="00502959" w14:paraId="016E46A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5959" w14:textId="77777777" w:rsidR="00502959" w:rsidRPr="00F15B29" w:rsidRDefault="00502959" w:rsidP="00502959">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6568"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we share the same views with QC, and cross-CC case should be studied. To make it general, I have the following minor update:</w:t>
            </w:r>
          </w:p>
          <w:p w14:paraId="6137F17D" w14:textId="77777777" w:rsidR="00502959" w:rsidRPr="0038382D" w:rsidRDefault="00502959" w:rsidP="00EC0FF4">
            <w:pPr>
              <w:pStyle w:val="ListParagraph"/>
              <w:numPr>
                <w:ilvl w:val="0"/>
                <w:numId w:val="51"/>
              </w:numPr>
              <w:snapToGrid w:val="0"/>
              <w:rPr>
                <w:rFonts w:ascii="Times New Roman" w:eastAsia="DengXian" w:hAnsi="Times New Roman"/>
                <w:sz w:val="18"/>
                <w:szCs w:val="18"/>
                <w:lang w:eastAsia="zh-CN"/>
              </w:rPr>
            </w:pPr>
            <w:r w:rsidRPr="003925E2">
              <w:rPr>
                <w:rFonts w:ascii="Times New Roman" w:hAnsi="Times New Roman"/>
                <w:sz w:val="18"/>
                <w:szCs w:val="18"/>
              </w:rPr>
              <w:t>FFS: the application time when DCI and applied channel(s) are on different CCs</w:t>
            </w:r>
            <w:r>
              <w:rPr>
                <w:rFonts w:ascii="Times New Roman" w:hAnsi="Times New Roman"/>
                <w:sz w:val="18"/>
                <w:szCs w:val="18"/>
              </w:rPr>
              <w:t xml:space="preserve"> with same/different SCS(s).</w:t>
            </w:r>
          </w:p>
          <w:p w14:paraId="3A3836C8"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In short, we need to consider whether we need to have a common time point to update beam across a CC group or have a respective time point for each CC.</w:t>
            </w:r>
          </w:p>
          <w:p w14:paraId="199A5F7D" w14:textId="77777777" w:rsidR="00502959" w:rsidRDefault="00502959" w:rsidP="00502959">
            <w:pPr>
              <w:snapToGrid w:val="0"/>
              <w:rPr>
                <w:rFonts w:ascii="Times New Roman" w:eastAsia="DengXian" w:hAnsi="Times New Roman"/>
                <w:sz w:val="18"/>
                <w:szCs w:val="18"/>
                <w:lang w:eastAsia="zh-CN"/>
              </w:rPr>
            </w:pPr>
          </w:p>
          <w:p w14:paraId="524E072A"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3.2: We do see the motivation of this this proposal, but we have the same concerns with Apple and QC that a unified time is beneficial for both UE and gNB implementation.</w:t>
            </w:r>
          </w:p>
          <w:p w14:paraId="1675BE69" w14:textId="77777777" w:rsidR="00502959" w:rsidRDefault="00502959" w:rsidP="00502959">
            <w:pPr>
              <w:snapToGrid w:val="0"/>
              <w:rPr>
                <w:rFonts w:ascii="Times New Roman" w:eastAsia="DengXian" w:hAnsi="Times New Roman"/>
                <w:sz w:val="18"/>
                <w:szCs w:val="18"/>
                <w:lang w:eastAsia="zh-CN"/>
              </w:rPr>
            </w:pPr>
          </w:p>
          <w:p w14:paraId="3E16880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sz w:val="18"/>
                <w:szCs w:val="18"/>
                <w:lang w:eastAsia="zh-CN"/>
              </w:rPr>
              <w:t>Proposal 3.3: Support. Although we are a fan of a new DCI format, we can compromise to this proposal for progress.</w:t>
            </w:r>
          </w:p>
        </w:tc>
      </w:tr>
      <w:tr w:rsidR="00AD27DC" w14:paraId="03BBE7D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80AD0"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3D197"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support the proposal</w:t>
            </w:r>
          </w:p>
          <w:p w14:paraId="23EC4ED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3.2: similar as Qualcomm and Apple, we also have concern on having different application time for different channels. Besides, we don’t have an agreement on whether DL TCI/joint TCI can be applied to the scheduled PDSCH. In order to make progress, we suggest defining that beam application time starts after DCI reception and ends at the beginning of symbol M of slot N, and further specify that symbol M of slot N should be after ACK.</w:t>
            </w:r>
          </w:p>
          <w:p w14:paraId="3B989446" w14:textId="77777777"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14:paraId="677D0DEE" w14:textId="77777777" w:rsidR="00AD27DC" w:rsidRPr="00036606" w:rsidRDefault="00AD27DC" w:rsidP="00AD27DC">
            <w:pPr>
              <w:pStyle w:val="ListParagraph"/>
              <w:numPr>
                <w:ilvl w:val="0"/>
                <w:numId w:val="37"/>
              </w:numPr>
              <w:snapToGrid w:val="0"/>
              <w:spacing w:after="0" w:line="240" w:lineRule="auto"/>
              <w:jc w:val="both"/>
              <w:rPr>
                <w:rFonts w:ascii="Times New Roman" w:hAnsi="Times New Roman"/>
                <w:sz w:val="20"/>
                <w:szCs w:val="20"/>
                <w:lang w:val="en-GB"/>
              </w:rPr>
            </w:pPr>
            <w:r w:rsidRPr="00036606">
              <w:rPr>
                <w:rFonts w:ascii="Times New Roman" w:hAnsi="Times New Roman"/>
                <w:sz w:val="20"/>
                <w:szCs w:val="20"/>
                <w:lang w:val="en-GB" w:eastAsia="zh-CN"/>
              </w:rPr>
              <w:t>The application time starts after DCI reception and ends at the beginning of symbol M of slot N</w:t>
            </w:r>
          </w:p>
          <w:p w14:paraId="438C4EC2" w14:textId="77777777" w:rsidR="00AD27DC" w:rsidRPr="00AD27DC" w:rsidRDefault="00AD27DC" w:rsidP="00AD27DC">
            <w:pPr>
              <w:pStyle w:val="ListParagraph"/>
              <w:numPr>
                <w:ilvl w:val="1"/>
                <w:numId w:val="37"/>
              </w:numPr>
              <w:snapToGrid w:val="0"/>
              <w:spacing w:after="0" w:line="240" w:lineRule="auto"/>
              <w:jc w:val="both"/>
              <w:rPr>
                <w:rFonts w:ascii="Times New Roman" w:eastAsia="DengXian" w:hAnsi="Times New Roman"/>
                <w:sz w:val="18"/>
                <w:szCs w:val="18"/>
                <w:lang w:val="en-GB" w:eastAsia="zh-CN"/>
              </w:rPr>
            </w:pPr>
            <w:r w:rsidRPr="00493FB7">
              <w:rPr>
                <w:rFonts w:ascii="Times New Roman" w:eastAsia="DengXian" w:hAnsi="Times New Roman"/>
                <w:sz w:val="20"/>
                <w:szCs w:val="20"/>
                <w:lang w:eastAsia="zh-CN"/>
              </w:rPr>
              <w:t>Symbol M of slot N is later than ACK</w:t>
            </w:r>
          </w:p>
          <w:p w14:paraId="78B6468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en-GB" w:eastAsia="zh-CN"/>
              </w:rPr>
              <w:t>Proposal 3.3: support the proposal</w:t>
            </w:r>
          </w:p>
        </w:tc>
      </w:tr>
      <w:tr w:rsidR="00AD03D9" w14:paraId="277F4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957F"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1A47" w14:textId="77777777" w:rsidR="00AD03D9" w:rsidRDefault="00AD03D9" w:rsidP="00AD03D9">
            <w:pPr>
              <w:snapToGrid w:val="0"/>
              <w:rPr>
                <w:rFonts w:ascii="Times New Roman" w:eastAsia="DengXian" w:hAnsi="Times New Roman" w:cs="Times New Roman"/>
                <w:sz w:val="18"/>
                <w:szCs w:val="18"/>
                <w:lang w:eastAsia="zh-CN"/>
              </w:rPr>
            </w:pPr>
            <w:r w:rsidRPr="005C0808">
              <w:rPr>
                <w:rFonts w:ascii="Times New Roman" w:eastAsia="DengXian" w:hAnsi="Times New Roman" w:cs="Times New Roman"/>
                <w:b/>
                <w:bCs/>
                <w:sz w:val="18"/>
                <w:szCs w:val="18"/>
                <w:lang w:eastAsia="zh-CN"/>
              </w:rPr>
              <w:t>Proposal 3.1:</w:t>
            </w:r>
            <w:r>
              <w:rPr>
                <w:rFonts w:ascii="Times New Roman" w:eastAsia="DengXian" w:hAnsi="Times New Roman" w:cs="Times New Roman"/>
                <w:b/>
                <w:bCs/>
                <w:sz w:val="18"/>
                <w:szCs w:val="18"/>
                <w:lang w:eastAsia="zh-CN"/>
              </w:rPr>
              <w:t xml:space="preserve"> </w:t>
            </w:r>
            <w:r w:rsidRPr="005C0808">
              <w:rPr>
                <w:rFonts w:ascii="Times New Roman" w:eastAsia="DengXian" w:hAnsi="Times New Roman" w:cs="Times New Roman"/>
                <w:sz w:val="18"/>
                <w:szCs w:val="18"/>
                <w:lang w:eastAsia="zh-CN"/>
              </w:rPr>
              <w:t>OK</w:t>
            </w:r>
          </w:p>
          <w:p w14:paraId="5C2AFA45"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3.2: </w:t>
            </w:r>
            <w:r>
              <w:rPr>
                <w:rFonts w:ascii="Times New Roman" w:eastAsia="DengXian"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14:paraId="77D01928" w14:textId="77777777" w:rsidR="00AD03D9" w:rsidRDefault="00AD03D9" w:rsidP="00AD03D9">
            <w:pPr>
              <w:snapToGrid w:val="0"/>
              <w:jc w:val="both"/>
              <w:rPr>
                <w:rFonts w:ascii="Times New Roman" w:hAnsi="Times New Roman" w:cs="Times New Roman"/>
                <w:b/>
                <w:sz w:val="18"/>
                <w:szCs w:val="18"/>
                <w:u w:val="single"/>
                <w:lang w:val="en-GB"/>
              </w:rPr>
            </w:pPr>
          </w:p>
          <w:p w14:paraId="0562098C"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3.2</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Batang" w:hAnsi="Times" w:cs="Times New Roman"/>
                <w:bCs/>
                <w:sz w:val="18"/>
                <w:szCs w:val="18"/>
                <w:lang w:val="en-GB" w:eastAsia="en-US"/>
              </w:rPr>
              <w:t>Rel.17 DCI-based beam indication, the beam application time is the first slot</w:t>
            </w:r>
          </w:p>
          <w:p w14:paraId="1D14F6A2" w14:textId="77777777" w:rsidR="00AD03D9" w:rsidRPr="00010005" w:rsidRDefault="00AD03D9" w:rsidP="00EC0FF4">
            <w:pPr>
              <w:pStyle w:val="ListParagraph"/>
              <w:numPr>
                <w:ilvl w:val="0"/>
                <w:numId w:val="47"/>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Alt-1: at least X1 ms or Y1 symbols after the DCI with beam indication</w:t>
            </w:r>
          </w:p>
          <w:p w14:paraId="48467639" w14:textId="77777777" w:rsidR="00AD03D9" w:rsidRPr="00010005" w:rsidRDefault="00AD03D9" w:rsidP="00EC0FF4">
            <w:pPr>
              <w:pStyle w:val="ListParagraph"/>
              <w:numPr>
                <w:ilvl w:val="0"/>
                <w:numId w:val="47"/>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lastRenderedPageBreak/>
              <w:t>Alt-2: at least X1 ms or Y2 symbols after the acknowledgment for the beam indication</w:t>
            </w:r>
          </w:p>
          <w:p w14:paraId="52324C96" w14:textId="77777777" w:rsidR="00AD03D9" w:rsidRDefault="00AD03D9" w:rsidP="00AD03D9">
            <w:pPr>
              <w:snapToGrid w:val="0"/>
              <w:rPr>
                <w:rFonts w:ascii="Times New Roman" w:eastAsia="DengXian" w:hAnsi="Times New Roman" w:cs="Times New Roman"/>
                <w:sz w:val="18"/>
                <w:szCs w:val="18"/>
                <w:lang w:eastAsia="zh-CN"/>
              </w:rPr>
            </w:pPr>
          </w:p>
          <w:p w14:paraId="6EB0F533"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DengXian" w:hAnsi="Times New Roman" w:cs="Times New Roman"/>
                <w:b/>
                <w:bCs/>
                <w:sz w:val="18"/>
                <w:szCs w:val="18"/>
                <w:lang w:eastAsia="zh-CN"/>
              </w:rPr>
              <w:t>Proposal 3.3:</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We think additional details are required for DCI format 1_1, 1_2. Additionally, we do not see why we have to preclude all other DCI formats at this time. Therefore, we prefer the following wording:</w:t>
            </w:r>
          </w:p>
          <w:p w14:paraId="15BB9626" w14:textId="77777777" w:rsidR="00AD03D9" w:rsidRDefault="00AD03D9" w:rsidP="00AD03D9">
            <w:pPr>
              <w:snapToGrid w:val="0"/>
              <w:rPr>
                <w:rFonts w:ascii="Times New Roman" w:eastAsia="DengXian" w:hAnsi="Times New Roman" w:cs="Times New Roman"/>
                <w:sz w:val="18"/>
                <w:szCs w:val="18"/>
                <w:lang w:eastAsia="zh-CN"/>
              </w:rPr>
            </w:pPr>
          </w:p>
          <w:p w14:paraId="587BE394"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Batang" w:hAnsi="Times" w:cs="Times New Roman"/>
                <w:bCs/>
                <w:sz w:val="18"/>
                <w:szCs w:val="18"/>
                <w:lang w:val="en-GB" w:eastAsia="en-US"/>
              </w:rPr>
              <w:t>Rel.17 DCI-based beam indication:</w:t>
            </w:r>
          </w:p>
          <w:p w14:paraId="23D69250" w14:textId="77777777" w:rsidR="00AD03D9" w:rsidRPr="00010005" w:rsidRDefault="00AD03D9" w:rsidP="00AD03D9">
            <w:pPr>
              <w:pStyle w:val="ListParagraph"/>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 xml:space="preserve">Support using DCI formats 1_1 and 1_2 without DL assignment, applicable for joint TCI as well as separate DL/UL TCI </w:t>
            </w:r>
          </w:p>
          <w:p w14:paraId="79B7CFF7" w14:textId="77777777" w:rsidR="00AD03D9"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14:paraId="1BB22CD2" w14:textId="77777777" w:rsidR="00AD03D9" w:rsidRPr="00010005"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14:paraId="1D6E31F5"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SimSun" w:hAnsi="Times New Roman" w:cs="Times New Roman"/>
                <w:strike/>
                <w:color w:val="FF0000"/>
                <w:sz w:val="18"/>
                <w:szCs w:val="18"/>
                <w:lang w:val="en-GB" w:eastAsia="en-US"/>
              </w:rPr>
              <w:t>No other</w:t>
            </w:r>
            <w:r w:rsidRPr="00010005">
              <w:rPr>
                <w:rFonts w:ascii="Times New Roman" w:eastAsia="SimSun"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SimSun" w:hAnsi="Times New Roman" w:cs="Times New Roman"/>
                <w:sz w:val="18"/>
                <w:szCs w:val="18"/>
                <w:lang w:val="en-GB" w:eastAsia="en-US"/>
              </w:rPr>
              <w:t>additional DCI format is supported in Rel.17</w:t>
            </w:r>
          </w:p>
        </w:tc>
      </w:tr>
      <w:tr w:rsidR="00613050" w14:paraId="47BE3F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1BAE5"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BBE01"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3.1, support it.</w:t>
            </w:r>
          </w:p>
          <w:p w14:paraId="39350BE6"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3.2, we prefer a unified beam application time for different channels/signals.</w:t>
            </w:r>
          </w:p>
          <w:p w14:paraId="431640BC" w14:textId="77777777" w:rsidR="00613050" w:rsidRPr="005C0808" w:rsidRDefault="00613050" w:rsidP="00613050">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For proposal 3.3, we prefer to support UL DCI format to indicate at least UL TCI state. If </w:t>
            </w:r>
            <w:r w:rsidRPr="0084353A">
              <w:rPr>
                <w:rFonts w:ascii="Times New Roman" w:eastAsia="DengXian" w:hAnsi="Times New Roman" w:cs="Times New Roman"/>
                <w:sz w:val="18"/>
                <w:szCs w:val="18"/>
                <w:lang w:eastAsia="zh-CN"/>
              </w:rPr>
              <w:t>DCI formats 1_1 and 1_2</w:t>
            </w:r>
            <w:r>
              <w:rPr>
                <w:rFonts w:ascii="Times New Roman" w:eastAsia="DengXian" w:hAnsi="Times New Roman" w:cs="Times New Roman"/>
                <w:sz w:val="18"/>
                <w:szCs w:val="18"/>
                <w:lang w:eastAsia="zh-CN"/>
              </w:rPr>
              <w:t xml:space="preserve"> are used for UL TCI state, two DCIs are necessary to schedule a PUSCH. One for UL TCI state indication and the other one for UL assignment. It will increase the BD times, the scheduling latency and may result in a lower efficiency. </w:t>
            </w:r>
          </w:p>
        </w:tc>
      </w:tr>
      <w:tr w:rsidR="0074179E" w14:paraId="2DB4C00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2CA06" w14:textId="77777777" w:rsidR="0074179E" w:rsidRDefault="0074179E"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D3B31" w14:textId="77777777" w:rsidR="0074179E" w:rsidRPr="00DB2F99"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3.2</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we suggest a unified </w:t>
            </w:r>
            <w:r>
              <w:rPr>
                <w:rFonts w:ascii="Times New Roman" w:eastAsia="DengXian" w:hAnsi="Times New Roman" w:cs="Times New Roman" w:hint="eastAsia"/>
                <w:sz w:val="18"/>
                <w:szCs w:val="18"/>
                <w:lang w:eastAsia="zh-CN"/>
              </w:rPr>
              <w:t>beam application time.</w:t>
            </w:r>
          </w:p>
        </w:tc>
      </w:tr>
      <w:tr w:rsidR="00D12CE7" w14:paraId="44E5F19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F11"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11D4" w14:textId="77777777" w:rsidR="00D12CE7" w:rsidRDefault="00D12CE7" w:rsidP="00D12CE7">
            <w:pPr>
              <w:snapToGrid w:val="0"/>
              <w:rPr>
                <w:rFonts w:ascii="Times New Roman" w:eastAsia="DengXian" w:hAnsi="Times New Roman" w:cs="Times New Roman"/>
                <w:sz w:val="18"/>
                <w:szCs w:val="18"/>
                <w:lang w:eastAsia="zh-CN"/>
              </w:rPr>
            </w:pPr>
            <w:r w:rsidRPr="00882FFE">
              <w:rPr>
                <w:rFonts w:ascii="Times New Roman" w:eastAsia="DengXian" w:hAnsi="Times New Roman" w:cs="Times New Roman"/>
                <w:sz w:val="18"/>
                <w:szCs w:val="18"/>
                <w:lang w:eastAsia="zh-CN"/>
              </w:rPr>
              <w:t>Proposal 3.1:</w:t>
            </w:r>
            <w:r>
              <w:rPr>
                <w:rFonts w:ascii="Times New Roman" w:eastAsia="DengXian" w:hAnsi="Times New Roman" w:cs="Times New Roman"/>
                <w:sz w:val="18"/>
                <w:szCs w:val="18"/>
                <w:lang w:eastAsia="zh-CN"/>
              </w:rPr>
              <w:t xml:space="preserve"> support. Also fine with ZTE’s update.</w:t>
            </w:r>
          </w:p>
          <w:p w14:paraId="5547C3C3"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3.2: </w:t>
            </w:r>
            <w:r>
              <w:rPr>
                <w:rFonts w:ascii="Times New Roman" w:eastAsia="Yu Mincho" w:hAnsi="Times New Roman" w:cs="Times New Roman"/>
                <w:sz w:val="18"/>
                <w:szCs w:val="18"/>
                <w:lang w:eastAsia="ja-JP"/>
              </w:rPr>
              <w:t xml:space="preserve">support the proposal. We think this is a good compromise between Alt.1 and Alt.2. But, there may be another PDSCH which is not scheduled by the beam indication DCI, and this another PDSCH should be categorized in Alt. 2. Although, “associated with” may intend this, we propose the following clarification: </w:t>
            </w:r>
          </w:p>
          <w:p w14:paraId="3D2DF033" w14:textId="77777777" w:rsidR="00D12CE7" w:rsidRPr="00C412DF" w:rsidRDefault="00D12CE7" w:rsidP="00D12CE7">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PDSCH reception </w:t>
            </w:r>
            <w:r w:rsidRPr="005A54BD">
              <w:rPr>
                <w:rFonts w:ascii="Times New Roman" w:hAnsi="Times New Roman"/>
                <w:strike/>
                <w:color w:val="FF0000"/>
                <w:sz w:val="20"/>
                <w:szCs w:val="20"/>
                <w:lang w:val="en-GB"/>
              </w:rPr>
              <w:t>associated with</w:t>
            </w:r>
            <w:r>
              <w:rPr>
                <w:rFonts w:ascii="Times New Roman" w:hAnsi="Times New Roman"/>
                <w:color w:val="FF0000"/>
                <w:sz w:val="20"/>
                <w:szCs w:val="20"/>
                <w:lang w:val="en-GB"/>
              </w:rPr>
              <w:t xml:space="preserve"> </w:t>
            </w:r>
            <w:r w:rsidRPr="005A54BD">
              <w:rPr>
                <w:rFonts w:ascii="Times New Roman" w:hAnsi="Times New Roman"/>
                <w:color w:val="FF0000"/>
                <w:sz w:val="20"/>
                <w:szCs w:val="20"/>
                <w:lang w:val="en-GB"/>
              </w:rPr>
              <w:t>scheduled</w:t>
            </w:r>
            <w:r>
              <w:rPr>
                <w:rFonts w:ascii="Times New Roman" w:hAnsi="Times New Roman"/>
                <w:color w:val="FF0000"/>
                <w:sz w:val="20"/>
                <w:szCs w:val="20"/>
                <w:lang w:val="en-GB"/>
              </w:rPr>
              <w:t>/triggered</w:t>
            </w:r>
            <w:r w:rsidRPr="005A54BD">
              <w:rPr>
                <w:rFonts w:ascii="Times New Roman" w:hAnsi="Times New Roman"/>
                <w:color w:val="FF0000"/>
                <w:sz w:val="20"/>
                <w:szCs w:val="20"/>
                <w:lang w:val="en-GB"/>
              </w:rPr>
              <w:t xml:space="preserve"> by</w:t>
            </w:r>
            <w:r w:rsidRPr="00C412DF">
              <w:rPr>
                <w:rFonts w:ascii="Times New Roman" w:hAnsi="Times New Roman"/>
                <w:sz w:val="20"/>
                <w:szCs w:val="20"/>
                <w:lang w:val="en-GB"/>
              </w:rPr>
              <w:t xml:space="preserve"> the DCI that signals the TCI state update</w:t>
            </w:r>
          </w:p>
          <w:p w14:paraId="26649EA2" w14:textId="77777777" w:rsidR="00D12CE7" w:rsidRDefault="00D12CE7" w:rsidP="00D12CE7">
            <w:pPr>
              <w:snapToGrid w:val="0"/>
              <w:rPr>
                <w:rFonts w:ascii="Times New Roman" w:eastAsia="Yu Mincho" w:hAnsi="Times New Roman" w:cs="Times New Roman"/>
                <w:sz w:val="18"/>
                <w:szCs w:val="18"/>
                <w:lang w:val="en-GB" w:eastAsia="ja-JP"/>
              </w:rPr>
            </w:pPr>
            <w:r>
              <w:rPr>
                <w:rFonts w:ascii="Times New Roman" w:eastAsia="Yu Mincho" w:hAnsi="Times New Roman" w:cs="Times New Roman" w:hint="eastAsia"/>
                <w:sz w:val="18"/>
                <w:szCs w:val="18"/>
                <w:lang w:val="en-GB" w:eastAsia="ja-JP"/>
              </w:rPr>
              <w:t>We support Samsung</w:t>
            </w:r>
            <w:r>
              <w:rPr>
                <w:rFonts w:ascii="Times New Roman" w:eastAsia="Yu Mincho" w:hAnsi="Times New Roman" w:cs="Times New Roman"/>
                <w:sz w:val="18"/>
                <w:szCs w:val="18"/>
                <w:lang w:val="en-GB" w:eastAsia="ja-JP"/>
              </w:rPr>
              <w:t xml:space="preserve">’s update (i.e. </w:t>
            </w:r>
            <w:r>
              <w:rPr>
                <w:rFonts w:ascii="Times" w:eastAsia="Batang" w:hAnsi="Times" w:cs="Times New Roman"/>
                <w:bCs/>
                <w:sz w:val="20"/>
                <w:szCs w:val="20"/>
                <w:lang w:val="en-GB" w:eastAsia="en-US"/>
              </w:rPr>
              <w:t xml:space="preserve">support </w:t>
            </w:r>
            <w:r w:rsidRPr="00CC610F">
              <w:rPr>
                <w:rFonts w:ascii="Times" w:eastAsia="Batang" w:hAnsi="Times" w:cs="Times New Roman"/>
                <w:bCs/>
                <w:color w:val="FF0000"/>
                <w:sz w:val="20"/>
                <w:szCs w:val="20"/>
                <w:u w:val="single"/>
                <w:lang w:val="en-GB" w:eastAsia="en-US"/>
              </w:rPr>
              <w:t>both of</w:t>
            </w:r>
            <w:r>
              <w:rPr>
                <w:rFonts w:ascii="Times New Roman" w:eastAsia="Yu Mincho" w:hAnsi="Times New Roman" w:cs="Times New Roman"/>
                <w:sz w:val="18"/>
                <w:szCs w:val="18"/>
                <w:lang w:val="en-GB" w:eastAsia="ja-JP"/>
              </w:rPr>
              <w:t>).</w:t>
            </w:r>
          </w:p>
          <w:p w14:paraId="7D2678FA" w14:textId="77777777" w:rsidR="00D12CE7" w:rsidRPr="005A54BD" w:rsidRDefault="00D12CE7" w:rsidP="00D12CE7">
            <w:pPr>
              <w:snapToGrid w:val="0"/>
              <w:rPr>
                <w:rFonts w:ascii="Times New Roman" w:eastAsia="Yu Mincho" w:hAnsi="Times New Roman" w:cs="Times New Roman"/>
                <w:sz w:val="18"/>
                <w:szCs w:val="18"/>
                <w:lang w:val="en-GB" w:eastAsia="ja-JP"/>
              </w:rPr>
            </w:pPr>
          </w:p>
          <w:p w14:paraId="47FBFDA4"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3.3: support. </w:t>
            </w:r>
            <w:r>
              <w:rPr>
                <w:rFonts w:ascii="Times New Roman" w:eastAsia="Yu Mincho" w:hAnsi="Times New Roman" w:cs="Times New Roman"/>
                <w:sz w:val="18"/>
                <w:szCs w:val="18"/>
                <w:lang w:eastAsia="ja-JP"/>
              </w:rPr>
              <w:t>We would like to add following FFS, because HARQ transmission behavior is different between the two cases.</w:t>
            </w:r>
          </w:p>
          <w:p w14:paraId="293E48EF" w14:textId="77777777" w:rsidR="00D12CE7" w:rsidRPr="00745274" w:rsidRDefault="00D12CE7" w:rsidP="00D12CE7">
            <w:pPr>
              <w:pStyle w:val="ListParagraph"/>
              <w:numPr>
                <w:ilvl w:val="0"/>
                <w:numId w:val="37"/>
              </w:numPr>
              <w:snapToGrid w:val="0"/>
              <w:rPr>
                <w:rFonts w:ascii="Times New Roman" w:eastAsia="Yu Mincho" w:hAnsi="Times New Roman"/>
                <w:color w:val="FF0000"/>
                <w:sz w:val="18"/>
                <w:szCs w:val="18"/>
                <w:lang w:eastAsia="ja-JP"/>
              </w:rPr>
            </w:pPr>
            <w:r w:rsidRPr="00745274">
              <w:rPr>
                <w:rFonts w:ascii="Times New Roman" w:eastAsia="Yu Mincho" w:hAnsi="Times New Roman"/>
                <w:color w:val="FF0000"/>
                <w:sz w:val="18"/>
                <w:szCs w:val="18"/>
                <w:lang w:eastAsia="ja-JP"/>
              </w:rPr>
              <w:t>FFS: how to distinguish between DCI formats 1_1/1_2 with DL assignment and DCI formats 1_1/1_2 without DL assignment</w:t>
            </w:r>
          </w:p>
          <w:p w14:paraId="5580AFD2" w14:textId="77777777" w:rsidR="00D12CE7" w:rsidRDefault="00D12CE7" w:rsidP="00D12CE7">
            <w:pPr>
              <w:snapToGrid w:val="0"/>
              <w:rPr>
                <w:rFonts w:ascii="Times New Roman" w:eastAsia="DengXian" w:hAnsi="Times New Roman" w:cs="Times New Roman"/>
                <w:sz w:val="18"/>
                <w:szCs w:val="18"/>
                <w:lang w:eastAsia="zh-CN"/>
              </w:rPr>
            </w:pPr>
          </w:p>
        </w:tc>
      </w:tr>
      <w:tr w:rsidR="00C65EF2" w14:paraId="1D1C64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11F31"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67AA2"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3.1: Support</w:t>
            </w:r>
            <w:r>
              <w:rPr>
                <w:rFonts w:ascii="Times New Roman" w:eastAsia="Malgun Gothic" w:hAnsi="Times New Roman" w:cs="Times New Roman"/>
                <w:sz w:val="18"/>
                <w:szCs w:val="18"/>
                <w:lang w:eastAsia="ko-KR"/>
              </w:rPr>
              <w:t xml:space="preserve"> the proposal.</w:t>
            </w:r>
          </w:p>
          <w:p w14:paraId="535B7EE7"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04CE4"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3.2: Support</w:t>
            </w:r>
            <w:r>
              <w:rPr>
                <w:rFonts w:ascii="Times New Roman" w:eastAsia="Malgun Gothic" w:hAnsi="Times New Roman" w:cs="Times New Roman"/>
                <w:sz w:val="18"/>
                <w:szCs w:val="18"/>
                <w:lang w:eastAsia="ko-KR"/>
              </w:rPr>
              <w:t xml:space="preserve"> the proposal.</w:t>
            </w:r>
          </w:p>
          <w:p w14:paraId="0A32B30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We don’t quite understand the logic of proponents of Alt2. </w:t>
            </w:r>
            <w:r>
              <w:rPr>
                <w:rFonts w:ascii="Times New Roman" w:eastAsia="Malgun Gothic" w:hAnsi="Times New Roman" w:cs="Times New Roman" w:hint="eastAsia"/>
                <w:sz w:val="18"/>
                <w:szCs w:val="18"/>
                <w:lang w:eastAsia="ko-KR"/>
              </w:rPr>
              <w:t>I</w:t>
            </w:r>
            <w:r>
              <w:rPr>
                <w:rFonts w:ascii="Times New Roman" w:eastAsia="Malgun Gothic" w:hAnsi="Times New Roman" w:cs="Times New Roman"/>
                <w:sz w:val="18"/>
                <w:szCs w:val="18"/>
                <w:lang w:eastAsia="ko-KR"/>
              </w:rPr>
              <w:t xml:space="preserve">f Alt2 is supported, is it correct understanding that PDSCH beam should be updated </w:t>
            </w:r>
            <w:r w:rsidRPr="00A300EF">
              <w:rPr>
                <w:rFonts w:ascii="Times New Roman" w:eastAsia="Malgun Gothic" w:hAnsi="Times New Roman" w:cs="Times New Roman"/>
                <w:b/>
                <w:sz w:val="18"/>
                <w:szCs w:val="18"/>
                <w:lang w:eastAsia="ko-KR"/>
              </w:rPr>
              <w:t>after ACK for the PDSCH</w:t>
            </w:r>
            <w:r>
              <w:rPr>
                <w:rFonts w:ascii="Times New Roman" w:eastAsia="Malgun Gothic" w:hAnsi="Times New Roman" w:cs="Times New Roman"/>
                <w:sz w:val="18"/>
                <w:szCs w:val="18"/>
                <w:lang w:eastAsia="ko-KR"/>
              </w:rPr>
              <w:t xml:space="preserve">, i.e. disregarding the TCI in DCI for PDSCH reception? That design is worse </w:t>
            </w:r>
            <w:r>
              <w:rPr>
                <w:rFonts w:ascii="Times New Roman" w:eastAsia="Malgun Gothic" w:hAnsi="Times New Roman" w:cs="Times New Roman" w:hint="eastAsia"/>
                <w:sz w:val="18"/>
                <w:szCs w:val="18"/>
                <w:lang w:eastAsia="ko-KR"/>
              </w:rPr>
              <w:t>than Rel-15/16</w:t>
            </w:r>
            <w:r>
              <w:rPr>
                <w:rFonts w:ascii="Times New Roman" w:eastAsia="Malgun Gothic" w:hAnsi="Times New Roman" w:cs="Times New Roman"/>
                <w:sz w:val="18"/>
                <w:szCs w:val="18"/>
                <w:lang w:eastAsia="ko-KR"/>
              </w:rPr>
              <w:t xml:space="preserve"> because PDSCH beam can be updated by DCI in Rel-15/16. We do not understand the benefit of changing PDSCH beam update timeline compared with legacy. </w:t>
            </w:r>
            <w:r>
              <w:rPr>
                <w:rFonts w:ascii="Times New Roman" w:eastAsia="Malgun Gothic" w:hAnsi="Times New Roman" w:cs="Times New Roman" w:hint="eastAsia"/>
                <w:sz w:val="18"/>
                <w:szCs w:val="18"/>
                <w:lang w:eastAsia="ko-KR"/>
              </w:rPr>
              <w:t>O</w:t>
            </w:r>
            <w:r>
              <w:rPr>
                <w:rFonts w:ascii="Times New Roman" w:eastAsia="Malgun Gothic" w:hAnsi="Times New Roman" w:cs="Times New Roman"/>
                <w:sz w:val="18"/>
                <w:szCs w:val="18"/>
                <w:lang w:eastAsia="ko-KR"/>
              </w:rPr>
              <w:t xml:space="preserve">nly delta in Rel-17 is when PDSCH beam is updated by TCI in DCI, beams for other associated DL/UL channels are also updated, and it may be risky to update beam for other associated channels before the confirmation at UE side. So, the proposed solution is the best one as long as we understand. </w:t>
            </w:r>
          </w:p>
          <w:p w14:paraId="560AD21B"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B4958" w14:textId="77777777" w:rsidR="00C65EF2" w:rsidRPr="006C74CD"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hint="eastAsia"/>
                <w:sz w:val="18"/>
                <w:szCs w:val="18"/>
                <w:lang w:eastAsia="ko-KR"/>
              </w:rPr>
              <w:t>On proposal 3.3: Not support</w:t>
            </w:r>
            <w:r>
              <w:rPr>
                <w:rFonts w:ascii="Times New Roman" w:eastAsia="Malgun Gothic" w:hAnsi="Times New Roman" w:cs="Times New Roman"/>
                <w:sz w:val="18"/>
                <w:szCs w:val="18"/>
                <w:lang w:eastAsia="ko-KR"/>
              </w:rPr>
              <w:t xml:space="preserve"> the proposal.</w:t>
            </w:r>
          </w:p>
          <w:p w14:paraId="2FA9B89E" w14:textId="77777777" w:rsidR="00C65EF2" w:rsidRPr="00882FFE" w:rsidRDefault="00C65EF2" w:rsidP="00C65EF2">
            <w:pPr>
              <w:snapToGrid w:val="0"/>
              <w:rPr>
                <w:rFonts w:ascii="Times New Roman" w:eastAsia="DengXian" w:hAnsi="Times New Roman" w:cs="Times New Roman"/>
                <w:sz w:val="18"/>
                <w:szCs w:val="18"/>
                <w:lang w:eastAsia="zh-CN"/>
              </w:rPr>
            </w:pPr>
            <w:r w:rsidRPr="006C74CD">
              <w:rPr>
                <w:rFonts w:ascii="Times New Roman" w:hAnsi="Times New Roman" w:cs="Times New Roman"/>
                <w:sz w:val="18"/>
                <w:szCs w:val="18"/>
              </w:rPr>
              <w:t xml:space="preserve">In order to avoid impact on HARQ, </w:t>
            </w:r>
            <w:r>
              <w:rPr>
                <w:rFonts w:ascii="Times New Roman" w:hAnsi="Times New Roman" w:cs="Times New Roman"/>
                <w:sz w:val="18"/>
                <w:szCs w:val="18"/>
              </w:rPr>
              <w:t>gNB may send</w:t>
            </w:r>
            <w:r w:rsidRPr="006C74CD">
              <w:rPr>
                <w:rFonts w:ascii="Times New Roman" w:hAnsi="Times New Roman" w:cs="Times New Roman"/>
                <w:sz w:val="18"/>
                <w:szCs w:val="18"/>
              </w:rPr>
              <w:t xml:space="preserve"> a known</w:t>
            </w:r>
            <w:r>
              <w:rPr>
                <w:rFonts w:ascii="Times New Roman" w:hAnsi="Times New Roman" w:cs="Times New Roman"/>
                <w:sz w:val="18"/>
                <w:szCs w:val="18"/>
              </w:rPr>
              <w:t>/dummy</w:t>
            </w:r>
            <w:r w:rsidRPr="006C74CD">
              <w:rPr>
                <w:rFonts w:ascii="Times New Roman" w:hAnsi="Times New Roman" w:cs="Times New Roman"/>
                <w:sz w:val="18"/>
                <w:szCs w:val="18"/>
              </w:rPr>
              <w:t xml:space="preserve"> data sequence, e.g. all zeros, on t</w:t>
            </w:r>
            <w:r>
              <w:rPr>
                <w:rFonts w:ascii="Times New Roman" w:hAnsi="Times New Roman" w:cs="Times New Roman"/>
                <w:sz w:val="18"/>
                <w:szCs w:val="18"/>
              </w:rPr>
              <w:t>he scheduled PDSCH (t</w:t>
            </w:r>
            <w:r w:rsidRPr="006C74CD">
              <w:rPr>
                <w:rFonts w:ascii="Times New Roman" w:hAnsi="Times New Roman" w:cs="Times New Roman"/>
                <w:sz w:val="18"/>
                <w:szCs w:val="18"/>
              </w:rPr>
              <w:t>his method can be used</w:t>
            </w:r>
            <w:r>
              <w:rPr>
                <w:rFonts w:ascii="Times New Roman" w:hAnsi="Times New Roman" w:cs="Times New Roman"/>
                <w:sz w:val="18"/>
                <w:szCs w:val="18"/>
              </w:rPr>
              <w:t xml:space="preserve"> for UL only TCI update as well). Also, it is natural to use UL DCI formats such as 0_1/0_2 for UL only beam update at least when there is UL-SCH to send to gNB, analogous to the agreed DL TCI update mechanism.</w:t>
            </w:r>
          </w:p>
        </w:tc>
      </w:tr>
      <w:tr w:rsidR="005C1F80" w14:paraId="374D8ED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32F43"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N</w:t>
            </w:r>
            <w:r w:rsidRPr="005C1F80">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8F8A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Proposal 3.1: O.K. in principle</w:t>
            </w:r>
          </w:p>
          <w:p w14:paraId="6178EECB" w14:textId="77777777" w:rsidR="005C1F80" w:rsidRPr="005C1F80" w:rsidRDefault="005C1F80" w:rsidP="005C1F80">
            <w:pPr>
              <w:snapToGrid w:val="0"/>
              <w:rPr>
                <w:rFonts w:ascii="Times New Roman" w:eastAsia="Malgun Gothic" w:hAnsi="Times New Roman" w:cs="Times New Roman"/>
                <w:sz w:val="18"/>
                <w:szCs w:val="18"/>
                <w:lang w:eastAsia="ko-KR"/>
              </w:rPr>
            </w:pPr>
          </w:p>
          <w:p w14:paraId="776DDBC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 xml:space="preserve">Proposal 3.2: We may better agree on the outlines first, whether TCI indication DCI and N/Ack via PUCCH should be delivered via the same beam/TCI, or N/Ack on PUCCH can be delivered by new beam. And whether to support PDSCH beam/TCI switching via DCI even within the same slot which is supported by Rel-15/16. </w:t>
            </w:r>
          </w:p>
          <w:p w14:paraId="4C96438E"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For those two points, we think always the same beam/TCI should be applied for TCI indication DCI and acknowledge PUCCH should be associated with the same(legacy) TCI, while it is O.K. or even beneficial to support fast TCI update for PDSCH.</w:t>
            </w:r>
          </w:p>
          <w:p w14:paraId="3BAA70A2" w14:textId="77777777" w:rsidR="005C1F80" w:rsidRPr="005C1F80" w:rsidRDefault="005C1F80" w:rsidP="005C1F80">
            <w:pPr>
              <w:snapToGrid w:val="0"/>
              <w:rPr>
                <w:rFonts w:ascii="Times New Roman" w:eastAsia="Malgun Gothic" w:hAnsi="Times New Roman" w:cs="Times New Roman"/>
                <w:sz w:val="18"/>
                <w:szCs w:val="18"/>
                <w:lang w:eastAsia="ko-KR"/>
              </w:rPr>
            </w:pPr>
          </w:p>
          <w:p w14:paraId="14AFCCB9"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P</w:t>
            </w:r>
            <w:r w:rsidRPr="005C1F80">
              <w:rPr>
                <w:rFonts w:ascii="Times New Roman" w:eastAsia="Malgun Gothic" w:hAnsi="Times New Roman" w:cs="Times New Roman"/>
                <w:sz w:val="18"/>
                <w:szCs w:val="18"/>
                <w:lang w:eastAsia="ko-KR"/>
              </w:rPr>
              <w:t>roposal 3.3: Support</w:t>
            </w:r>
          </w:p>
        </w:tc>
      </w:tr>
      <w:tr w:rsidR="005C1F80" w14:paraId="39FFC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D28A4"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CFC50"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is stable.</w:t>
            </w:r>
          </w:p>
          <w:p w14:paraId="68284FA5"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3.2 is removed for now. More detailed technical discussion on pros and cons is needed in round 2 (after Wednesday). Too many objections on the proposal.</w:t>
            </w:r>
          </w:p>
          <w:p w14:paraId="6D844AD3"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Proposal 3.3 is a compromise (middle ground) between those proposing dedicated DCI and those not wanting any more DCI. If we keep this issue open indefinitely, we will risk not completing the work in time. Some issues to be clarified further by proponents:</w:t>
            </w:r>
          </w:p>
          <w:p w14:paraId="07377159" w14:textId="77777777" w:rsidR="005C1F80" w:rsidRDefault="005C1F80" w:rsidP="00EC0FF4">
            <w:pPr>
              <w:pStyle w:val="ListParagraph"/>
              <w:numPr>
                <w:ilvl w:val="0"/>
                <w:numId w:val="54"/>
              </w:numPr>
              <w:snapToGrid w:val="0"/>
              <w:spacing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 xml:space="preserve">DCI payload size, whether it is identical or less than with DL assignment </w:t>
            </w:r>
          </w:p>
          <w:p w14:paraId="75041DFF" w14:textId="77777777" w:rsidR="005C1F80" w:rsidRPr="00B27631" w:rsidRDefault="005C1F80" w:rsidP="00EC0FF4">
            <w:pPr>
              <w:pStyle w:val="ListParagraph"/>
              <w:numPr>
                <w:ilvl w:val="0"/>
                <w:numId w:val="54"/>
              </w:numPr>
              <w:snapToGrid w:val="0"/>
              <w:spacing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How to dynamically switch between the format with and without DL assignment</w:t>
            </w:r>
          </w:p>
        </w:tc>
      </w:tr>
      <w:tr w:rsidR="000A4E20" w14:paraId="6E5630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FE0F" w14:textId="77777777" w:rsidR="000A4E20" w:rsidRDefault="000A4E2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38DA" w14:textId="77777777" w:rsidR="000A4E20" w:rsidRDefault="000A4E20" w:rsidP="00CC005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3.1: Support</w:t>
            </w:r>
          </w:p>
          <w:p w14:paraId="5015CDE6" w14:textId="77777777" w:rsidR="000A4E20" w:rsidRDefault="000A4E20" w:rsidP="00CC005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3.2: </w:t>
            </w:r>
            <w:r>
              <w:rPr>
                <w:rFonts w:ascii="Times New Roman" w:eastAsia="DengXian" w:hAnsi="Times New Roman" w:cs="Times New Roman"/>
                <w:sz w:val="18"/>
                <w:szCs w:val="18"/>
                <w:lang w:eastAsia="zh-CN"/>
              </w:rPr>
              <w:t xml:space="preserve">A unified solution is preferable. </w:t>
            </w:r>
          </w:p>
          <w:p w14:paraId="6F88CE10" w14:textId="77777777" w:rsidR="000A4E20" w:rsidRDefault="000A4E20" w:rsidP="00C000A7">
            <w:pPr>
              <w:snapToGrid w:val="0"/>
              <w:rPr>
                <w:rFonts w:ascii="Times New Roman" w:eastAsia="Malgun Gothic" w:hAnsi="Times New Roman" w:cs="Times New Roman"/>
                <w:sz w:val="18"/>
                <w:szCs w:val="18"/>
                <w:lang w:eastAsia="ko-KR"/>
              </w:rPr>
            </w:pPr>
            <w:r>
              <w:rPr>
                <w:rFonts w:ascii="Times New Roman" w:eastAsia="DengXian" w:hAnsi="Times New Roman" w:cs="Times New Roman" w:hint="eastAsia"/>
                <w:sz w:val="18"/>
                <w:szCs w:val="18"/>
                <w:lang w:eastAsia="zh-CN"/>
              </w:rPr>
              <w:t xml:space="preserve">Proposal 3.3: </w:t>
            </w:r>
            <w:r>
              <w:rPr>
                <w:rFonts w:ascii="Times New Roman" w:eastAsia="DengXian" w:hAnsi="Times New Roman" w:cs="Times New Roman"/>
                <w:sz w:val="18"/>
                <w:szCs w:val="18"/>
                <w:lang w:eastAsia="zh-CN"/>
              </w:rPr>
              <w:t>OK with the compromise</w:t>
            </w:r>
            <w:r w:rsidR="00C000A7">
              <w:rPr>
                <w:rFonts w:ascii="Times New Roman" w:eastAsia="DengXian" w:hAnsi="Times New Roman" w:cs="Times New Roman"/>
                <w:sz w:val="18"/>
                <w:szCs w:val="18"/>
                <w:lang w:eastAsia="zh-CN"/>
              </w:rPr>
              <w:t xml:space="preserve">, although we think an additional DCI format would be beneficial. </w:t>
            </w:r>
            <w:r>
              <w:rPr>
                <w:rFonts w:ascii="Times New Roman" w:eastAsia="DengXian" w:hAnsi="Times New Roman" w:cs="Times New Roman" w:hint="eastAsia"/>
                <w:sz w:val="18"/>
                <w:szCs w:val="18"/>
                <w:lang w:eastAsia="zh-CN"/>
              </w:rPr>
              <w:t xml:space="preserve"> </w:t>
            </w:r>
          </w:p>
        </w:tc>
      </w:tr>
      <w:tr w:rsidR="00D567FE" w14:paraId="6A5154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A8392" w14:textId="4A288F8D"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4ECDD" w14:textId="77777777"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and 3.3: Support.</w:t>
            </w:r>
          </w:p>
          <w:p w14:paraId="01A677DF" w14:textId="071F9FAC" w:rsidR="00D567FE" w:rsidRDefault="00D567FE" w:rsidP="00D567FE">
            <w:pPr>
              <w:snapToGrid w:val="0"/>
              <w:rPr>
                <w:rFonts w:ascii="Times New Roman" w:eastAsia="DengXian" w:hAnsi="Times New Roman" w:cs="Times New Roman"/>
                <w:sz w:val="18"/>
                <w:szCs w:val="18"/>
                <w:lang w:eastAsia="zh-CN"/>
              </w:rPr>
            </w:pPr>
            <w:r>
              <w:rPr>
                <w:rFonts w:ascii="Times New Roman" w:eastAsia="Malgun Gothic" w:hAnsi="Times New Roman" w:cs="Times New Roman"/>
                <w:sz w:val="18"/>
                <w:szCs w:val="18"/>
                <w:lang w:eastAsia="ko-KR"/>
              </w:rPr>
              <w:t>Regarding Proposal 3.2, we share the concern with two timelines for different channels.</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4363552C" w:rsidR="00A016D8" w:rsidRDefault="00A016D8" w:rsidP="00A016D8">
            <w:pPr>
              <w:snapToGrid w:val="0"/>
              <w:rPr>
                <w:rFonts w:ascii="Times New Roman" w:eastAsia="Malgun Gothic" w:hAnsi="Times New Roman" w:cs="Times New Roman"/>
                <w:sz w:val="18"/>
                <w:szCs w:val="18"/>
                <w:lang w:eastAsia="ko-KR"/>
              </w:rPr>
            </w:pPr>
            <w:r>
              <w:rPr>
                <w:rFonts w:ascii="Times New Roman" w:hAnsi="Times New Roman" w:cs="Times New Roman"/>
                <w:sz w:val="18"/>
                <w:szCs w:val="18"/>
              </w:rPr>
              <w:t>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D63"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7F568816"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3.2: similar with quite a few companies, we also prefer a unified definition of application time.</w:t>
            </w:r>
          </w:p>
          <w:p w14:paraId="0A418FFF" w14:textId="35AFAE20"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we agree with the general direction, but we are not sure companies have same understanding on “</w:t>
            </w:r>
            <w:r w:rsidRPr="00862B90">
              <w:rPr>
                <w:rFonts w:ascii="Times New Roman" w:eastAsia="Malgun Gothic" w:hAnsi="Times New Roman" w:cs="Times New Roman"/>
                <w:sz w:val="18"/>
                <w:szCs w:val="18"/>
                <w:lang w:eastAsia="ko-KR"/>
              </w:rPr>
              <w:t>DCI acknowledgment mechanism based on SPS PDSCH release</w:t>
            </w:r>
            <w:r>
              <w:rPr>
                <w:rFonts w:ascii="Times New Roman" w:eastAsia="Malgun Gothic" w:hAnsi="Times New Roman" w:cs="Times New Roman"/>
                <w:sz w:val="18"/>
                <w:szCs w:val="18"/>
                <w:lang w:eastAsia="ko-KR"/>
              </w:rPr>
              <w:t xml:space="preserve">”. Additionally, we think there are still quite many open questions to be addressed. It seems too early to conclude that </w:t>
            </w:r>
            <w:r w:rsidRPr="00862B90">
              <w:rPr>
                <w:rFonts w:ascii="Times New Roman" w:eastAsia="Malgun Gothic" w:hAnsi="Times New Roman" w:cs="Times New Roman"/>
                <w:sz w:val="18"/>
                <w:szCs w:val="18"/>
                <w:lang w:eastAsia="ko-KR"/>
              </w:rPr>
              <w:t>DCI formats 1_1 and 1_2 without DL assignment suffices and rule out new format.</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123051B2" w:rsidR="00253730" w:rsidRDefault="00253730" w:rsidP="00253730">
            <w:pPr>
              <w:snapToGrid w:val="0"/>
              <w:rPr>
                <w:rFonts w:ascii="Times New Roman" w:hAnsi="Times New Roman" w:cs="Times New Roman"/>
                <w:sz w:val="18"/>
                <w:szCs w:val="18"/>
              </w:rPr>
            </w:pPr>
            <w:r>
              <w:rPr>
                <w:rFonts w:ascii="Times New Roman" w:eastAsia="Malgun Gothic" w:hAnsi="Times New Roman" w:cs="Times New Roman"/>
                <w:sz w:val="18"/>
                <w:szCs w:val="18"/>
                <w:lang w:eastAsia="ko-KR"/>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AD8D4"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1E574395"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Do not support. We should have only one signaling mechanism for unified TCI. If the already agreed mechanism is not good enough, we should revert the agreement, of fix it – not implement a parallel solution. We are very much concerned that this topic is taking far too much time, leading to no or little benefit, and we sincerely appreciate the moderator efforts to close this issue, but just looking at the responses, there seem to be quite a few open issues/FFS, and there is nothing that points to these can be easily fixed. </w:t>
            </w:r>
          </w:p>
          <w:p w14:paraId="24B452A0" w14:textId="47B22E53" w:rsidR="00293503" w:rsidRDefault="00293503" w:rsidP="002935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From FL perspective, I very much sympathize with this. Given the large number of companies who would like to support an additional DCI format (and as the FL I cannot dismiss this), the current form of 3.3 is a compromise attempt. I fully agree that we should not spend too much time on this. If this proposal is agreed, }</w:t>
            </w:r>
          </w:p>
        </w:tc>
      </w:tr>
      <w:tr w:rsidR="0036007E"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63A25725"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20"/>
                <w:szCs w:val="20"/>
                <w:lang w:eastAsia="ko-KR"/>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6108A"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28D9F9AD" w14:textId="2BE55FC4"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Do not support. Group common DCI format shall be at least studied.</w:t>
            </w:r>
          </w:p>
        </w:tc>
      </w:tr>
      <w:tr w:rsidR="00054AD4"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F6DD5A9" w:rsidR="00054AD4" w:rsidRDefault="00054AD4"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D0E0B" w14:textId="77777777"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We propose to add one more FFS bullet in the below:</w:t>
            </w:r>
          </w:p>
          <w:p w14:paraId="4755552C" w14:textId="283DFAFA" w:rsidR="00054AD4" w:rsidRPr="0092723A" w:rsidRDefault="00054AD4" w:rsidP="00054AD4">
            <w:pPr>
              <w:numPr>
                <w:ilvl w:val="0"/>
                <w:numId w:val="18"/>
              </w:numPr>
              <w:snapToGrid w:val="0"/>
              <w:jc w:val="both"/>
            </w:pPr>
            <w:r>
              <w:rPr>
                <w:rFonts w:ascii="Times New Roman" w:eastAsia="Times New Roman" w:hAnsi="Times New Roman" w:cs="Times New Roman"/>
                <w:sz w:val="20"/>
                <w:szCs w:val="20"/>
                <w:lang w:val="en-GB"/>
              </w:rPr>
              <w:t>FFS: When to apply the beam application time</w:t>
            </w:r>
          </w:p>
          <w:p w14:paraId="56F90906" w14:textId="04AC035F" w:rsidR="00B353D8" w:rsidRDefault="00B353D8"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This FFS is on beam application time itself (not so much on UE capability) and relevant for the proposal 3.2 (currently removed, but will be discussed in the next round, I will add this FFS there when we start}</w:t>
            </w:r>
          </w:p>
          <w:p w14:paraId="3427A057" w14:textId="39218BB2"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3.2: We also prefer a unified beam application time definition. </w:t>
            </w:r>
          </w:p>
          <w:p w14:paraId="269755D7" w14:textId="06A0295E"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We agree with LG. In order to minimize the specification impact, keeping PDSCH </w:t>
            </w:r>
            <w:r w:rsidR="00A70C59">
              <w:rPr>
                <w:rFonts w:ascii="Times New Roman" w:eastAsia="Malgun Gothic" w:hAnsi="Times New Roman" w:cs="Times New Roman"/>
                <w:sz w:val="18"/>
                <w:szCs w:val="18"/>
                <w:lang w:eastAsia="ko-KR"/>
              </w:rPr>
              <w:t xml:space="preserve">transmission is preferred. In addition, using DCI formats 0_0 and 0_1 are better solutions for UL transmission as described in our contribution. </w:t>
            </w:r>
          </w:p>
        </w:tc>
      </w:tr>
      <w:tr w:rsidR="0021502B"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44D5513C" w:rsidR="0021502B" w:rsidRDefault="0021502B"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478F9" w14:textId="5B2472B4" w:rsidR="0013204A" w:rsidRDefault="0021502B" w:rsidP="0036007E">
            <w:pPr>
              <w:snapToGrid w:val="0"/>
              <w:rPr>
                <w:rFonts w:ascii="Times New Roman" w:eastAsia="Malgun Gothic" w:hAnsi="Times New Roman" w:cs="Times New Roman"/>
                <w:sz w:val="18"/>
                <w:szCs w:val="18"/>
                <w:lang w:eastAsia="ko-KR"/>
              </w:rPr>
            </w:pPr>
            <w:r w:rsidRPr="0013204A">
              <w:rPr>
                <w:rFonts w:ascii="Times New Roman" w:eastAsia="Malgun Gothic" w:hAnsi="Times New Roman" w:cs="Times New Roman"/>
                <w:b/>
                <w:bCs/>
                <w:sz w:val="18"/>
                <w:szCs w:val="18"/>
                <w:lang w:eastAsia="ko-KR"/>
              </w:rPr>
              <w:t xml:space="preserve">Proposal </w:t>
            </w:r>
            <w:r w:rsidR="0013204A" w:rsidRPr="0013204A">
              <w:rPr>
                <w:rFonts w:ascii="Times New Roman" w:eastAsia="Malgun Gothic" w:hAnsi="Times New Roman" w:cs="Times New Roman"/>
                <w:b/>
                <w:bCs/>
                <w:sz w:val="18"/>
                <w:szCs w:val="18"/>
                <w:lang w:eastAsia="ko-KR"/>
              </w:rPr>
              <w:t>3.3:</w:t>
            </w:r>
            <w:r w:rsidR="0013204A">
              <w:rPr>
                <w:rFonts w:ascii="Times New Roman" w:eastAsia="Malgun Gothic" w:hAnsi="Times New Roman" w:cs="Times New Roman"/>
                <w:b/>
                <w:bCs/>
                <w:sz w:val="18"/>
                <w:szCs w:val="18"/>
                <w:lang w:eastAsia="ko-KR"/>
              </w:rPr>
              <w:t xml:space="preserve"> </w:t>
            </w:r>
            <w:r w:rsidR="0013204A">
              <w:rPr>
                <w:rFonts w:ascii="Times New Roman" w:eastAsia="Malgun Gothic" w:hAnsi="Times New Roman" w:cs="Times New Roman"/>
                <w:sz w:val="18"/>
                <w:szCs w:val="18"/>
                <w:lang w:eastAsia="ko-KR"/>
              </w:rPr>
              <w:t>We still think it is too premature to exclude all other DCI formats (including 0_x) before we finalize beam indication framework. For example, discussion is still pending on whether DCI based beam indication can be applicable to a subset of channels/RSs or to individual channels RSs as in agreements from last meeting:</w:t>
            </w:r>
          </w:p>
          <w:p w14:paraId="41F1AB25" w14:textId="77777777" w:rsidR="0013204A" w:rsidRPr="0013204A" w:rsidRDefault="0013204A" w:rsidP="00EC0FF4">
            <w:pPr>
              <w:numPr>
                <w:ilvl w:val="0"/>
                <w:numId w:val="55"/>
              </w:numPr>
              <w:suppressAutoHyphens w:val="0"/>
              <w:autoSpaceDN/>
              <w:snapToGrid w:val="0"/>
              <w:jc w:val="both"/>
              <w:textAlignment w:val="auto"/>
              <w:rPr>
                <w:rFonts w:ascii="Times New Roman" w:eastAsia="Times New Roman" w:hAnsi="Times New Roman" w:cs="Times New Roman"/>
                <w:sz w:val="18"/>
                <w:szCs w:val="16"/>
                <w:highlight w:val="yellow"/>
                <w:lang w:eastAsia="x-none"/>
              </w:rPr>
            </w:pPr>
            <w:r w:rsidRPr="0013204A">
              <w:rPr>
                <w:rFonts w:ascii="Times New Roman" w:eastAsia="Times New Roman" w:hAnsi="Times New Roman" w:cs="Times New Roman"/>
                <w:sz w:val="18"/>
                <w:szCs w:val="16"/>
                <w:highlight w:val="yellow"/>
                <w:lang w:eastAsia="x-none"/>
              </w:rPr>
              <w:t>FFS: Whether the Rel.17 beam indication can also apply to beam indication for single channel (e.g. PDSCH only, single CORESET) or a subset of channels</w:t>
            </w:r>
          </w:p>
          <w:p w14:paraId="4B3C8DCD" w14:textId="77777777" w:rsidR="0013204A" w:rsidRDefault="0013204A" w:rsidP="0036007E">
            <w:pPr>
              <w:snapToGrid w:val="0"/>
              <w:rPr>
                <w:rFonts w:ascii="Times New Roman" w:eastAsia="Malgun Gothic" w:hAnsi="Times New Roman" w:cs="Times New Roman"/>
                <w:sz w:val="18"/>
                <w:szCs w:val="18"/>
                <w:lang w:eastAsia="ko-KR"/>
              </w:rPr>
            </w:pPr>
          </w:p>
          <w:p w14:paraId="29176333" w14:textId="677E93EA" w:rsidR="0021502B" w:rsidRPr="0013204A" w:rsidRDefault="0013204A"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Agreeing to this bullet now would preclude options which lead to significant changes/additions to format 1_1/1_2. Therefore we are not ok with removing the FFS for the last bullet.</w:t>
            </w:r>
          </w:p>
        </w:tc>
      </w:tr>
      <w:tr w:rsidR="00F953F4"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35FF0CF4" w:rsidR="00F953F4" w:rsidRDefault="00F953F4"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BD91" w14:textId="77777777" w:rsidR="00F953F4" w:rsidRPr="000E0292" w:rsidRDefault="00F953F4" w:rsidP="00F953F4">
            <w:pPr>
              <w:snapToGrid w:val="0"/>
              <w:rPr>
                <w:rFonts w:ascii="Times New Roman" w:eastAsia="Malgun Gothic" w:hAnsi="Times New Roman" w:cs="Times New Roman"/>
                <w:sz w:val="18"/>
                <w:szCs w:val="18"/>
                <w:lang w:eastAsia="ko-KR"/>
              </w:rPr>
            </w:pPr>
            <w:r w:rsidRPr="000E0292">
              <w:rPr>
                <w:rFonts w:ascii="Times New Roman" w:eastAsia="Malgun Gothic" w:hAnsi="Times New Roman" w:cs="Times New Roman"/>
                <w:sz w:val="18"/>
                <w:szCs w:val="18"/>
                <w:lang w:eastAsia="ko-KR"/>
              </w:rPr>
              <w:t xml:space="preserve">For proposal 3.3, our preference is a new DCI format for beam indication, we think that this is a cleaner design. We can compromise on the proposal to use DCI Format 1_1 or 1_2 with no DL assignment. We noticed that many companies expressed preference for a new DCI format (granted that a good number of companies are against it). Rather than closing the door for all other DCI proposals, we can still keep an FFS for that.   </w:t>
            </w:r>
          </w:p>
          <w:p w14:paraId="75951DBE" w14:textId="77777777" w:rsidR="00F953F4" w:rsidRPr="000E0292" w:rsidRDefault="00F953F4" w:rsidP="00F953F4">
            <w:pPr>
              <w:snapToGrid w:val="0"/>
              <w:rPr>
                <w:rFonts w:ascii="Times New Roman" w:eastAsia="Malgun Gothic" w:hAnsi="Times New Roman" w:cs="Times New Roman"/>
                <w:sz w:val="18"/>
                <w:szCs w:val="18"/>
                <w:lang w:eastAsia="ko-KR"/>
              </w:rPr>
            </w:pPr>
          </w:p>
          <w:p w14:paraId="6919EEDB" w14:textId="74A2F975" w:rsidR="00F953F4" w:rsidRPr="0013204A" w:rsidRDefault="00F953F4" w:rsidP="00F953F4">
            <w:pPr>
              <w:snapToGrid w:val="0"/>
              <w:rPr>
                <w:rFonts w:ascii="Times New Roman" w:eastAsia="Malgun Gothic" w:hAnsi="Times New Roman" w:cs="Times New Roman"/>
                <w:b/>
                <w:bCs/>
                <w:sz w:val="18"/>
                <w:szCs w:val="18"/>
                <w:lang w:eastAsia="ko-KR"/>
              </w:rPr>
            </w:pPr>
            <w:r w:rsidRPr="000E0292">
              <w:rPr>
                <w:rFonts w:ascii="Times New Roman" w:eastAsia="Malgun Gothic" w:hAnsi="Times New Roman" w:cs="Times New Roman"/>
                <w:sz w:val="18"/>
                <w:szCs w:val="18"/>
                <w:lang w:eastAsia="ko-KR"/>
              </w:rPr>
              <w:t>On the current proposal 3.3, the need for the first FFS in unclear. The second FFS may be sufficient. Could Apple/MediaTek elaborate on this?</w:t>
            </w:r>
          </w:p>
        </w:tc>
      </w:tr>
      <w:tr w:rsidR="00723C8E"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6CA5A5F3" w:rsidR="00723C8E" w:rsidRDefault="00723C8E"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2377" w14:textId="77777777" w:rsidR="00723C8E" w:rsidRDefault="00723C8E"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is stable.</w:t>
            </w:r>
          </w:p>
          <w:p w14:paraId="48E84ECB" w14:textId="5633A7CE" w:rsidR="00723C8E" w:rsidRPr="000E0292" w:rsidRDefault="00723C8E" w:rsidP="002935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w:t>
            </w:r>
            <w:r w:rsidR="00293503">
              <w:rPr>
                <w:rFonts w:ascii="Times New Roman" w:eastAsia="Malgun Gothic" w:hAnsi="Times New Roman" w:cs="Times New Roman"/>
                <w:sz w:val="18"/>
                <w:szCs w:val="18"/>
                <w:lang w:eastAsia="ko-KR"/>
              </w:rPr>
              <w:t>s</w:t>
            </w:r>
            <w:r>
              <w:rPr>
                <w:rFonts w:ascii="Times New Roman" w:eastAsia="Malgun Gothic" w:hAnsi="Times New Roman" w:cs="Times New Roman"/>
                <w:sz w:val="18"/>
                <w:szCs w:val="18"/>
                <w:lang w:eastAsia="ko-KR"/>
              </w:rPr>
              <w:t xml:space="preserve">al 3.3 needs more discussion. </w:t>
            </w:r>
            <w:r w:rsidR="00293503">
              <w:rPr>
                <w:rFonts w:ascii="Times New Roman" w:eastAsia="Malgun Gothic" w:hAnsi="Times New Roman" w:cs="Times New Roman"/>
                <w:sz w:val="18"/>
                <w:szCs w:val="18"/>
                <w:lang w:eastAsia="ko-KR"/>
              </w:rPr>
              <w:t>Removed 2</w:t>
            </w:r>
            <w:r w:rsidR="00293503" w:rsidRPr="00293503">
              <w:rPr>
                <w:rFonts w:ascii="Times New Roman" w:eastAsia="Malgun Gothic" w:hAnsi="Times New Roman" w:cs="Times New Roman"/>
                <w:sz w:val="18"/>
                <w:szCs w:val="18"/>
                <w:vertAlign w:val="superscript"/>
                <w:lang w:eastAsia="ko-KR"/>
              </w:rPr>
              <w:t>nd</w:t>
            </w:r>
            <w:r w:rsidR="00293503">
              <w:rPr>
                <w:rFonts w:ascii="Times New Roman" w:eastAsia="Malgun Gothic" w:hAnsi="Times New Roman" w:cs="Times New Roman"/>
                <w:sz w:val="18"/>
                <w:szCs w:val="18"/>
                <w:lang w:eastAsia="ko-KR"/>
              </w:rPr>
              <w:t xml:space="preserve"> bullet </w:t>
            </w:r>
          </w:p>
        </w:tc>
      </w:tr>
      <w:tr w:rsidR="00C469BC"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093471FC" w:rsidR="00C469BC" w:rsidRDefault="00C469BC" w:rsidP="00C469BC">
            <w:pPr>
              <w:snapToGrid w:val="0"/>
              <w:rPr>
                <w:rFonts w:ascii="Times New Roman" w:eastAsia="Malgun Gothic" w:hAnsi="Times New Roman" w:cs="Times New Roman"/>
                <w:sz w:val="20"/>
                <w:szCs w:val="20"/>
                <w:lang w:eastAsia="ko-KR"/>
              </w:rPr>
            </w:pPr>
            <w:r>
              <w:rPr>
                <w:rFonts w:ascii="Times New Roman" w:eastAsiaTheme="minorEastAsia" w:hAnsi="Times New Roman" w:cs="Times New Roman" w:hint="eastAsia"/>
                <w:sz w:val="20"/>
                <w:szCs w:val="20"/>
                <w:lang w:eastAsia="zh-CN"/>
              </w:rPr>
              <w:t>v</w:t>
            </w:r>
            <w:r>
              <w:rPr>
                <w:rFonts w:ascii="Times New Roman" w:eastAsiaTheme="minorEastAsia" w:hAnsi="Times New Roman" w:cs="Times New Roman"/>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5946F" w14:textId="77777777" w:rsidR="00C469BC" w:rsidRDefault="00C469BC" w:rsidP="00C469BC">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F</w:t>
            </w:r>
            <w:r>
              <w:rPr>
                <w:rFonts w:ascii="Times New Roman" w:eastAsiaTheme="minorEastAsia" w:hAnsi="Times New Roman" w:cs="Times New Roman"/>
                <w:sz w:val="18"/>
                <w:szCs w:val="18"/>
                <w:lang w:eastAsia="zh-CN"/>
              </w:rPr>
              <w:t xml:space="preserve">or proposal 3.3, we would like to further study the ack/nack mechanism for using DCI formats 1_1 and 1_2. Since in proposal 3.1, the timing for beam switch is still unclear. If the beam switch is from the PDCCH, ACK/NACK may not seem necessary. </w:t>
            </w:r>
          </w:p>
          <w:p w14:paraId="3D1C2F88" w14:textId="77777777" w:rsidR="00C469BC" w:rsidRPr="00225E5C" w:rsidRDefault="00C469BC" w:rsidP="00C469BC">
            <w:pPr>
              <w:numPr>
                <w:ilvl w:val="0"/>
                <w:numId w:val="18"/>
              </w:numPr>
              <w:snapToGrid w:val="0"/>
              <w:jc w:val="both"/>
              <w:rPr>
                <w:rFonts w:ascii="Times New Roman" w:eastAsiaTheme="minorEastAsia" w:hAnsi="Times New Roman" w:cs="Times New Roman"/>
                <w:sz w:val="18"/>
                <w:szCs w:val="18"/>
                <w:lang w:eastAsia="zh-CN"/>
              </w:rPr>
            </w:pPr>
            <w:r w:rsidRPr="00225E5C">
              <w:rPr>
                <w:rFonts w:ascii="Times New Roman" w:eastAsiaTheme="minorEastAsia" w:hAnsi="Times New Roman" w:cs="Times New Roman"/>
                <w:sz w:val="18"/>
                <w:szCs w:val="18"/>
                <w:lang w:eastAsia="zh-CN"/>
              </w:rPr>
              <w:t>FFS: the reference for defining the UE capability (e.g. from DCI reception or ACK transmission)</w:t>
            </w:r>
          </w:p>
          <w:p w14:paraId="7D5839A3" w14:textId="77777777" w:rsidR="00C469BC" w:rsidRDefault="00C469BC" w:rsidP="00C469BC">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M</w:t>
            </w:r>
            <w:r>
              <w:rPr>
                <w:rFonts w:ascii="Times New Roman" w:eastAsiaTheme="minorEastAsia" w:hAnsi="Times New Roman" w:cs="Times New Roman"/>
                <w:sz w:val="18"/>
                <w:szCs w:val="18"/>
                <w:lang w:eastAsia="zh-CN"/>
              </w:rPr>
              <w:t xml:space="preserve">oreover, there are some other signals that can be triggered by the PDCCH which could provide additional benefit compared to ACK/NACK. </w:t>
            </w:r>
          </w:p>
          <w:p w14:paraId="3CA81C20" w14:textId="77777777" w:rsidR="00C469BC" w:rsidRDefault="00C469BC" w:rsidP="00C469BC">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B</w:t>
            </w:r>
            <w:r>
              <w:rPr>
                <w:rFonts w:ascii="Times New Roman" w:eastAsiaTheme="minorEastAsia" w:hAnsi="Times New Roman" w:cs="Times New Roman"/>
                <w:sz w:val="18"/>
                <w:szCs w:val="18"/>
                <w:lang w:eastAsia="zh-CN"/>
              </w:rPr>
              <w:t>ased on above comments, we would like to update as following.</w:t>
            </w:r>
          </w:p>
          <w:p w14:paraId="184BBF7C" w14:textId="77777777" w:rsidR="00C469BC" w:rsidRDefault="00C469BC" w:rsidP="00C469BC">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sidDel="004C1647">
              <w:rPr>
                <w:rFonts w:ascii="Times" w:eastAsia="Times New Roman" w:hAnsi="Times" w:cs="Times New Roman"/>
                <w:sz w:val="20"/>
                <w:szCs w:val="18"/>
                <w:lang w:val="en-GB" w:eastAsia="en-US"/>
              </w:rPr>
              <w:t xml:space="preserve">beam application time for </w:t>
            </w:r>
            <w:r>
              <w:rPr>
                <w:rFonts w:ascii="Times" w:eastAsia="Batang" w:hAnsi="Times" w:cs="Times New Roman"/>
                <w:bCs/>
                <w:sz w:val="20"/>
                <w:szCs w:val="20"/>
                <w:lang w:val="en-GB" w:eastAsia="en-US"/>
              </w:rPr>
              <w:t>Rel.17 DCI-based beam indication:</w:t>
            </w:r>
          </w:p>
          <w:p w14:paraId="2CFDB2F1" w14:textId="77777777" w:rsidR="00C469BC" w:rsidRDefault="00C469BC" w:rsidP="00C469B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Support using DCI formats 1_1 and 1_2 without DL assignment, applicable for joint TCI as well as separate DL/UL TCI </w:t>
            </w:r>
          </w:p>
          <w:p w14:paraId="1BC6988D" w14:textId="77777777" w:rsidR="00C469BC" w:rsidRDefault="00C469BC" w:rsidP="00C469BC">
            <w:pPr>
              <w:pStyle w:val="ListParagraph"/>
              <w:numPr>
                <w:ilvl w:val="1"/>
                <w:numId w:val="38"/>
              </w:numPr>
              <w:snapToGrid w:val="0"/>
              <w:spacing w:after="0" w:line="240" w:lineRule="auto"/>
              <w:jc w:val="both"/>
              <w:rPr>
                <w:rFonts w:ascii="Times New Roman" w:hAnsi="Times New Roman"/>
                <w:sz w:val="20"/>
                <w:szCs w:val="20"/>
                <w:lang w:val="en-GB"/>
              </w:rPr>
            </w:pPr>
            <w:r w:rsidRPr="00225E5C">
              <w:rPr>
                <w:rFonts w:ascii="Times New Roman" w:hAnsi="Times New Roman"/>
                <w:sz w:val="20"/>
                <w:szCs w:val="20"/>
                <w:highlight w:val="yellow"/>
                <w:lang w:val="en-GB"/>
              </w:rPr>
              <w:lastRenderedPageBreak/>
              <w:t>FFS:</w:t>
            </w:r>
            <w:r>
              <w:rPr>
                <w:rFonts w:ascii="Times New Roman" w:hAnsi="Times New Roman"/>
                <w:sz w:val="20"/>
                <w:szCs w:val="20"/>
                <w:lang w:val="en-GB"/>
              </w:rPr>
              <w:t xml:space="preserve"> Support DCI acknowledgment mechanism </w:t>
            </w:r>
            <w:r w:rsidRPr="00CD7BFA">
              <w:rPr>
                <w:rFonts w:ascii="Times New Roman" w:hAnsi="Times New Roman" w:hint="eastAsia"/>
                <w:sz w:val="20"/>
                <w:szCs w:val="20"/>
                <w:lang w:val="en-GB"/>
              </w:rPr>
              <w:t xml:space="preserve">e.g. </w:t>
            </w:r>
            <w:r>
              <w:rPr>
                <w:rFonts w:ascii="Times New Roman" w:hAnsi="Times New Roman"/>
                <w:sz w:val="20"/>
                <w:szCs w:val="20"/>
                <w:lang w:val="en-GB"/>
              </w:rPr>
              <w:t>based on SPS PDSCH release</w:t>
            </w:r>
            <w:r w:rsidRPr="00CD7BFA">
              <w:rPr>
                <w:rFonts w:ascii="Times New Roman" w:hAnsi="Times New Roman" w:hint="eastAsia"/>
                <w:sz w:val="20"/>
                <w:szCs w:val="20"/>
                <w:lang w:val="en-GB"/>
              </w:rPr>
              <w:t xml:space="preserve">, based </w:t>
            </w:r>
            <w:r w:rsidRPr="00CD7BFA">
              <w:rPr>
                <w:rFonts w:ascii="Times New Roman" w:hAnsi="Times New Roman"/>
                <w:sz w:val="20"/>
                <w:szCs w:val="20"/>
                <w:lang w:val="en-GB"/>
              </w:rPr>
              <w:t xml:space="preserve">on </w:t>
            </w:r>
            <w:r w:rsidRPr="00CD7BFA">
              <w:rPr>
                <w:rFonts w:ascii="Times New Roman" w:hAnsi="Times New Roman" w:hint="eastAsia"/>
                <w:sz w:val="20"/>
                <w:szCs w:val="20"/>
                <w:lang w:val="en-GB"/>
              </w:rPr>
              <w:t>triggered SRS</w:t>
            </w:r>
            <w:r w:rsidRPr="00CD7BFA">
              <w:rPr>
                <w:rFonts w:ascii="Times New Roman" w:hAnsi="Times New Roman"/>
                <w:sz w:val="20"/>
                <w:szCs w:val="20"/>
                <w:lang w:val="en-GB"/>
              </w:rPr>
              <w:t>.</w:t>
            </w:r>
          </w:p>
          <w:p w14:paraId="69CD4FB3" w14:textId="2CD71A43" w:rsidR="00C469BC" w:rsidRDefault="00C469BC" w:rsidP="00C469BC">
            <w:pPr>
              <w:snapToGrid w:val="0"/>
              <w:rPr>
                <w:rFonts w:ascii="Times New Roman" w:eastAsia="Malgun Gothic" w:hAnsi="Times New Roman" w:cs="Times New Roman"/>
                <w:sz w:val="18"/>
                <w:szCs w:val="18"/>
                <w:lang w:eastAsia="ko-KR"/>
              </w:rPr>
            </w:pPr>
            <w:r>
              <w:rPr>
                <w:rFonts w:ascii="Times New Roman" w:eastAsia="Yu Mincho" w:hAnsi="Times New Roman"/>
                <w:sz w:val="20"/>
                <w:szCs w:val="18"/>
                <w:lang w:eastAsia="ja-JP"/>
              </w:rPr>
              <w:t>FFS: H</w:t>
            </w:r>
            <w:r w:rsidRPr="00B27631">
              <w:rPr>
                <w:rFonts w:ascii="Times New Roman" w:eastAsia="Yu Mincho" w:hAnsi="Times New Roman"/>
                <w:sz w:val="20"/>
                <w:szCs w:val="18"/>
                <w:lang w:eastAsia="ja-JP"/>
              </w:rPr>
              <w:t>ow to distinguish between DCI formats 1_1/1_2 with DL assignment and DCI formats 1_1/1_2 without DL assignment</w:t>
            </w:r>
          </w:p>
        </w:tc>
      </w:tr>
      <w:tr w:rsidR="00DC247D" w14:paraId="0F8A6A0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27DC" w14:textId="463E3C4B" w:rsidR="00DC247D" w:rsidRDefault="00DC247D" w:rsidP="00DC247D">
            <w:pPr>
              <w:snapToGrid w:val="0"/>
              <w:rPr>
                <w:rFonts w:ascii="Times New Roman" w:eastAsiaTheme="minorEastAsia" w:hAnsi="Times New Roman" w:cs="Times New Roman"/>
                <w:sz w:val="20"/>
                <w:szCs w:val="20"/>
                <w:lang w:eastAsia="zh-CN"/>
              </w:rPr>
            </w:pPr>
            <w:r>
              <w:rPr>
                <w:rFonts w:ascii="Times New Roman" w:eastAsia="Yu Mincho" w:hAnsi="Times New Roman" w:cs="Times New Roman" w:hint="eastAsia"/>
                <w:sz w:val="18"/>
                <w:szCs w:val="18"/>
                <w:lang w:eastAsia="ja-JP"/>
              </w:rPr>
              <w:lastRenderedPageBreak/>
              <w:t>S</w:t>
            </w:r>
            <w:r>
              <w:rPr>
                <w:rFonts w:ascii="Times New Roman" w:eastAsia="Yu Mincho" w:hAnsi="Times New Roman" w:cs="Times New Roman"/>
                <w:sz w:val="18"/>
                <w:szCs w:val="18"/>
                <w:lang w:eastAsia="ja-JP"/>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BDDFD" w14:textId="77777777" w:rsidR="00DC247D" w:rsidRDefault="00DC247D" w:rsidP="00DC247D">
            <w:pPr>
              <w:snapToGrid w:val="0"/>
              <w:rPr>
                <w:rFonts w:ascii="Times New Roman" w:eastAsia="DengXian" w:hAnsi="Times New Roman" w:cs="Times New Roman"/>
                <w:sz w:val="18"/>
                <w:szCs w:val="18"/>
                <w:lang w:eastAsia="zh-CN"/>
              </w:rPr>
            </w:pPr>
            <w:r w:rsidRPr="004C11B8">
              <w:rPr>
                <w:rFonts w:ascii="Times New Roman" w:eastAsia="DengXian" w:hAnsi="Times New Roman" w:cs="Times New Roman" w:hint="eastAsia"/>
                <w:b/>
                <w:bCs/>
                <w:sz w:val="18"/>
                <w:szCs w:val="18"/>
                <w:lang w:eastAsia="zh-CN"/>
              </w:rPr>
              <w:t>F</w:t>
            </w:r>
            <w:r w:rsidRPr="004C11B8">
              <w:rPr>
                <w:rFonts w:ascii="Times New Roman" w:eastAsia="DengXian" w:hAnsi="Times New Roman" w:cs="Times New Roman"/>
                <w:b/>
                <w:bCs/>
                <w:sz w:val="18"/>
                <w:szCs w:val="18"/>
                <w:lang w:eastAsia="zh-CN"/>
              </w:rPr>
              <w:t>or proposal 3.1</w:t>
            </w:r>
            <w:r>
              <w:rPr>
                <w:rFonts w:ascii="Times New Roman" w:eastAsia="DengXian" w:hAnsi="Times New Roman" w:cs="Times New Roman"/>
                <w:sz w:val="18"/>
                <w:szCs w:val="18"/>
                <w:lang w:eastAsia="zh-CN"/>
              </w:rPr>
              <w:t xml:space="preserve">, we are supportive. </w:t>
            </w:r>
          </w:p>
          <w:p w14:paraId="62A01D75" w14:textId="77777777" w:rsidR="00DC247D" w:rsidRDefault="00DC247D" w:rsidP="00DC247D">
            <w:pPr>
              <w:snapToGrid w:val="0"/>
              <w:rPr>
                <w:rFonts w:ascii="Times New Roman" w:eastAsia="DengXian" w:hAnsi="Times New Roman" w:cs="Times New Roman"/>
                <w:sz w:val="18"/>
                <w:szCs w:val="18"/>
                <w:lang w:eastAsia="zh-CN"/>
              </w:rPr>
            </w:pPr>
            <w:r w:rsidRPr="004C11B8">
              <w:rPr>
                <w:rFonts w:ascii="Times New Roman" w:eastAsia="DengXian" w:hAnsi="Times New Roman" w:cs="Times New Roman" w:hint="eastAsia"/>
                <w:b/>
                <w:bCs/>
                <w:sz w:val="18"/>
                <w:szCs w:val="18"/>
                <w:lang w:eastAsia="zh-CN"/>
              </w:rPr>
              <w:t>F</w:t>
            </w:r>
            <w:r w:rsidRPr="004C11B8">
              <w:rPr>
                <w:rFonts w:ascii="Times New Roman" w:eastAsia="DengXian" w:hAnsi="Times New Roman" w:cs="Times New Roman"/>
                <w:b/>
                <w:bCs/>
                <w:sz w:val="18"/>
                <w:szCs w:val="18"/>
                <w:lang w:eastAsia="zh-CN"/>
              </w:rPr>
              <w:t>or proposal 3.2</w:t>
            </w:r>
            <w:r>
              <w:rPr>
                <w:rFonts w:ascii="Times New Roman" w:eastAsia="DengXian" w:hAnsi="Times New Roman" w:cs="Times New Roman"/>
                <w:sz w:val="18"/>
                <w:szCs w:val="18"/>
                <w:lang w:eastAsia="zh-CN"/>
              </w:rPr>
              <w:t xml:space="preserve">, like many others, we also think a unified beam applicable timing is necessary for all channels/signals. </w:t>
            </w:r>
          </w:p>
          <w:p w14:paraId="3396F695" w14:textId="2CD53350" w:rsidR="00DC247D" w:rsidRDefault="00DC247D" w:rsidP="00DC247D">
            <w:pPr>
              <w:snapToGrid w:val="0"/>
              <w:rPr>
                <w:rFonts w:ascii="Times New Roman" w:eastAsia="DengXian" w:hAnsi="Times New Roman" w:cs="Times New Roman"/>
                <w:sz w:val="18"/>
                <w:szCs w:val="18"/>
                <w:lang w:eastAsia="zh-CN"/>
              </w:rPr>
            </w:pPr>
            <w:r w:rsidRPr="004C11B8">
              <w:rPr>
                <w:rFonts w:ascii="Times New Roman" w:eastAsia="DengXian" w:hAnsi="Times New Roman" w:cs="Times New Roman" w:hint="eastAsia"/>
                <w:b/>
                <w:bCs/>
                <w:sz w:val="18"/>
                <w:szCs w:val="18"/>
                <w:lang w:eastAsia="zh-CN"/>
              </w:rPr>
              <w:t>F</w:t>
            </w:r>
            <w:r w:rsidRPr="004C11B8">
              <w:rPr>
                <w:rFonts w:ascii="Times New Roman" w:eastAsia="DengXian" w:hAnsi="Times New Roman" w:cs="Times New Roman"/>
                <w:b/>
                <w:bCs/>
                <w:sz w:val="18"/>
                <w:szCs w:val="18"/>
                <w:lang w:eastAsia="zh-CN"/>
              </w:rPr>
              <w:t>or proposal 3.3</w:t>
            </w:r>
            <w:r>
              <w:rPr>
                <w:rFonts w:ascii="Times New Roman" w:eastAsia="DengXian" w:hAnsi="Times New Roman" w:cs="Times New Roman"/>
                <w:sz w:val="18"/>
                <w:szCs w:val="18"/>
                <w:lang w:eastAsia="zh-CN"/>
              </w:rPr>
              <w:t xml:space="preserve"> </w:t>
            </w:r>
          </w:p>
          <w:p w14:paraId="49C11689" w14:textId="3B262C3C" w:rsidR="00DC247D" w:rsidRPr="00FF46EB" w:rsidRDefault="00DC247D" w:rsidP="00DC247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It seems too early to preclude DCI formats other than DL DCI 1_1 or 1_2. As mentioned by Xiaomi, when indicating UL TCI or joint TCI associated with PUSCH, the DL DCI either with DL assignment or not seems cumbersome. So at the moment, we at least should further study other DCI formats as captured in Intel’s re-wording of proposal 3.3.</w:t>
            </w:r>
            <w:r w:rsidR="00FF46EB">
              <w:rPr>
                <w:rFonts w:ascii="Times New Roman" w:eastAsia="DengXian" w:hAnsi="Times New Roman" w:cs="Times New Roman"/>
                <w:sz w:val="18"/>
                <w:szCs w:val="18"/>
                <w:lang w:eastAsia="zh-CN"/>
              </w:rPr>
              <w:t xml:space="preserve"> Now it’s removed in updated version, we are supportive. </w:t>
            </w:r>
          </w:p>
        </w:tc>
      </w:tr>
      <w:tr w:rsidR="00CD15AD" w:rsidRPr="0017544E" w14:paraId="467099B2" w14:textId="77777777" w:rsidTr="00215AF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55974" w14:textId="77777777" w:rsidR="00CD15AD" w:rsidRPr="0017544E" w:rsidRDefault="00CD15AD" w:rsidP="00215AF3">
            <w:pPr>
              <w:snapToGrid w:val="0"/>
              <w:rPr>
                <w:rFonts w:ascii="Times New Roman" w:eastAsiaTheme="minorEastAsia" w:hAnsi="Times New Roman" w:cs="Times New Roman"/>
                <w:sz w:val="20"/>
                <w:szCs w:val="20"/>
                <w:lang w:eastAsia="zh-CN"/>
              </w:rPr>
            </w:pPr>
            <w:r w:rsidRPr="0017544E">
              <w:rPr>
                <w:rFonts w:ascii="Times New Roman" w:eastAsiaTheme="minorEastAsia" w:hAnsi="Times New Roman" w:cs="Times New Roman" w:hint="eastAsia"/>
                <w:sz w:val="20"/>
                <w:szCs w:val="20"/>
                <w:lang w:eastAsia="zh-CN"/>
              </w:rPr>
              <w:t>H</w:t>
            </w:r>
            <w:r w:rsidRPr="0017544E">
              <w:rPr>
                <w:rFonts w:ascii="Times New Roman" w:eastAsiaTheme="minorEastAsia" w:hAnsi="Times New Roman" w:cs="Times New Roman"/>
                <w:sz w:val="20"/>
                <w:szCs w:val="20"/>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8AFC" w14:textId="6C415B18" w:rsidR="00CD15AD" w:rsidRPr="0017544E" w:rsidRDefault="00CD15AD" w:rsidP="00215AF3">
            <w:pPr>
              <w:snapToGrid w:val="0"/>
              <w:rPr>
                <w:rFonts w:ascii="Times New Roman" w:eastAsiaTheme="minorEastAsia" w:hAnsi="Times New Roman" w:cs="Times New Roman"/>
                <w:sz w:val="18"/>
                <w:szCs w:val="18"/>
                <w:lang w:eastAsia="zh-CN"/>
              </w:rPr>
            </w:pPr>
            <w:r w:rsidRPr="0017544E">
              <w:rPr>
                <w:rFonts w:ascii="Times New Roman" w:eastAsiaTheme="minorEastAsia" w:hAnsi="Times New Roman" w:cs="Times New Roman" w:hint="eastAsia"/>
                <w:sz w:val="18"/>
                <w:szCs w:val="18"/>
                <w:lang w:eastAsia="zh-CN"/>
              </w:rPr>
              <w:t>P</w:t>
            </w:r>
            <w:r w:rsidRPr="0017544E">
              <w:rPr>
                <w:rFonts w:ascii="Times New Roman" w:eastAsiaTheme="minorEastAsia" w:hAnsi="Times New Roman" w:cs="Times New Roman"/>
                <w:sz w:val="18"/>
                <w:szCs w:val="18"/>
                <w:lang w:eastAsia="zh-CN"/>
              </w:rPr>
              <w:t>roposal 3.1: We still think agreeing on one fixed value for one use case (intra-cell bea</w:t>
            </w:r>
            <w:r>
              <w:rPr>
                <w:rFonts w:ascii="Times New Roman" w:eastAsiaTheme="minorEastAsia" w:hAnsi="Times New Roman" w:cs="Times New Roman"/>
                <w:sz w:val="18"/>
                <w:szCs w:val="18"/>
                <w:lang w:eastAsia="zh-CN"/>
              </w:rPr>
              <w:t>m switching, UE panel switching</w:t>
            </w:r>
            <w:r w:rsidRPr="0017544E">
              <w:rPr>
                <w:rFonts w:ascii="Times New Roman" w:eastAsiaTheme="minorEastAsia" w:hAnsi="Times New Roman" w:cs="Times New Roman"/>
                <w:sz w:val="18"/>
                <w:szCs w:val="18"/>
                <w:lang w:eastAsia="zh-CN"/>
              </w:rPr>
              <w:t>) would be the cleanest design (smallest efforts on handling differe</w:t>
            </w:r>
            <w:r>
              <w:rPr>
                <w:rFonts w:ascii="Times New Roman" w:eastAsiaTheme="minorEastAsia" w:hAnsi="Times New Roman" w:cs="Times New Roman"/>
                <w:sz w:val="18"/>
                <w:szCs w:val="18"/>
                <w:lang w:eastAsia="zh-CN"/>
              </w:rPr>
              <w:t>nt timelines at both NW and UE)</w:t>
            </w:r>
            <w:r w:rsidRPr="0017544E">
              <w:rPr>
                <w:rFonts w:ascii="Times New Roman" w:eastAsiaTheme="minorEastAsia" w:hAnsi="Times New Roman" w:cs="Times New Roman"/>
                <w:sz w:val="18"/>
                <w:szCs w:val="18"/>
                <w:lang w:eastAsia="zh-CN"/>
              </w:rPr>
              <w:t>.</w:t>
            </w:r>
            <w:r>
              <w:rPr>
                <w:rFonts w:ascii="Times New Roman" w:eastAsiaTheme="minorEastAsia" w:hAnsi="Times New Roman" w:cs="Times New Roman"/>
                <w:sz w:val="18"/>
                <w:szCs w:val="18"/>
                <w:lang w:eastAsia="zh-CN"/>
              </w:rPr>
              <w:t xml:space="preserve"> But if everyone else is fine with Proposal 3.1, we can live with it. </w:t>
            </w:r>
          </w:p>
          <w:p w14:paraId="5461C933" w14:textId="77777777" w:rsidR="00CD15AD" w:rsidRPr="0017544E" w:rsidRDefault="00CD15AD" w:rsidP="00215AF3">
            <w:pPr>
              <w:snapToGrid w:val="0"/>
              <w:rPr>
                <w:rFonts w:ascii="Times New Roman" w:eastAsiaTheme="minorEastAsia" w:hAnsi="Times New Roman" w:cs="Times New Roman"/>
                <w:sz w:val="18"/>
                <w:szCs w:val="18"/>
                <w:lang w:eastAsia="zh-CN"/>
              </w:rPr>
            </w:pPr>
            <w:r w:rsidRPr="0017544E">
              <w:rPr>
                <w:rFonts w:ascii="Times New Roman" w:eastAsiaTheme="minorEastAsia" w:hAnsi="Times New Roman" w:cs="Times New Roman" w:hint="eastAsia"/>
                <w:sz w:val="18"/>
                <w:szCs w:val="18"/>
                <w:lang w:eastAsia="zh-CN"/>
              </w:rPr>
              <w:t>P</w:t>
            </w:r>
            <w:r w:rsidRPr="0017544E">
              <w:rPr>
                <w:rFonts w:ascii="Times New Roman" w:eastAsiaTheme="minorEastAsia" w:hAnsi="Times New Roman" w:cs="Times New Roman"/>
                <w:sz w:val="18"/>
                <w:szCs w:val="18"/>
                <w:lang w:eastAsia="zh-CN"/>
              </w:rPr>
              <w:t xml:space="preserve">roposal 3.3: </w:t>
            </w:r>
            <w:r>
              <w:rPr>
                <w:rFonts w:ascii="Times New Roman" w:eastAsiaTheme="minorEastAsia" w:hAnsi="Times New Roman" w:cs="Times New Roman"/>
                <w:sz w:val="18"/>
                <w:szCs w:val="18"/>
                <w:lang w:eastAsia="zh-CN"/>
              </w:rPr>
              <w:t xml:space="preserve">Do not support. Similar as Ericsson, we don’t see enough justification for the proposed solution, </w:t>
            </w:r>
            <w:r w:rsidRPr="0017544E">
              <w:rPr>
                <w:rFonts w:ascii="Times New Roman" w:eastAsiaTheme="minorEastAsia" w:hAnsi="Times New Roman" w:cs="Times New Roman"/>
                <w:sz w:val="18"/>
                <w:szCs w:val="18"/>
                <w:lang w:eastAsia="zh-CN"/>
              </w:rPr>
              <w:t>and we don’t understand the meaning of ‘based on SPS PDSCH release’.</w:t>
            </w:r>
          </w:p>
        </w:tc>
      </w:tr>
      <w:tr w:rsidR="00500C46" w:rsidRPr="0017544E" w14:paraId="4AD11E61" w14:textId="77777777" w:rsidTr="00215AF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EAED5" w14:textId="54595786" w:rsidR="00500C46" w:rsidRPr="0017544E" w:rsidRDefault="00500C46" w:rsidP="00500C46">
            <w:pPr>
              <w:snapToGrid w:val="0"/>
              <w:rPr>
                <w:rFonts w:ascii="Times New Roman" w:eastAsiaTheme="minorEastAsia" w:hAnsi="Times New Roman" w:cs="Times New Roman"/>
                <w:sz w:val="20"/>
                <w:szCs w:val="20"/>
                <w:lang w:eastAsia="zh-CN"/>
              </w:rPr>
            </w:pPr>
            <w:r w:rsidRPr="00547BEE">
              <w:rPr>
                <w:rFonts w:ascii="Times New Roman" w:eastAsia="Malgun Gothic" w:hAnsi="Times New Roman" w:cs="Times New Roman"/>
                <w:sz w:val="18"/>
                <w:szCs w:val="18"/>
                <w:lang w:eastAsia="ko-KR"/>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F8A0C" w14:textId="6010572A" w:rsidR="00500C46" w:rsidRPr="00547BEE" w:rsidRDefault="00500C46" w:rsidP="00500C46">
            <w:pPr>
              <w:snapToGrid w:val="0"/>
              <w:jc w:val="both"/>
              <w:rPr>
                <w:rFonts w:ascii="Times New Roman" w:eastAsia="Malgun Gothic" w:hAnsi="Times New Roman" w:cs="Times New Roman"/>
                <w:sz w:val="18"/>
                <w:szCs w:val="18"/>
                <w:lang w:eastAsia="ko-KR"/>
              </w:rPr>
            </w:pPr>
            <w:r w:rsidRPr="00547BEE">
              <w:rPr>
                <w:rFonts w:ascii="Times New Roman" w:eastAsia="Malgun Gothic" w:hAnsi="Times New Roman" w:cs="Times New Roman"/>
                <w:sz w:val="18"/>
                <w:szCs w:val="18"/>
                <w:lang w:eastAsia="ko-KR"/>
              </w:rPr>
              <w:t xml:space="preserve">On </w:t>
            </w:r>
            <w:r w:rsidRPr="00547BEE">
              <w:rPr>
                <w:rFonts w:ascii="Times New Roman" w:eastAsia="Malgun Gothic" w:hAnsi="Times New Roman" w:cs="Times New Roman" w:hint="eastAsia"/>
                <w:sz w:val="18"/>
                <w:szCs w:val="18"/>
                <w:lang w:eastAsia="ko-KR"/>
              </w:rPr>
              <w:t xml:space="preserve">Proposal </w:t>
            </w:r>
            <w:r w:rsidRPr="00547BEE">
              <w:rPr>
                <w:rFonts w:ascii="Times New Roman" w:eastAsia="Malgun Gothic" w:hAnsi="Times New Roman" w:cs="Times New Roman"/>
                <w:sz w:val="18"/>
                <w:szCs w:val="18"/>
                <w:lang w:eastAsia="ko-KR"/>
              </w:rPr>
              <w:t>3.3</w:t>
            </w:r>
            <w:r w:rsidRPr="00500C46">
              <w:rPr>
                <w:rFonts w:ascii="Times New Roman" w:eastAsia="Malgun Gothic" w:hAnsi="Times New Roman" w:cs="Times New Roman"/>
                <w:sz w:val="18"/>
                <w:szCs w:val="18"/>
                <w:lang w:eastAsia="ko-KR"/>
              </w:rPr>
              <w:t xml:space="preserve">, support. However, according to our understanding that when DCI is used for SPS PDSCH release or SCell dormancy, these is no DL assignment. The FFS is a bit unclear. </w:t>
            </w:r>
            <w:r w:rsidRPr="00500C46">
              <w:rPr>
                <w:rFonts w:ascii="Times New Roman" w:eastAsia="Malgun Gothic" w:hAnsi="Times New Roman" w:cs="Times New Roman" w:hint="eastAsia"/>
                <w:sz w:val="18"/>
                <w:szCs w:val="18"/>
                <w:lang w:eastAsia="ko-KR"/>
              </w:rPr>
              <w:t xml:space="preserve">We </w:t>
            </w:r>
            <w:r w:rsidRPr="00500C46">
              <w:rPr>
                <w:rFonts w:ascii="Times New Roman" w:eastAsia="Malgun Gothic" w:hAnsi="Times New Roman" w:cs="Times New Roman"/>
                <w:sz w:val="18"/>
                <w:szCs w:val="18"/>
                <w:lang w:eastAsia="ko-KR"/>
              </w:rPr>
              <w:t xml:space="preserve">prefer to use the following wording instead: </w:t>
            </w:r>
          </w:p>
          <w:p w14:paraId="71DFAF8B" w14:textId="77777777" w:rsidR="00500C46" w:rsidRPr="00547BEE" w:rsidRDefault="00500C46" w:rsidP="00500C46">
            <w:pPr>
              <w:snapToGrid w:val="0"/>
              <w:jc w:val="both"/>
              <w:rPr>
                <w:rFonts w:ascii="Times New Roman" w:hAnsi="Times New Roman"/>
                <w:sz w:val="18"/>
                <w:szCs w:val="18"/>
                <w:lang w:val="en-GB"/>
              </w:rPr>
            </w:pPr>
          </w:p>
          <w:p w14:paraId="5955C771" w14:textId="2D5E68C0" w:rsidR="00500C46" w:rsidRPr="0017544E" w:rsidRDefault="00500C46" w:rsidP="00500C46">
            <w:pPr>
              <w:snapToGrid w:val="0"/>
              <w:rPr>
                <w:rFonts w:ascii="Times New Roman" w:eastAsiaTheme="minorEastAsia" w:hAnsi="Times New Roman" w:cs="Times New Roman"/>
                <w:sz w:val="18"/>
                <w:szCs w:val="18"/>
                <w:lang w:eastAsia="zh-CN"/>
              </w:rPr>
            </w:pPr>
            <w:r w:rsidRPr="00547BEE">
              <w:rPr>
                <w:rFonts w:ascii="Times New Roman" w:hAnsi="Times New Roman"/>
                <w:sz w:val="18"/>
                <w:szCs w:val="18"/>
                <w:lang w:val="en-GB"/>
              </w:rPr>
              <w:t xml:space="preserve">FFS: How to identify DCI </w:t>
            </w:r>
            <w:r w:rsidRPr="00547BEE">
              <w:rPr>
                <w:rFonts w:ascii="Times New Roman" w:eastAsia="Yu Mincho" w:hAnsi="Times New Roman"/>
                <w:sz w:val="18"/>
                <w:szCs w:val="18"/>
                <w:lang w:eastAsia="ja-JP"/>
              </w:rPr>
              <w:t>formats 1_</w:t>
            </w:r>
            <w:r w:rsidRPr="00547BEE">
              <w:rPr>
                <w:rFonts w:ascii="Times New Roman" w:eastAsia="SimSun" w:hAnsi="Times New Roman"/>
                <w:sz w:val="18"/>
                <w:szCs w:val="18"/>
                <w:lang w:val="en-GB" w:eastAsia="en-US"/>
              </w:rPr>
              <w:t xml:space="preserve">1/1_2 </w:t>
            </w:r>
            <w:r w:rsidRPr="00547BEE">
              <w:rPr>
                <w:rFonts w:ascii="Times New Roman" w:eastAsia="SimSun" w:hAnsi="Times New Roman" w:hint="eastAsia"/>
                <w:sz w:val="18"/>
                <w:szCs w:val="18"/>
                <w:lang w:val="en-GB" w:eastAsia="en-US"/>
              </w:rPr>
              <w:t>are</w:t>
            </w:r>
            <w:r w:rsidRPr="00547BEE">
              <w:rPr>
                <w:rFonts w:ascii="Times New Roman" w:eastAsia="SimSun" w:hAnsi="Times New Roman"/>
                <w:sz w:val="18"/>
                <w:szCs w:val="18"/>
                <w:lang w:val="en-GB" w:eastAsia="en-US"/>
              </w:rPr>
              <w:t xml:space="preserve"> </w:t>
            </w:r>
            <w:r w:rsidRPr="00547BEE">
              <w:rPr>
                <w:rFonts w:ascii="Times New Roman" w:hAnsi="Times New Roman"/>
                <w:sz w:val="18"/>
                <w:szCs w:val="18"/>
                <w:lang w:val="en-GB"/>
              </w:rPr>
              <w:t>used for beam indication</w:t>
            </w:r>
            <w:r w:rsidRPr="00547BEE">
              <w:rPr>
                <w:rFonts w:ascii="Times New Roman" w:eastAsia="SimSun" w:hAnsi="Times New Roman" w:hint="eastAsia"/>
                <w:sz w:val="18"/>
                <w:szCs w:val="18"/>
                <w:lang w:val="en-GB" w:eastAsia="en-US"/>
              </w:rPr>
              <w:t xml:space="preserve"> </w:t>
            </w:r>
            <w:r w:rsidRPr="00547BEE">
              <w:rPr>
                <w:rFonts w:ascii="Times New Roman" w:eastAsia="SimSun" w:hAnsi="Times New Roman"/>
                <w:sz w:val="18"/>
                <w:szCs w:val="18"/>
                <w:lang w:val="en-GB" w:eastAsia="en-US"/>
              </w:rPr>
              <w:t xml:space="preserve">only, not </w:t>
            </w:r>
            <w:r w:rsidRPr="00547BEE">
              <w:rPr>
                <w:rFonts w:ascii="Times New Roman" w:hAnsi="Times New Roman"/>
                <w:sz w:val="18"/>
                <w:szCs w:val="18"/>
                <w:lang w:val="en-GB"/>
              </w:rPr>
              <w:t>scheduling a PDSCH reception, indicating a SPS PDSCH release or indicating SCell dormancy.</w:t>
            </w:r>
          </w:p>
        </w:tc>
      </w:tr>
      <w:tr w:rsidR="009E7706" w:rsidRPr="0017544E" w14:paraId="1142979F" w14:textId="77777777" w:rsidTr="00215AF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F6ED" w14:textId="0A43568A" w:rsidR="009E7706" w:rsidRPr="00547BEE" w:rsidRDefault="009E7706" w:rsidP="009E770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99700" w14:textId="545BA501" w:rsidR="009E7706" w:rsidRPr="00547BEE" w:rsidRDefault="009E7706" w:rsidP="009E7706">
            <w:pPr>
              <w:snapToGrid w:val="0"/>
              <w:jc w:val="both"/>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 xml:space="preserve">On Proposal 3.3: </w:t>
            </w:r>
            <w:r>
              <w:rPr>
                <w:rFonts w:ascii="Times New Roman" w:eastAsia="Malgun Gothic" w:hAnsi="Times New Roman" w:cs="Times New Roman"/>
                <w:sz w:val="18"/>
                <w:szCs w:val="18"/>
                <w:lang w:eastAsia="ko-KR"/>
              </w:rPr>
              <w:t>Do not support the proposal due to the problem as mentioned above</w:t>
            </w:r>
          </w:p>
        </w:tc>
      </w:tr>
      <w:tr w:rsidR="009E7706" w:rsidRPr="0017544E" w14:paraId="30E9B7B1" w14:textId="77777777" w:rsidTr="00215AF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A0003" w14:textId="75468131" w:rsidR="009E7706" w:rsidRPr="00547BEE" w:rsidRDefault="009E7706" w:rsidP="009E770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F3AA5" w14:textId="3F79C221" w:rsidR="009E7706" w:rsidRPr="00547BEE" w:rsidRDefault="009E7706" w:rsidP="009E7706">
            <w:pPr>
              <w:snapToGrid w:val="0"/>
              <w:jc w:val="both"/>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i</w:t>
            </w:r>
            <w:r w:rsidR="00AA4561">
              <w:rPr>
                <w:rFonts w:ascii="Times New Roman" w:eastAsia="Malgun Gothic" w:hAnsi="Times New Roman" w:cs="Times New Roman"/>
                <w:sz w:val="18"/>
                <w:szCs w:val="18"/>
                <w:lang w:eastAsia="ko-KR"/>
              </w:rPr>
              <w:t>s stable and ready for Wed</w:t>
            </w:r>
            <w:r>
              <w:rPr>
                <w:rFonts w:ascii="Times New Roman" w:eastAsia="Malgun Gothic" w:hAnsi="Times New Roman" w:cs="Times New Roman"/>
                <w:sz w:val="18"/>
                <w:szCs w:val="18"/>
                <w:lang w:eastAsia="ko-KR"/>
              </w:rPr>
              <w:t xml:space="preserve"> checkpoint</w:t>
            </w:r>
          </w:p>
        </w:tc>
      </w:tr>
    </w:tbl>
    <w:p w14:paraId="7B7D4BE4" w14:textId="1138BC6C" w:rsidR="00DE37B1" w:rsidRDefault="00DE37B1">
      <w:pPr>
        <w:snapToGrid w:val="0"/>
        <w:jc w:val="both"/>
        <w:rPr>
          <w:rFonts w:ascii="Times New Roman" w:hAnsi="Times New Roman" w:cs="Times New Roman"/>
          <w:sz w:val="20"/>
          <w:szCs w:val="20"/>
        </w:rPr>
      </w:pPr>
    </w:p>
    <w:p w14:paraId="48A13AC6" w14:textId="77777777" w:rsidR="00B2523A" w:rsidRPr="00CD15AD" w:rsidRDefault="00B2523A">
      <w:pPr>
        <w:snapToGrid w:val="0"/>
        <w:jc w:val="both"/>
        <w:rPr>
          <w:rFonts w:ascii="Times New Roman" w:hAnsi="Times New Roman" w:cs="Times New Roman"/>
          <w:sz w:val="20"/>
          <w:szCs w:val="20"/>
        </w:rPr>
      </w:pPr>
    </w:p>
    <w:p w14:paraId="10D55175" w14:textId="77777777" w:rsidR="00DE37B1" w:rsidRDefault="00D75400" w:rsidP="0061394C">
      <w:pPr>
        <w:pStyle w:val="Heading3"/>
        <w:numPr>
          <w:ilvl w:val="1"/>
          <w:numId w:val="7"/>
        </w:numPr>
      </w:pPr>
      <w:r>
        <w:t>Issue 4 (MP-UE)</w:t>
      </w:r>
    </w:p>
    <w:p w14:paraId="62A2B112" w14:textId="77777777" w:rsidR="00DE37B1" w:rsidRDefault="00DE37B1">
      <w:pPr>
        <w:ind w:left="360"/>
      </w:pPr>
    </w:p>
    <w:p w14:paraId="166FE8E4" w14:textId="77777777"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7C21F0F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72B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EC4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6EA322A7" w14:textId="77777777" w:rsidR="00DE37B1" w:rsidRDefault="00DE37B1">
            <w:pPr>
              <w:snapToGrid w:val="0"/>
              <w:rPr>
                <w:rFonts w:ascii="Times New Roman" w:hAnsi="Times New Roman" w:cs="Times New Roman"/>
                <w:sz w:val="18"/>
                <w:szCs w:val="20"/>
              </w:rPr>
            </w:pPr>
          </w:p>
          <w:p w14:paraId="0375475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E8E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31DF1FC" w14:textId="77777777" w:rsidR="00DE37B1" w:rsidRDefault="00D75400" w:rsidP="0061394C">
            <w:pPr>
              <w:pStyle w:val="ListParagraph"/>
              <w:numPr>
                <w:ilvl w:val="0"/>
                <w:numId w:val="19"/>
              </w:numPr>
              <w:snapToGrid w:val="0"/>
              <w:spacing w:after="0" w:line="240" w:lineRule="auto"/>
            </w:pPr>
            <w:r>
              <w:rPr>
                <w:rFonts w:ascii="Times New Roman" w:hAnsi="Times New Roman"/>
                <w:sz w:val="18"/>
                <w:szCs w:val="20"/>
              </w:rPr>
              <w:t>Newly defined panel ID(s): Lenovo/MoM (study), LGE, Xiaomi, NTT Docomo, Qualcomm, Spreadtrum, ZTE, Huawei/HiSi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5ED95698" w14:textId="77777777" w:rsidR="00DE37B1" w:rsidRDefault="00D75400" w:rsidP="0061394C">
            <w:pPr>
              <w:pStyle w:val="ListParagraph"/>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14:paraId="52DBDD69"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57C9D6F7"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Huawei/HiSi, APT</w:t>
            </w:r>
          </w:p>
          <w:p w14:paraId="7548A90E"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A6A6E" w14:textId="77777777" w:rsidR="00DE37B1" w:rsidRDefault="00DE37B1">
            <w:pPr>
              <w:snapToGrid w:val="0"/>
              <w:rPr>
                <w:rFonts w:ascii="Times New Roman" w:hAnsi="Times New Roman" w:cs="Times New Roman"/>
                <w:sz w:val="18"/>
                <w:szCs w:val="20"/>
              </w:rPr>
            </w:pPr>
          </w:p>
        </w:tc>
      </w:tr>
      <w:tr w:rsidR="00DE37B1" w14:paraId="4AE73BA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679C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310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287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52965E23"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ZTE, APT, NTT Docomo, Samsung, MTK, vivo, Qualcomm, Xiaomi, Spreadtrum, Nokia/NSB, Huawei/HiSi,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DA64200"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1E3ED950" w14:textId="77777777" w:rsidR="00DE37B1" w:rsidRDefault="00DE37B1">
            <w:pPr>
              <w:snapToGrid w:val="0"/>
              <w:rPr>
                <w:rFonts w:ascii="Times New Roman" w:hAnsi="Times New Roman" w:cs="Times New Roman"/>
                <w:sz w:val="18"/>
                <w:szCs w:val="20"/>
              </w:rPr>
            </w:pPr>
          </w:p>
          <w:p w14:paraId="6C23875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2A0BCDB4"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Huawei/HiSi, Samsung, CATT, IDC, MTK, NTT Docomo, Fraunhofer IIS/HHI, Sony, Xiaomi, Apple, Lenovo/MoM, Qualcomm, Nokia/NSB, APT, AT&amp;T, LG</w:t>
            </w:r>
          </w:p>
          <w:p w14:paraId="21DF35C1"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(motivation is unclear), Ericsson, OPPO</w:t>
            </w:r>
          </w:p>
          <w:p w14:paraId="0B1DEBE8" w14:textId="77777777" w:rsidR="00DE37B1" w:rsidRDefault="00DE37B1">
            <w:pPr>
              <w:snapToGrid w:val="0"/>
              <w:rPr>
                <w:rFonts w:ascii="Times New Roman" w:hAnsi="Times New Roman" w:cs="Times New Roman"/>
                <w:sz w:val="18"/>
                <w:szCs w:val="20"/>
              </w:rPr>
            </w:pPr>
          </w:p>
          <w:p w14:paraId="15EFDF0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2E4AD3ED"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Huawei/HiSi, Qualcomm (UE decides which panel to activate), NTT Docomo, LG</w:t>
            </w:r>
          </w:p>
          <w:p w14:paraId="07B0E52C"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473B2" w14:textId="77777777" w:rsidR="00DE37B1" w:rsidRDefault="00DE37B1">
            <w:pPr>
              <w:snapToGrid w:val="0"/>
              <w:rPr>
                <w:rFonts w:ascii="Times New Roman" w:hAnsi="Times New Roman" w:cs="Times New Roman"/>
                <w:sz w:val="18"/>
                <w:szCs w:val="20"/>
              </w:rPr>
            </w:pPr>
          </w:p>
        </w:tc>
      </w:tr>
      <w:tr w:rsidR="00DE37B1" w14:paraId="7E3FACB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EF6D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36714232" w14:textId="77777777" w:rsidR="00DE37B1" w:rsidRDefault="00D75400" w:rsidP="0061394C">
            <w:pPr>
              <w:pStyle w:val="ListParagraph"/>
              <w:numPr>
                <w:ilvl w:val="0"/>
                <w:numId w:val="24"/>
              </w:numPr>
              <w:snapToGrid w:val="0"/>
              <w:spacing w:after="0" w:line="240" w:lineRule="auto"/>
            </w:pPr>
            <w:r w:rsidRPr="002E7CC4">
              <w:rPr>
                <w:rFonts w:ascii="Times New Roman" w:hAnsi="Times New Roman"/>
                <w:b/>
                <w:sz w:val="18"/>
                <w:szCs w:val="20"/>
              </w:rPr>
              <w:t>Yes</w:t>
            </w:r>
            <w:r w:rsidRPr="002E7CC4">
              <w:rPr>
                <w:rFonts w:ascii="Times New Roman" w:hAnsi="Times New Roman"/>
                <w:sz w:val="18"/>
                <w:szCs w:val="20"/>
              </w:rPr>
              <w:t>: IDC, Huawei/HiSi, ZTE, LGE, NTT Docomo</w:t>
            </w:r>
            <w:r w:rsidRPr="002E7CC4">
              <w:rPr>
                <w:rFonts w:ascii="Times New Roman" w:hAnsi="Times New Roman"/>
                <w:sz w:val="18"/>
                <w:szCs w:val="20"/>
                <w:lang w:eastAsia="zh-CN"/>
              </w:rPr>
              <w:t>,CMCC</w:t>
            </w:r>
          </w:p>
          <w:p w14:paraId="32053DB3" w14:textId="77777777" w:rsidR="00DE37B1" w:rsidRDefault="00D75400" w:rsidP="0061394C">
            <w:pPr>
              <w:pStyle w:val="ListParagraph"/>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14:paraId="0E1CC516" w14:textId="77777777" w:rsidR="00DE37B1" w:rsidRDefault="00DE37B1">
            <w:pPr>
              <w:snapToGrid w:val="0"/>
              <w:rPr>
                <w:rFonts w:ascii="Times New Roman" w:hAnsi="Times New Roman" w:cs="Times New Roman"/>
                <w:sz w:val="18"/>
                <w:szCs w:val="20"/>
              </w:rPr>
            </w:pPr>
          </w:p>
          <w:p w14:paraId="00C1944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1D62B6AC"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Huawei/HiSi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F06AB84"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D3C9" w14:textId="77777777" w:rsidR="00DE37B1" w:rsidRDefault="00DE37B1">
            <w:pPr>
              <w:snapToGrid w:val="0"/>
              <w:rPr>
                <w:rFonts w:ascii="Times New Roman" w:hAnsi="Times New Roman" w:cs="Times New Roman"/>
                <w:sz w:val="18"/>
                <w:szCs w:val="20"/>
              </w:rPr>
            </w:pPr>
          </w:p>
        </w:tc>
      </w:tr>
    </w:tbl>
    <w:p w14:paraId="6BD2F66C" w14:textId="77777777" w:rsidR="00DE37B1" w:rsidRDefault="00DE37B1">
      <w:pPr>
        <w:snapToGrid w:val="0"/>
        <w:rPr>
          <w:rFonts w:ascii="Times New Roman" w:hAnsi="Times New Roman" w:cs="Times New Roman"/>
          <w:sz w:val="20"/>
        </w:rPr>
      </w:pPr>
    </w:p>
    <w:p w14:paraId="174481C0" w14:textId="77777777" w:rsidR="00DE37B1" w:rsidRDefault="00DE37B1">
      <w:pPr>
        <w:snapToGrid w:val="0"/>
        <w:rPr>
          <w:rFonts w:ascii="Times New Roman" w:hAnsi="Times New Roman" w:cs="Times New Roman"/>
          <w:sz w:val="20"/>
        </w:rPr>
      </w:pPr>
    </w:p>
    <w:p w14:paraId="3A32679C" w14:textId="6A5FEBDA" w:rsidR="00DE37B1" w:rsidRDefault="00087128" w:rsidP="007536A5">
      <w:pPr>
        <w:snapToGrid w:val="0"/>
      </w:pPr>
      <w:r>
        <w:rPr>
          <w:rFonts w:ascii="Times New Roman" w:hAnsi="Times New Roman" w:cs="Times New Roman"/>
          <w:b/>
          <w:sz w:val="20"/>
          <w:u w:val="single"/>
        </w:rPr>
        <w:t xml:space="preserve">Conclusion </w:t>
      </w:r>
      <w:r w:rsidR="00D75400">
        <w:rPr>
          <w:rFonts w:ascii="Times New Roman" w:hAnsi="Times New Roman" w:cs="Times New Roman"/>
          <w:b/>
          <w:sz w:val="20"/>
          <w:u w:val="single"/>
        </w:rPr>
        <w:t>4.1</w:t>
      </w:r>
      <w:r w:rsidR="00D75400">
        <w:rPr>
          <w:rFonts w:ascii="Times New Roman" w:hAnsi="Times New Roman" w:cs="Times New Roman"/>
          <w:sz w:val="20"/>
        </w:rPr>
        <w:t xml:space="preserve">: On Rel.17 enhancements to facilitate UL beam selection for MP-UE, the following terms are used </w:t>
      </w:r>
      <w:r w:rsidR="00D75400">
        <w:rPr>
          <w:rFonts w:ascii="Times New Roman" w:hAnsi="Times New Roman" w:cs="Times New Roman"/>
          <w:sz w:val="20"/>
          <w:szCs w:val="20"/>
        </w:rPr>
        <w:t xml:space="preserve">at least for </w:t>
      </w:r>
      <w:r w:rsidR="00103003">
        <w:rPr>
          <w:rFonts w:ascii="Times New Roman" w:hAnsi="Times New Roman" w:cs="Times New Roman"/>
          <w:sz w:val="20"/>
          <w:szCs w:val="20"/>
        </w:rPr>
        <w:t xml:space="preserve">the purpose of </w:t>
      </w:r>
      <w:r w:rsidR="00D75400">
        <w:rPr>
          <w:rFonts w:ascii="Times New Roman" w:hAnsi="Times New Roman" w:cs="Times New Roman"/>
          <w:sz w:val="20"/>
          <w:szCs w:val="20"/>
        </w:rPr>
        <w:t>discussion:</w:t>
      </w:r>
      <w:r w:rsidR="00D75400">
        <w:rPr>
          <w:rFonts w:ascii="Times New Roman" w:hAnsi="Times New Roman" w:cs="Times New Roman"/>
          <w:sz w:val="20"/>
        </w:rPr>
        <w:t xml:space="preserve"> </w:t>
      </w:r>
    </w:p>
    <w:p w14:paraId="3ABDA2B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1819090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37CE9C7"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14:paraId="3A2137A8" w14:textId="77777777" w:rsidR="00DE37B1" w:rsidRDefault="00DE37B1">
      <w:pPr>
        <w:snapToGrid w:val="0"/>
        <w:jc w:val="both"/>
        <w:rPr>
          <w:rFonts w:ascii="Times New Roman" w:hAnsi="Times New Roman" w:cs="Times New Roman"/>
          <w:sz w:val="20"/>
        </w:rPr>
      </w:pPr>
    </w:p>
    <w:p w14:paraId="276102FF" w14:textId="77777777" w:rsidR="000625C7" w:rsidRDefault="000625C7">
      <w:pPr>
        <w:snapToGrid w:val="0"/>
        <w:jc w:val="both"/>
        <w:rPr>
          <w:rFonts w:ascii="Times New Roman" w:hAnsi="Times New Roman" w:cs="Times New Roman"/>
          <w:sz w:val="20"/>
        </w:rPr>
      </w:pPr>
    </w:p>
    <w:p w14:paraId="45142D4B" w14:textId="77777777" w:rsidR="007536A5" w:rsidRDefault="007536A5">
      <w:pPr>
        <w:snapToGrid w:val="0"/>
        <w:jc w:val="both"/>
        <w:rPr>
          <w:rFonts w:ascii="Times New Roman" w:hAnsi="Times New Roman" w:cs="Times New Roman"/>
          <w:sz w:val="20"/>
        </w:rPr>
      </w:pPr>
    </w:p>
    <w:p w14:paraId="321A600D" w14:textId="77777777" w:rsidR="00DE37B1" w:rsidRDefault="00EF35A2">
      <w:pPr>
        <w:pStyle w:val="Caption"/>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F364" w14:textId="77777777"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6B8F3956" w14:textId="77777777" w:rsidR="00B146F9" w:rsidRDefault="00B146F9">
            <w:pPr>
              <w:snapToGrid w:val="0"/>
              <w:rPr>
                <w:rFonts w:ascii="Times New Roman" w:hAnsi="Times New Roman" w:cs="Times New Roman"/>
                <w:sz w:val="18"/>
                <w:szCs w:val="18"/>
                <w:lang w:val="en-GB"/>
              </w:rPr>
            </w:pPr>
          </w:p>
          <w:p w14:paraId="70979BAA" w14:textId="77777777"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77777777" w:rsidR="00DE37B1" w:rsidRDefault="00B6111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7777777" w:rsidR="00DE37B1" w:rsidRDefault="0013374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for both Proposal 4.1 and 4.2</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2BA2" w14:textId="77777777"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48194"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14:paraId="01CBE908" w14:textId="77777777" w:rsidR="00926E7C" w:rsidRDefault="00E0198B"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Per MTK’s suggestion this is now changed to conclusion. Similar to the conclusion for item 1, this helps companies to discuss and reach agreement to avoid misunderstanding}</w:t>
            </w:r>
          </w:p>
          <w:p w14:paraId="06B7785B" w14:textId="77777777" w:rsidR="00E0198B" w:rsidRDefault="00E0198B" w:rsidP="00926E7C">
            <w:pPr>
              <w:snapToGrid w:val="0"/>
              <w:rPr>
                <w:rFonts w:ascii="Times New Roman" w:eastAsia="DengXian" w:hAnsi="Times New Roman" w:cs="Times New Roman"/>
                <w:sz w:val="18"/>
                <w:szCs w:val="18"/>
                <w:lang w:eastAsia="ko-KR"/>
              </w:rPr>
            </w:pPr>
          </w:p>
          <w:p w14:paraId="4790E120"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p w14:paraId="1C195D96" w14:textId="77777777" w:rsidR="00461E13" w:rsidRDefault="00461E13" w:rsidP="00461E1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This is to gauge whether there is a need for defining new panel ID, etc. }</w:t>
            </w:r>
          </w:p>
        </w:tc>
      </w:tr>
      <w:tr w:rsidR="00926E7C"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9D103" w14:textId="77777777" w:rsidR="005E00CC" w:rsidRDefault="005E00CC" w:rsidP="005E00C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4.1</w:t>
            </w:r>
          </w:p>
          <w:p w14:paraId="79242ADD" w14:textId="77777777" w:rsidR="00926E7C" w:rsidRDefault="005E00CC" w:rsidP="005E00CC">
            <w:pPr>
              <w:snapToGrid w:val="0"/>
              <w:rPr>
                <w:rFonts w:ascii="Times New Roman" w:eastAsia="DengXian" w:hAnsi="Times New Roman" w:cs="Times New Roman"/>
                <w:sz w:val="18"/>
                <w:szCs w:val="18"/>
                <w:lang w:eastAsia="ko-KR"/>
              </w:rPr>
            </w:pPr>
            <w:r>
              <w:rPr>
                <w:rFonts w:ascii="Times New Roman" w:eastAsia="SimSun" w:hAnsi="Times New Roman" w:cs="Times New Roman"/>
                <w:sz w:val="18"/>
                <w:szCs w:val="18"/>
                <w:lang w:eastAsia="zh-CN"/>
              </w:rPr>
              <w:t>OK with proposal 4.2.</w:t>
            </w:r>
          </w:p>
        </w:tc>
      </w:tr>
      <w:tr w:rsidR="0061394C"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7777777" w:rsidR="0061394C" w:rsidRDefault="0061394C" w:rsidP="0061394C">
            <w:pPr>
              <w:snapToGrid w:val="0"/>
              <w:rPr>
                <w:rFonts w:ascii="Times New Roman" w:eastAsia="SimSun" w:hAnsi="Times New Roman" w:cs="Times New Roman"/>
                <w:sz w:val="18"/>
                <w:szCs w:val="18"/>
                <w:lang w:eastAsia="zh-CN"/>
              </w:rPr>
            </w:pPr>
            <w:r w:rsidRPr="00E270B9">
              <w:rPr>
                <w:rFonts w:ascii="Times New Roman" w:eastAsia="SimSun" w:hAnsi="Times New Roman" w:cs="Times New Roman" w:hint="eastAsia"/>
                <w:sz w:val="18"/>
                <w:szCs w:val="18"/>
                <w:lang w:eastAsia="zh-CN"/>
              </w:rPr>
              <w:t>Medi</w:t>
            </w:r>
            <w:r w:rsidRPr="00E270B9">
              <w:rPr>
                <w:rFonts w:ascii="Times New Roman" w:eastAsia="SimSun" w:hAnsi="Times New Roman" w:cs="Times New Roman"/>
                <w:sz w:val="18"/>
                <w:szCs w:val="18"/>
                <w:lang w:eastAsia="zh-CN"/>
              </w:rPr>
              <w:t>a</w:t>
            </w:r>
            <w:r w:rsidRPr="00E270B9">
              <w:rPr>
                <w:rFonts w:ascii="Times New Roman" w:eastAsia="SimSun"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63470"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It is good to have conclusions to align the understanding</w:t>
            </w:r>
            <w:r w:rsidRPr="00E270B9">
              <w:rPr>
                <w:rFonts w:ascii="Times New Roman" w:eastAsia="DengXian" w:hAnsi="Times New Roman" w:cs="Times New Roman" w:hint="eastAsia"/>
                <w:sz w:val="18"/>
                <w:szCs w:val="18"/>
                <w:lang w:eastAsia="ko-KR"/>
              </w:rPr>
              <w:t xml:space="preserve"> on </w:t>
            </w:r>
            <w:r>
              <w:rPr>
                <w:rFonts w:ascii="Times New Roman" w:eastAsia="DengXian" w:hAnsi="Times New Roman" w:cs="Times New Roman"/>
                <w:sz w:val="18"/>
                <w:szCs w:val="18"/>
                <w:lang w:eastAsia="ko-KR"/>
              </w:rPr>
              <w:t>the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Note that these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are already used in the previous agreements.</w:t>
            </w:r>
          </w:p>
          <w:p w14:paraId="58F68CAB" w14:textId="77777777" w:rsidR="0061394C" w:rsidRDefault="0061394C" w:rsidP="0061394C">
            <w:pPr>
              <w:snapToGrid w:val="0"/>
              <w:rPr>
                <w:rFonts w:ascii="Times New Roman" w:eastAsia="DengXian" w:hAnsi="Times New Roman" w:cs="Times New Roman"/>
                <w:sz w:val="18"/>
                <w:szCs w:val="18"/>
                <w:lang w:eastAsia="ko-KR"/>
              </w:rPr>
            </w:pPr>
          </w:p>
          <w:p w14:paraId="057F701D"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proposal 4.1 </w:t>
            </w:r>
            <w:r w:rsidRPr="00EC17C6">
              <w:rPr>
                <w:rFonts w:ascii="Times New Roman" w:eastAsia="DengXian" w:hAnsi="Times New Roman" w:cs="Times New Roman" w:hint="eastAsia"/>
                <w:sz w:val="18"/>
                <w:szCs w:val="18"/>
                <w:lang w:eastAsia="ko-KR"/>
              </w:rPr>
              <w:t>as a conclusion since the</w:t>
            </w:r>
            <w:r>
              <w:rPr>
                <w:rFonts w:ascii="Times New Roman" w:eastAsia="DengXian" w:hAnsi="Times New Roman" w:cs="Times New Roman"/>
                <w:sz w:val="18"/>
                <w:szCs w:val="18"/>
                <w:lang w:eastAsia="ko-KR"/>
              </w:rPr>
              <w:t>r</w:t>
            </w:r>
            <w:r w:rsidRPr="00EC17C6">
              <w:rPr>
                <w:rFonts w:ascii="Times New Roman" w:eastAsia="DengXian" w:hAnsi="Times New Roman" w:cs="Times New Roman" w:hint="eastAsia"/>
                <w:sz w:val="18"/>
                <w:szCs w:val="18"/>
                <w:lang w:eastAsia="ko-KR"/>
              </w:rPr>
              <w:t>e is no spec impact.</w:t>
            </w:r>
          </w:p>
          <w:p w14:paraId="04FCC2E9" w14:textId="77777777" w:rsidR="0061394C" w:rsidRDefault="0061394C" w:rsidP="0061394C">
            <w:pPr>
              <w:snapToGrid w:val="0"/>
              <w:rPr>
                <w:rFonts w:ascii="Times New Roman" w:eastAsia="DengXian" w:hAnsi="Times New Roman" w:cs="Times New Roman"/>
                <w:sz w:val="18"/>
                <w:szCs w:val="18"/>
                <w:lang w:eastAsia="ko-KR"/>
              </w:rPr>
            </w:pPr>
          </w:p>
          <w:p w14:paraId="6FCE04DC"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lastRenderedPageBreak/>
              <w:t>Agreement</w:t>
            </w:r>
          </w:p>
          <w:p w14:paraId="4D9D702B"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[Issue 4] For Rel.17 NR FeMIMO, on MP-UE assumption to facilitate fast UL panel selection:</w:t>
            </w:r>
          </w:p>
          <w:p w14:paraId="2BE51264" w14:textId="77777777" w:rsidR="0061394C" w:rsidRPr="00EC17C6" w:rsidRDefault="0061394C" w:rsidP="00EC0FF4">
            <w:pPr>
              <w:numPr>
                <w:ilvl w:val="0"/>
                <w:numId w:val="49"/>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14:paraId="0DFF47F8" w14:textId="77777777" w:rsidR="0061394C" w:rsidRPr="00EC17C6"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In terms of RF functionality, a UE panel comprises a collection of TXRUs that is able to generate one analog beam (one beam may correspond to two antenna ports if dual-polarized array is used)</w:t>
            </w:r>
          </w:p>
          <w:p w14:paraId="1578AD11" w14:textId="77777777" w:rsidR="0061394C" w:rsidRPr="00EC17C6"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14:paraId="519432F3" w14:textId="77777777" w:rsidR="0061394C" w:rsidRPr="002D0FA1"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14:paraId="3D7382F2" w14:textId="77777777" w:rsidR="0061394C" w:rsidRPr="00EC17C6" w:rsidRDefault="0061394C" w:rsidP="0061394C">
            <w:pPr>
              <w:snapToGrid w:val="0"/>
              <w:rPr>
                <w:rFonts w:ascii="Times New Roman" w:eastAsia="DengXian" w:hAnsi="Times New Roman" w:cs="Times New Roman"/>
                <w:sz w:val="18"/>
                <w:szCs w:val="18"/>
                <w:lang w:eastAsia="ko-KR"/>
              </w:rPr>
            </w:pPr>
          </w:p>
          <w:p w14:paraId="1373629F" w14:textId="77777777" w:rsidR="0061394C" w:rsidRDefault="0061394C" w:rsidP="0061394C">
            <w:pPr>
              <w:snapToGrid w:val="0"/>
              <w:rPr>
                <w:rFonts w:ascii="Times New Roman" w:hAnsi="Times New Roman" w:cs="Times New Roman"/>
                <w:sz w:val="18"/>
                <w:szCs w:val="18"/>
              </w:rPr>
            </w:pPr>
            <w:r>
              <w:rPr>
                <w:rFonts w:ascii="Times New Roman" w:eastAsia="DengXian"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DengXian" w:hAnsi="Times New Roman" w:cs="Times New Roman"/>
                <w:sz w:val="18"/>
                <w:szCs w:val="18"/>
                <w:lang w:eastAsia="ko-KR"/>
              </w:rPr>
              <w:t>antenna ports</w:t>
            </w:r>
            <w:r>
              <w:rPr>
                <w:rFonts w:ascii="Times New Roman" w:eastAsia="DengXian" w:hAnsi="Times New Roman" w:cs="Times New Roman"/>
                <w:sz w:val="18"/>
                <w:szCs w:val="18"/>
                <w:lang w:eastAsia="ko-KR"/>
              </w:rPr>
              <w:t>, beams, and TXRUs map to a UE panel.</w:t>
            </w:r>
            <w:r>
              <w:rPr>
                <w:rFonts w:ascii="Times New Roman" w:hAnsi="Times New Roman" w:cs="Times New Roman"/>
                <w:sz w:val="18"/>
                <w:szCs w:val="18"/>
              </w:rPr>
              <w:t xml:space="preserve"> </w:t>
            </w:r>
          </w:p>
          <w:p w14:paraId="4C9B2608" w14:textId="77777777" w:rsidR="00CF0CCB" w:rsidRDefault="00CF0CCB" w:rsidP="0061394C">
            <w:pPr>
              <w:snapToGrid w:val="0"/>
              <w:rPr>
                <w:rFonts w:ascii="Times New Roman" w:hAnsi="Times New Roman" w:cs="Times New Roman"/>
                <w:sz w:val="18"/>
                <w:szCs w:val="18"/>
              </w:rPr>
            </w:pPr>
          </w:p>
          <w:p w14:paraId="770EEA8D"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DengXian" w:hAnsi="Times New Roman"/>
                <w:sz w:val="18"/>
                <w:szCs w:val="18"/>
                <w:lang w:eastAsia="ko-KR"/>
              </w:rPr>
              <w:t xml:space="preserve">to </w:t>
            </w:r>
            <w:r w:rsidRPr="00582D0C">
              <w:rPr>
                <w:rFonts w:ascii="Times New Roman" w:eastAsia="DengXian" w:hAnsi="Times New Roman"/>
                <w:sz w:val="18"/>
                <w:szCs w:val="18"/>
                <w:lang w:eastAsia="ko-KR"/>
              </w:rPr>
              <w:t>an UL panel for the purpose of UE-in</w:t>
            </w:r>
            <w:r>
              <w:rPr>
                <w:rFonts w:ascii="Times New Roman" w:eastAsia="DengXian"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DengXian" w:hAnsi="Times New Roman"/>
                <w:sz w:val="18"/>
                <w:szCs w:val="18"/>
                <w:lang w:eastAsia="ko-KR"/>
              </w:rPr>
              <w:t>indicate (from UE to NW)</w:t>
            </w:r>
            <w:r>
              <w:rPr>
                <w:rFonts w:ascii="Times New Roman" w:eastAsia="DengXian" w:hAnsi="Times New Roman"/>
                <w:sz w:val="18"/>
                <w:szCs w:val="18"/>
                <w:lang w:eastAsia="ko-KR"/>
              </w:rPr>
              <w:t>:</w:t>
            </w:r>
          </w:p>
          <w:p w14:paraId="124927C6" w14:textId="77777777" w:rsidR="00CF0CCB" w:rsidRDefault="00CF0CCB" w:rsidP="00CF0CCB">
            <w:pPr>
              <w:pStyle w:val="ListParagraph"/>
              <w:numPr>
                <w:ilvl w:val="0"/>
                <w:numId w:val="39"/>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hat is the feasible </w:t>
            </w:r>
            <w:r>
              <w:rPr>
                <w:rFonts w:ascii="Times New Roman" w:eastAsia="DengXian" w:hAnsi="Times New Roman"/>
                <w:sz w:val="18"/>
                <w:szCs w:val="18"/>
                <w:lang w:eastAsia="ko-KR"/>
              </w:rPr>
              <w:t>beam pair link(s)</w:t>
            </w:r>
            <w:r w:rsidRPr="00B66909">
              <w:rPr>
                <w:rFonts w:ascii="Times New Roman" w:eastAsia="DengXian" w:hAnsi="Times New Roman"/>
                <w:sz w:val="18"/>
                <w:szCs w:val="18"/>
                <w:lang w:eastAsia="ko-KR"/>
              </w:rPr>
              <w:t xml:space="preserve"> </w:t>
            </w:r>
            <w:r>
              <w:rPr>
                <w:rFonts w:ascii="Times New Roman" w:eastAsia="DengXian" w:hAnsi="Times New Roman"/>
                <w:sz w:val="18"/>
                <w:szCs w:val="18"/>
                <w:lang w:eastAsia="ko-KR"/>
              </w:rPr>
              <w:t xml:space="preserve">for UL transmission </w:t>
            </w:r>
            <w:r w:rsidRPr="00B66909">
              <w:rPr>
                <w:rFonts w:ascii="Times New Roman" w:eastAsia="DengXian" w:hAnsi="Times New Roman"/>
                <w:sz w:val="18"/>
                <w:szCs w:val="18"/>
                <w:lang w:eastAsia="ko-KR"/>
              </w:rPr>
              <w:t>on the UL panel and/or</w:t>
            </w:r>
            <w:r>
              <w:rPr>
                <w:rFonts w:ascii="Times New Roman" w:eastAsia="DengXian" w:hAnsi="Times New Roman"/>
                <w:sz w:val="18"/>
                <w:szCs w:val="18"/>
                <w:lang w:eastAsia="ko-KR"/>
              </w:rPr>
              <w:t>;</w:t>
            </w:r>
          </w:p>
          <w:p w14:paraId="1B8796D9" w14:textId="77777777" w:rsidR="00CF0CCB" w:rsidRDefault="00CF0CCB" w:rsidP="00CF0CCB">
            <w:pPr>
              <w:pStyle w:val="ListParagraph"/>
              <w:numPr>
                <w:ilvl w:val="0"/>
                <w:numId w:val="39"/>
              </w:num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hich panel(s) is selected as the UL panel out of the </w:t>
            </w:r>
            <w:r>
              <w:rPr>
                <w:rFonts w:ascii="Times New Roman" w:eastAsia="DengXian" w:hAnsi="Times New Roman"/>
                <w:sz w:val="18"/>
                <w:szCs w:val="18"/>
                <w:lang w:eastAsia="ko-KR"/>
              </w:rPr>
              <w:t xml:space="preserve">L </w:t>
            </w:r>
            <w:r w:rsidRPr="00B66909">
              <w:rPr>
                <w:rFonts w:ascii="Times New Roman" w:eastAsia="DengXian" w:hAnsi="Times New Roman"/>
                <w:sz w:val="18"/>
                <w:szCs w:val="18"/>
                <w:lang w:eastAsia="ko-KR"/>
              </w:rPr>
              <w:t xml:space="preserve">active panels </w:t>
            </w:r>
          </w:p>
          <w:p w14:paraId="3BB2B3FC"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Then, after we have a common understanding</w:t>
            </w:r>
            <w:r w:rsidRPr="004F7557">
              <w:rPr>
                <w:rFonts w:ascii="Times New Roman" w:eastAsia="DengXian" w:hAnsi="Times New Roman" w:hint="eastAsia"/>
                <w:sz w:val="18"/>
                <w:szCs w:val="18"/>
                <w:lang w:eastAsia="ko-KR"/>
              </w:rPr>
              <w:t xml:space="preserve"> </w:t>
            </w:r>
            <w:r>
              <w:rPr>
                <w:rFonts w:ascii="Times New Roman" w:eastAsia="DengXian" w:hAnsi="Times New Roman"/>
                <w:sz w:val="18"/>
                <w:szCs w:val="18"/>
                <w:lang w:eastAsia="ko-KR"/>
              </w:rPr>
              <w:t xml:space="preserve">on </w:t>
            </w:r>
            <w:r w:rsidRPr="004F7557">
              <w:rPr>
                <w:rFonts w:ascii="Times New Roman" w:eastAsia="DengXian" w:hAnsi="Times New Roman" w:hint="eastAsia"/>
                <w:sz w:val="18"/>
                <w:szCs w:val="18"/>
                <w:lang w:eastAsia="ko-KR"/>
              </w:rPr>
              <w:t>what functionalities</w:t>
            </w:r>
            <w:r w:rsidRPr="004F7557">
              <w:rPr>
                <w:rFonts w:ascii="Times New Roman" w:eastAsia="DengXian" w:hAnsi="Times New Roman"/>
                <w:sz w:val="18"/>
                <w:szCs w:val="18"/>
                <w:lang w:eastAsia="ko-KR"/>
              </w:rPr>
              <w:t xml:space="preserve"> in spec</w:t>
            </w:r>
            <w:r>
              <w:rPr>
                <w:rFonts w:ascii="Times New Roman" w:eastAsia="DengXian" w:hAnsi="Times New Roman"/>
                <w:sz w:val="18"/>
                <w:szCs w:val="18"/>
                <w:lang w:eastAsia="ko-KR"/>
              </w:rPr>
              <w:t>ification</w:t>
            </w:r>
            <w:r w:rsidRPr="004F7557">
              <w:rPr>
                <w:rFonts w:ascii="Times New Roman" w:eastAsia="DengXian" w:hAnsi="Times New Roman" w:hint="eastAsia"/>
                <w:sz w:val="18"/>
                <w:szCs w:val="18"/>
                <w:lang w:eastAsia="ko-KR"/>
              </w:rPr>
              <w:t xml:space="preserve"> </w:t>
            </w:r>
            <w:r w:rsidRPr="004F7557">
              <w:rPr>
                <w:rFonts w:ascii="Times New Roman" w:eastAsia="DengXian" w:hAnsi="Times New Roman"/>
                <w:sz w:val="18"/>
                <w:szCs w:val="18"/>
                <w:lang w:eastAsia="ko-KR"/>
              </w:rPr>
              <w:t>are</w:t>
            </w:r>
            <w:r w:rsidRPr="004F7557">
              <w:rPr>
                <w:rFonts w:ascii="Times New Roman" w:eastAsia="DengXian" w:hAnsi="Times New Roman" w:hint="eastAsia"/>
                <w:sz w:val="18"/>
                <w:szCs w:val="18"/>
                <w:lang w:eastAsia="ko-KR"/>
              </w:rPr>
              <w:t xml:space="preserve"> need</w:t>
            </w:r>
            <w:r w:rsidRPr="004F7557">
              <w:rPr>
                <w:rFonts w:ascii="Times New Roman" w:eastAsia="DengXian" w:hAnsi="Times New Roman"/>
                <w:sz w:val="18"/>
                <w:szCs w:val="18"/>
                <w:lang w:eastAsia="ko-KR"/>
              </w:rPr>
              <w:t>ed for UE-initiated panel selection and activation</w:t>
            </w:r>
            <w:r>
              <w:rPr>
                <w:rFonts w:ascii="Times New Roman" w:eastAsia="DengXian" w:hAnsi="Times New Roman"/>
                <w:sz w:val="18"/>
                <w:szCs w:val="18"/>
                <w:lang w:eastAsia="ko-KR"/>
              </w:rPr>
              <w:t xml:space="preserve">, we can further discuss how to use those entries to achieve the </w:t>
            </w:r>
            <w:r w:rsidRPr="004F7557">
              <w:rPr>
                <w:rFonts w:ascii="Times New Roman" w:eastAsia="DengXian" w:hAnsi="Times New Roman"/>
                <w:sz w:val="18"/>
                <w:szCs w:val="18"/>
                <w:lang w:eastAsia="ko-KR"/>
              </w:rPr>
              <w:t>functionalities</w:t>
            </w:r>
            <w:r>
              <w:rPr>
                <w:rFonts w:ascii="Times New Roman" w:eastAsia="DengXian" w:hAnsi="Times New Roman"/>
                <w:sz w:val="18"/>
                <w:szCs w:val="18"/>
                <w:lang w:eastAsia="ko-KR"/>
              </w:rPr>
              <w:t>. Thus, we suggest to have a following agreement first:</w:t>
            </w:r>
          </w:p>
          <w:p w14:paraId="51AFAA61" w14:textId="77777777" w:rsidR="00CF0CCB" w:rsidRDefault="00CF0CCB" w:rsidP="00CF0CCB">
            <w:pPr>
              <w:snapToGrid w:val="0"/>
              <w:jc w:val="both"/>
              <w:rPr>
                <w:rFonts w:ascii="Times New Roman" w:eastAsia="DengXian" w:hAnsi="Times New Roman"/>
                <w:sz w:val="18"/>
                <w:szCs w:val="18"/>
                <w:lang w:eastAsia="ko-KR"/>
              </w:rPr>
            </w:pPr>
          </w:p>
          <w:p w14:paraId="5B28314A" w14:textId="77777777" w:rsidR="00CF0CCB" w:rsidRDefault="00CF0CCB" w:rsidP="00CF0CCB">
            <w:pPr>
              <w:snapToGrid w:val="0"/>
              <w:jc w:val="both"/>
              <w:rPr>
                <w:rFonts w:ascii="Times New Roman" w:eastAsia="DengXian" w:hAnsi="Times New Roman"/>
                <w:sz w:val="18"/>
                <w:szCs w:val="18"/>
                <w:lang w:eastAsia="ko-KR"/>
              </w:rPr>
            </w:pPr>
            <w:r w:rsidRPr="00295CC0">
              <w:rPr>
                <w:rFonts w:ascii="Times New Roman" w:eastAsia="DengXian" w:hAnsi="Times New Roman"/>
                <w:b/>
                <w:sz w:val="18"/>
                <w:szCs w:val="18"/>
                <w:lang w:eastAsia="ko-KR"/>
              </w:rPr>
              <w:t>Proposal 4.X</w:t>
            </w:r>
            <w:r w:rsidRPr="00295CC0">
              <w:rPr>
                <w:rFonts w:ascii="Times New Roman" w:eastAsia="DengXian" w:hAnsi="Times New Roman"/>
                <w:sz w:val="18"/>
                <w:szCs w:val="18"/>
                <w:lang w:eastAsia="ko-KR"/>
              </w:rPr>
              <w:t>: On Rel.17 UE-initiated panel selection and activation</w:t>
            </w:r>
            <w:r>
              <w:rPr>
                <w:rFonts w:ascii="Times New Roman" w:eastAsia="DengXian" w:hAnsi="Times New Roman"/>
                <w:sz w:val="18"/>
                <w:szCs w:val="18"/>
                <w:lang w:eastAsia="ko-KR"/>
              </w:rPr>
              <w:t xml:space="preserve"> </w:t>
            </w:r>
            <w:r w:rsidRPr="00295CC0">
              <w:rPr>
                <w:rFonts w:ascii="Times New Roman" w:eastAsia="DengXian" w:hAnsi="Times New Roman"/>
                <w:sz w:val="18"/>
                <w:szCs w:val="18"/>
                <w:lang w:eastAsia="ko-KR"/>
              </w:rPr>
              <w:t>to facilita</w:t>
            </w:r>
            <w:r>
              <w:rPr>
                <w:rFonts w:ascii="Times New Roman" w:eastAsia="DengXian" w:hAnsi="Times New Roman"/>
                <w:sz w:val="18"/>
                <w:szCs w:val="18"/>
                <w:lang w:eastAsia="ko-KR"/>
              </w:rPr>
              <w:t>te UL beam selection for MP-UE,</w:t>
            </w:r>
            <w:r>
              <w:t xml:space="preserve"> </w:t>
            </w:r>
            <w:r>
              <w:rPr>
                <w:rFonts w:ascii="Times New Roman" w:eastAsia="DengXian" w:hAnsi="Times New Roman"/>
                <w:sz w:val="18"/>
                <w:szCs w:val="18"/>
                <w:lang w:eastAsia="ko-KR"/>
              </w:rPr>
              <w:t>if a UE activates L&gt;1 panels and selected one UL panel out of the L&gt;1 activated panels, specification support is needed for the following:</w:t>
            </w:r>
          </w:p>
          <w:p w14:paraId="2FF7CCDC" w14:textId="77777777" w:rsidR="00CF0CCB" w:rsidRDefault="00CF0CCB" w:rsidP="00EC0FF4">
            <w:pPr>
              <w:pStyle w:val="ListParagraph"/>
              <w:numPr>
                <w:ilvl w:val="0"/>
                <w:numId w:val="52"/>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UE indicating to NW the feasible beam</w:t>
            </w:r>
            <w:r w:rsidRPr="00295CC0">
              <w:rPr>
                <w:rFonts w:ascii="Times New Roman" w:eastAsia="DengXian" w:hAnsi="Times New Roman"/>
                <w:sz w:val="18"/>
                <w:szCs w:val="18"/>
                <w:lang w:eastAsia="ko-KR"/>
              </w:rPr>
              <w:t>(s)</w:t>
            </w:r>
            <w:r>
              <w:rPr>
                <w:rFonts w:ascii="Times New Roman" w:eastAsia="DengXian" w:hAnsi="Times New Roman"/>
                <w:sz w:val="18"/>
                <w:szCs w:val="18"/>
                <w:lang w:eastAsia="ko-KR"/>
              </w:rPr>
              <w:t xml:space="preserve"> for UL transmission </w:t>
            </w:r>
            <w:r w:rsidRPr="00295CC0">
              <w:rPr>
                <w:rFonts w:ascii="Times New Roman" w:eastAsia="DengXian" w:hAnsi="Times New Roman"/>
                <w:sz w:val="18"/>
                <w:szCs w:val="18"/>
                <w:lang w:eastAsia="ko-KR"/>
              </w:rPr>
              <w:t>on the</w:t>
            </w:r>
            <w:r>
              <w:rPr>
                <w:rFonts w:ascii="Times New Roman" w:eastAsia="DengXian" w:hAnsi="Times New Roman"/>
                <w:sz w:val="18"/>
                <w:szCs w:val="18"/>
                <w:lang w:eastAsia="ko-KR"/>
              </w:rPr>
              <w:t xml:space="preserve"> selected</w:t>
            </w:r>
            <w:r w:rsidRPr="00295CC0">
              <w:rPr>
                <w:rFonts w:ascii="Times New Roman" w:eastAsia="DengXian" w:hAnsi="Times New Roman"/>
                <w:sz w:val="18"/>
                <w:szCs w:val="18"/>
                <w:lang w:eastAsia="ko-KR"/>
              </w:rPr>
              <w:t xml:space="preserve"> UL panel</w:t>
            </w:r>
          </w:p>
          <w:p w14:paraId="507AD9C1" w14:textId="77777777" w:rsidR="00CF0CCB" w:rsidRPr="00CF0CCB" w:rsidRDefault="00CF0CCB" w:rsidP="00EC0FF4">
            <w:pPr>
              <w:pStyle w:val="ListParagraph"/>
              <w:numPr>
                <w:ilvl w:val="0"/>
                <w:numId w:val="52"/>
              </w:numPr>
              <w:snapToGrid w:val="0"/>
              <w:rPr>
                <w:rFonts w:ascii="Times New Roman" w:hAnsi="Times New Roman"/>
                <w:sz w:val="18"/>
                <w:szCs w:val="18"/>
              </w:rPr>
            </w:pPr>
            <w:r w:rsidRPr="00CF0CCB">
              <w:rPr>
                <w:rFonts w:ascii="Times New Roman" w:eastAsia="DengXian" w:hAnsi="Times New Roman"/>
                <w:sz w:val="18"/>
                <w:szCs w:val="18"/>
                <w:lang w:eastAsia="ko-KR"/>
              </w:rPr>
              <w:t>UE indicating to NW</w:t>
            </w:r>
            <w:r w:rsidRPr="00CF0CCB">
              <w:rPr>
                <w:rFonts w:ascii="Times New Roman" w:eastAsia="DengXian" w:hAnsi="Times New Roman" w:hint="eastAsia"/>
                <w:sz w:val="18"/>
                <w:szCs w:val="18"/>
                <w:lang w:eastAsia="ko-KR"/>
              </w:rPr>
              <w:t xml:space="preserve"> </w:t>
            </w:r>
            <w:r w:rsidRPr="00CF0CCB">
              <w:rPr>
                <w:rFonts w:ascii="Times New Roman" w:eastAsia="DengXian" w:hAnsi="Times New Roman"/>
                <w:sz w:val="18"/>
                <w:szCs w:val="18"/>
                <w:lang w:eastAsia="ko-KR"/>
              </w:rPr>
              <w:t>which panel(s) is selected as the UL panel out of the L active panels</w:t>
            </w:r>
          </w:p>
          <w:p w14:paraId="1400A60B" w14:textId="77777777" w:rsidR="0061394C" w:rsidRDefault="004864D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This is a good starting point for next round. I will use this.}</w:t>
            </w:r>
          </w:p>
        </w:tc>
      </w:tr>
      <w:tr w:rsidR="00502959"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7777777" w:rsidR="00502959" w:rsidRPr="00E270B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94073"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Support.</w:t>
            </w:r>
          </w:p>
          <w:p w14:paraId="40AA5E62"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DengXian" w:hAnsi="Times New Roman" w:cs="Times New Roman"/>
                <w:b/>
                <w:sz w:val="18"/>
                <w:szCs w:val="18"/>
                <w:lang w:eastAsia="ko-KR"/>
              </w:rPr>
              <w:t xml:space="preserve">an ID corresponding to </w:t>
            </w:r>
            <w:r>
              <w:rPr>
                <w:rFonts w:ascii="Times New Roman" w:eastAsia="DengXian" w:hAnsi="Times New Roman" w:cs="Times New Roman"/>
                <w:b/>
                <w:sz w:val="18"/>
                <w:szCs w:val="18"/>
                <w:lang w:eastAsia="ko-KR"/>
              </w:rPr>
              <w:t>a group of multiple</w:t>
            </w:r>
            <w:r w:rsidRPr="00766430">
              <w:rPr>
                <w:rFonts w:ascii="Times New Roman" w:eastAsia="DengXian" w:hAnsi="Times New Roman" w:cs="Times New Roman"/>
                <w:b/>
                <w:sz w:val="18"/>
                <w:szCs w:val="18"/>
                <w:lang w:eastAsia="ko-KR"/>
              </w:rPr>
              <w:t xml:space="preserve"> DL RS(s) to be reported</w:t>
            </w:r>
            <w:r>
              <w:rPr>
                <w:rFonts w:ascii="Times New Roman" w:eastAsia="DengXian" w:hAnsi="Times New Roman" w:cs="Times New Roman"/>
                <w:sz w:val="18"/>
                <w:szCs w:val="18"/>
                <w:lang w:eastAsia="ko-KR"/>
              </w:rPr>
              <w:t xml:space="preserve">) can be considered, if some opponent companies has concerns on panel ID or antenna port group ID.   </w:t>
            </w:r>
          </w:p>
        </w:tc>
      </w:tr>
      <w:tr w:rsidR="00AD27DC"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EFF69"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4.1. </w:t>
            </w:r>
          </w:p>
          <w:p w14:paraId="4E1934DD" w14:textId="77777777" w:rsidR="00AD27DC" w:rsidRDefault="00AD27DC" w:rsidP="00AD27D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zh-CN"/>
              </w:rPr>
              <w:t xml:space="preserve">For proposal 4.2, support in principle. There’s one clarification issue, since we already agreed that </w:t>
            </w:r>
            <w:r w:rsidRPr="00DC2DD0">
              <w:rPr>
                <w:rFonts w:ascii="Times New Roman" w:eastAsia="DengXian" w:hAnsi="Times New Roman" w:cs="Times New Roman"/>
                <w:sz w:val="18"/>
                <w:szCs w:val="18"/>
                <w:lang w:eastAsia="zh-CN"/>
              </w:rPr>
              <w:t>UL Tx panel(s) are assumed to be a same set or subset of DL Rx panel(s)</w:t>
            </w:r>
            <w:r>
              <w:rPr>
                <w:rFonts w:ascii="Times New Roman" w:eastAsia="DengXian" w:hAnsi="Times New Roman" w:cs="Times New Roman"/>
                <w:sz w:val="18"/>
                <w:szCs w:val="18"/>
                <w:lang w:eastAsia="zh-CN"/>
              </w:rPr>
              <w:t xml:space="preserve">, whether the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UL Tx panel(s) are also assumed to be a same set or subset of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DL Tx panel(s)?</w:t>
            </w:r>
          </w:p>
        </w:tc>
      </w:tr>
      <w:tr w:rsidR="00AD03D9"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ko-KR"/>
              </w:rPr>
              <w:t>Proposal 4.1:</w:t>
            </w:r>
            <w:r>
              <w:rPr>
                <w:rFonts w:ascii="Times New Roman" w:eastAsia="DengXian" w:hAnsi="Times New Roman" w:cs="Times New Roman"/>
                <w:b/>
                <w:bCs/>
                <w:sz w:val="18"/>
                <w:szCs w:val="18"/>
                <w:lang w:eastAsia="ko-KR"/>
              </w:rPr>
              <w:t xml:space="preserve"> </w:t>
            </w:r>
            <w:r>
              <w:rPr>
                <w:rFonts w:ascii="Times New Roman" w:eastAsia="DengXian" w:hAnsi="Times New Roman" w:cs="Times New Roman"/>
                <w:sz w:val="18"/>
                <w:szCs w:val="18"/>
                <w:lang w:eastAsia="ko-KR"/>
              </w:rPr>
              <w:t>can be a conclusion similar to terminology definition in Issue 1.</w:t>
            </w:r>
          </w:p>
        </w:tc>
      </w:tr>
      <w:tr w:rsidR="0068457E" w14:paraId="6BA2DC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E6672"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D105C"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4.1, support.</w:t>
            </w:r>
          </w:p>
          <w:p w14:paraId="4439774F" w14:textId="77777777" w:rsidR="0068457E" w:rsidRPr="00BD1577" w:rsidRDefault="0068457E" w:rsidP="0068457E">
            <w:pPr>
              <w:snapToGrid w:val="0"/>
              <w:rPr>
                <w:rFonts w:ascii="Times New Roman" w:eastAsia="DengXian" w:hAnsi="Times New Roman" w:cs="Times New Roman"/>
                <w:b/>
                <w:bCs/>
                <w:sz w:val="18"/>
                <w:szCs w:val="18"/>
                <w:lang w:eastAsia="ko-KR"/>
              </w:rPr>
            </w:pPr>
            <w:r>
              <w:rPr>
                <w:rFonts w:ascii="Times New Roman" w:eastAsia="DengXian" w:hAnsi="Times New Roman" w:cs="Times New Roman"/>
                <w:sz w:val="18"/>
                <w:szCs w:val="18"/>
                <w:lang w:eastAsia="zh-CN"/>
              </w:rPr>
              <w:t>For proposal 4.2, support.</w:t>
            </w:r>
          </w:p>
        </w:tc>
      </w:tr>
      <w:tr w:rsidR="0074179E" w14:paraId="286BAB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D993"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BEEE"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65A7A0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64DF"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255"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both proposals</w:t>
            </w:r>
          </w:p>
        </w:tc>
      </w:tr>
      <w:tr w:rsidR="00C65EF2" w14:paraId="0DD1D1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858C"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463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w:t>
            </w:r>
            <w:r>
              <w:rPr>
                <w:rFonts w:ascii="Times New Roman" w:eastAsia="Malgun Gothic" w:hAnsi="Times New Roman" w:cs="Times New Roman" w:hint="eastAsia"/>
                <w:sz w:val="18"/>
                <w:szCs w:val="18"/>
                <w:lang w:eastAsia="ko-KR"/>
              </w:rPr>
              <w:t>Proposal 4.1: Support</w:t>
            </w:r>
            <w:r>
              <w:rPr>
                <w:rFonts w:ascii="Times New Roman" w:eastAsia="Malgun Gothic" w:hAnsi="Times New Roman" w:cs="Times New Roman"/>
                <w:sz w:val="18"/>
                <w:szCs w:val="18"/>
                <w:lang w:eastAsia="ko-KR"/>
              </w:rPr>
              <w:t xml:space="preserve"> the proposal.</w:t>
            </w:r>
          </w:p>
          <w:p w14:paraId="45489D92" w14:textId="77777777" w:rsidR="00C65EF2" w:rsidRDefault="00C65EF2" w:rsidP="00C65EF2">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On Proposal 4.2: Support in principle. It may need further clarify that different antenna port group can comprise different group of UL/DL resources. For example, each PUCCH resource group introduced in Rel-16 for simultaneous spatial relation update can be mapped to each UE panel. For another example, each SRS resource set for BM can be mapped to each UE panel. We suggest to add PUCCH resource group as one of the examples.</w:t>
            </w:r>
          </w:p>
        </w:tc>
      </w:tr>
      <w:tr w:rsidR="00103003" w14:paraId="679816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0C819" w14:textId="77777777" w:rsidR="00103003" w:rsidRPr="00F64DDA" w:rsidRDefault="00103003" w:rsidP="0010300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38FB"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4.1: we propose the following updates: </w:t>
            </w:r>
            <w:r>
              <w:rPr>
                <w:rFonts w:ascii="Times New Roman" w:hAnsi="Times New Roman" w:cs="Times New Roman"/>
                <w:sz w:val="20"/>
              </w:rPr>
              <w:t xml:space="preserve">On Rel.17 enhancements to facilitate UL beam selection for MP-UE, the following terms are used </w:t>
            </w:r>
            <w:r>
              <w:rPr>
                <w:rFonts w:ascii="Times New Roman" w:hAnsi="Times New Roman" w:cs="Times New Roman"/>
                <w:sz w:val="20"/>
                <w:szCs w:val="20"/>
              </w:rPr>
              <w:t>at least for discussion</w:t>
            </w:r>
            <w:r>
              <w:rPr>
                <w:rFonts w:ascii="Times New Roman" w:eastAsia="DengXian" w:hAnsi="Times New Roman" w:cs="Times New Roman"/>
                <w:sz w:val="18"/>
                <w:szCs w:val="18"/>
                <w:lang w:eastAsia="ko-KR"/>
              </w:rPr>
              <w:t xml:space="preserve"> </w:t>
            </w:r>
          </w:p>
          <w:p w14:paraId="66CBBD1D" w14:textId="77777777" w:rsidR="00103003" w:rsidRDefault="00103003" w:rsidP="00103003">
            <w:pPr>
              <w:snapToGrid w:val="0"/>
              <w:rPr>
                <w:rFonts w:ascii="Times New Roman" w:eastAsia="DengXian" w:hAnsi="Times New Roman" w:cs="Times New Roman"/>
                <w:sz w:val="18"/>
                <w:szCs w:val="18"/>
                <w:lang w:eastAsia="ko-KR"/>
              </w:rPr>
            </w:pPr>
          </w:p>
          <w:p w14:paraId="3122E9C3"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We are O.K. to discuss further, but the described definition looks vague enough. Note that group-based operation exists in specification, hence such a notion of panel already exists. Is the current definition bringing anything new w.r.t the existing group-based operation? We do not see a need for such an agreement unless it differentiates way better than the current spec. </w:t>
            </w:r>
          </w:p>
          <w:p w14:paraId="236EAAB8" w14:textId="77777777" w:rsidR="00103003" w:rsidRPr="00912352" w:rsidRDefault="00103003" w:rsidP="00103003">
            <w:pPr>
              <w:snapToGrid w:val="0"/>
              <w:rPr>
                <w:rFonts w:ascii="Times New Roman" w:eastAsia="Malgun Gothic" w:hAnsi="Times New Roman" w:cs="Times New Roman"/>
                <w:sz w:val="18"/>
                <w:szCs w:val="18"/>
                <w:lang w:eastAsia="ko-KR"/>
              </w:rPr>
            </w:pPr>
          </w:p>
        </w:tc>
      </w:tr>
      <w:tr w:rsidR="00103003" w14:paraId="7F407D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AAB68" w14:textId="77777777" w:rsidR="00103003" w:rsidRDefault="005C6084" w:rsidP="001030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E8EEB" w14:textId="77777777" w:rsidR="00103003" w:rsidRDefault="005C6084"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Both proposals are now proposed conclusions.</w:t>
            </w:r>
          </w:p>
          <w:p w14:paraId="3BADBAEB" w14:textId="77777777" w:rsidR="005C6084" w:rsidRDefault="005C6084"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4.1 is stable.</w:t>
            </w:r>
          </w:p>
          <w:p w14:paraId="12E89248" w14:textId="12BB7260" w:rsidR="005C6084" w:rsidRDefault="00E4173E"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4.2</w:t>
            </w:r>
            <w:r w:rsidR="005C6084">
              <w:rPr>
                <w:rFonts w:ascii="Times New Roman" w:eastAsia="Malgun Gothic" w:hAnsi="Times New Roman" w:cs="Times New Roman"/>
                <w:sz w:val="18"/>
                <w:szCs w:val="18"/>
                <w:lang w:eastAsia="ko-KR"/>
              </w:rPr>
              <w:t xml:space="preserve"> needs more discussion.</w:t>
            </w:r>
          </w:p>
        </w:tc>
      </w:tr>
      <w:tr w:rsidR="00A93483" w14:paraId="5F4A0F08"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C14FB" w14:textId="77777777" w:rsidR="00A93483" w:rsidRDefault="00A93483"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CDE8" w14:textId="77777777" w:rsidR="00A93483" w:rsidRDefault="00A93483"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both conclusions</w:t>
            </w:r>
          </w:p>
          <w:p w14:paraId="61B10642" w14:textId="77777777" w:rsidR="00A93483" w:rsidRDefault="00A93483" w:rsidP="00E67E12">
            <w:pPr>
              <w:snapToGrid w:val="0"/>
              <w:rPr>
                <w:rFonts w:ascii="Times New Roman" w:eastAsia="Malgun Gothic" w:hAnsi="Times New Roman" w:cs="Times New Roman"/>
                <w:sz w:val="18"/>
                <w:szCs w:val="18"/>
                <w:lang w:eastAsia="ko-KR"/>
              </w:rPr>
            </w:pPr>
          </w:p>
        </w:tc>
      </w:tr>
      <w:tr w:rsidR="00DD2E2B" w14:paraId="4F7A52C1"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85D1" w14:textId="77777777" w:rsidR="00DD2E2B" w:rsidRDefault="00DD2E2B"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D6996" w14:textId="77777777" w:rsidR="00806965" w:rsidRDefault="00806965"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4.1: Support the proposal. </w:t>
            </w:r>
          </w:p>
          <w:p w14:paraId="2309C626" w14:textId="77777777" w:rsidR="00DD2E2B" w:rsidRDefault="00806965" w:rsidP="00315601">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 xml:space="preserve">Proposal 4.2: </w:t>
            </w:r>
            <w:r w:rsidR="00315601">
              <w:rPr>
                <w:rFonts w:ascii="Times New Roman" w:eastAsia="Malgun Gothic" w:hAnsi="Times New Roman" w:cs="Times New Roman"/>
                <w:sz w:val="18"/>
                <w:szCs w:val="18"/>
                <w:lang w:eastAsia="ko-KR"/>
              </w:rPr>
              <w:t xml:space="preserve">We are not sure if the proposal, when used together with Proposal 4.1, may introduce misconception. For instance we think “activation of UE panels” (proposal 4.1) should not be understood as “activation of DL/UL antenna ports” (proposal 4.2). Maybe the misinterpretation may not always happen, but it is good to avoid. </w:t>
            </w:r>
          </w:p>
          <w:p w14:paraId="2A385DFC" w14:textId="3E36D9BF" w:rsidR="00E4173E" w:rsidRDefault="00E4173E" w:rsidP="00E4173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Good point, this needs tobe discussed}</w:t>
            </w:r>
          </w:p>
        </w:tc>
      </w:tr>
      <w:tr w:rsidR="00A016D8" w14:paraId="45E818CC"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1EC18" w14:textId="3F2D9A33"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lastRenderedPageBreak/>
              <w:t>A</w:t>
            </w:r>
            <w:r>
              <w:rPr>
                <w:rFonts w:ascii="Times New Roman" w:eastAsia="Malgun Gothic" w:hAnsi="Times New Roman" w:cs="Times New Roman"/>
                <w:sz w:val="18"/>
                <w:szCs w:val="18"/>
                <w:lang w:eastAsia="ko-KR"/>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16520"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4.1: support</w:t>
            </w:r>
          </w:p>
          <w:p w14:paraId="15BB1A2E" w14:textId="26116B39"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4.2: do not see the need. Since panel is a conceptual term, not sure why we need to define it. We think proposal from ZTE is reasonable.</w:t>
            </w:r>
          </w:p>
        </w:tc>
      </w:tr>
      <w:tr w:rsidR="0083417A" w14:paraId="0E74CBC7"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5DE79"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47A3C"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4.1: Support </w:t>
            </w:r>
          </w:p>
          <w:p w14:paraId="53A22510"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4.2: we are ok with this conclusion in principle. No need to define a new ID, and we can use it as a starting point to discuss spec support. </w:t>
            </w:r>
          </w:p>
        </w:tc>
      </w:tr>
      <w:tr w:rsidR="00253730" w14:paraId="02033335"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50C9" w14:textId="41E5E655"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2086"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4.1: we still fail to see the benefit of this, but we are OK to agree for progress</w:t>
            </w:r>
          </w:p>
          <w:p w14:paraId="6D84D586" w14:textId="77777777" w:rsidR="00861709"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Conclusion 4.2: Don’t support. An antenna port is where a reference signal is inserted. Isn’t it so that one or two RSs would be inserted for a panel, but not more? </w:t>
            </w:r>
          </w:p>
          <w:p w14:paraId="559814CD" w14:textId="77777777" w:rsidR="00861709" w:rsidRDefault="00861709" w:rsidP="00253730">
            <w:pPr>
              <w:snapToGrid w:val="0"/>
              <w:rPr>
                <w:rFonts w:ascii="Times New Roman" w:eastAsia="Malgun Gothic" w:hAnsi="Times New Roman" w:cs="Times New Roman"/>
                <w:sz w:val="18"/>
                <w:szCs w:val="18"/>
                <w:lang w:eastAsia="ko-KR"/>
              </w:rPr>
            </w:pPr>
          </w:p>
          <w:p w14:paraId="03F0FCDB"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The definition of a panel should be functional: how is it used. </w:t>
            </w:r>
          </w:p>
          <w:p w14:paraId="610B1A77" w14:textId="7569C1AC" w:rsidR="004B5F0D" w:rsidRDefault="004B5F0D" w:rsidP="004B5F0D">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Tend to agree, but this has been done in the last meeting for use case and we ended up with a long list. }</w:t>
            </w:r>
          </w:p>
        </w:tc>
      </w:tr>
      <w:tr w:rsidR="0036007E" w14:paraId="0E1432B4"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7BD6" w14:textId="5D3F10AB" w:rsidR="0036007E" w:rsidRDefault="0036007E" w:rsidP="0036007E">
            <w:pPr>
              <w:snapToGrid w:val="0"/>
              <w:rPr>
                <w:rFonts w:ascii="Times New Roman" w:eastAsia="Malgun Gothic" w:hAnsi="Times New Roman" w:cs="Times New Roman"/>
                <w:sz w:val="18"/>
                <w:szCs w:val="18"/>
                <w:lang w:eastAsia="ko-KR"/>
              </w:rPr>
            </w:pPr>
            <w:r>
              <w:rPr>
                <w:rFonts w:ascii="Times New Roman" w:eastAsia="SimSun" w:hAnsi="Times New Roman" w:cs="Times New Roma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8AFF" w14:textId="576F569F" w:rsidR="0036007E" w:rsidRDefault="0036007E" w:rsidP="0036007E">
            <w:pPr>
              <w:snapToGrid w:val="0"/>
              <w:rPr>
                <w:rFonts w:ascii="Times New Roman" w:eastAsia="Malgun Gothic" w:hAnsi="Times New Roman" w:cs="Times New Roman"/>
                <w:sz w:val="18"/>
                <w:szCs w:val="18"/>
                <w:lang w:eastAsia="ko-KR"/>
              </w:rPr>
            </w:pPr>
            <w:r>
              <w:rPr>
                <w:rFonts w:ascii="Times New Roman" w:eastAsia="DengXian" w:hAnsi="Times New Roman" w:cs="Times New Roman"/>
                <w:sz w:val="18"/>
                <w:szCs w:val="18"/>
                <w:lang w:eastAsia="ko-KR"/>
              </w:rPr>
              <w:t>Support proposals 4.1 and 4.2.</w:t>
            </w:r>
          </w:p>
        </w:tc>
      </w:tr>
      <w:tr w:rsidR="003F29E9" w14:paraId="73A602C0"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43C4" w14:textId="626F2C92" w:rsidR="003F29E9" w:rsidRDefault="003F29E9" w:rsidP="0036007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D95FF" w14:textId="77777777" w:rsidR="003F29E9" w:rsidRDefault="003F29E9" w:rsidP="0036007E">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Conclusion 4.1: We are fine with the conclusion. </w:t>
            </w:r>
          </w:p>
          <w:p w14:paraId="378E92E4" w14:textId="3D6D5420" w:rsidR="003F29E9" w:rsidRDefault="003F29E9" w:rsidP="0036007E">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Conclusion 4.2: We think that further discussion is needed. </w:t>
            </w:r>
          </w:p>
        </w:tc>
      </w:tr>
      <w:tr w:rsidR="00C57682" w14:paraId="5F63358C"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053DE" w14:textId="0CCEBEC1" w:rsidR="00C57682" w:rsidRDefault="00C57682" w:rsidP="0036007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E5D04" w14:textId="2CDC6EA3" w:rsidR="00C57682" w:rsidRPr="003B02BD" w:rsidRDefault="00C57682" w:rsidP="0036007E">
            <w:pPr>
              <w:snapToGrid w:val="0"/>
              <w:rPr>
                <w:rFonts w:ascii="Times New Roman" w:eastAsia="DengXian" w:hAnsi="Times New Roman" w:cs="Times New Roman"/>
                <w:sz w:val="18"/>
                <w:szCs w:val="18"/>
                <w:lang w:eastAsia="ko-KR"/>
              </w:rPr>
            </w:pPr>
            <w:r w:rsidRPr="00C57682">
              <w:rPr>
                <w:rFonts w:ascii="Times New Roman" w:eastAsia="DengXian" w:hAnsi="Times New Roman" w:cs="Times New Roman"/>
                <w:b/>
                <w:bCs/>
                <w:sz w:val="18"/>
                <w:szCs w:val="18"/>
                <w:lang w:eastAsia="ko-KR"/>
              </w:rPr>
              <w:t>Conclusion 4.2:</w:t>
            </w:r>
            <w:r w:rsidR="003B02BD">
              <w:rPr>
                <w:rFonts w:ascii="Times New Roman" w:eastAsia="DengXian" w:hAnsi="Times New Roman" w:cs="Times New Roman"/>
                <w:b/>
                <w:bCs/>
                <w:sz w:val="18"/>
                <w:szCs w:val="18"/>
                <w:lang w:eastAsia="ko-KR"/>
              </w:rPr>
              <w:t xml:space="preserve"> </w:t>
            </w:r>
            <w:r w:rsidR="003B02BD" w:rsidRPr="003B02BD">
              <w:rPr>
                <w:rFonts w:ascii="Times New Roman" w:eastAsia="DengXian" w:hAnsi="Times New Roman" w:cs="Times New Roman"/>
                <w:sz w:val="18"/>
                <w:szCs w:val="18"/>
                <w:lang w:eastAsia="ko-KR"/>
              </w:rPr>
              <w:t>In Rel-15</w:t>
            </w:r>
            <w:r w:rsidR="003B02BD">
              <w:rPr>
                <w:rFonts w:ascii="Times New Roman" w:eastAsia="DengXian" w:hAnsi="Times New Roman" w:cs="Times New Roman"/>
                <w:sz w:val="18"/>
                <w:szCs w:val="18"/>
                <w:lang w:eastAsia="ko-KR"/>
              </w:rPr>
              <w:t>,</w:t>
            </w:r>
            <w:r w:rsidR="003B02BD" w:rsidRPr="003B02BD">
              <w:rPr>
                <w:rFonts w:ascii="Times New Roman" w:eastAsia="DengXian" w:hAnsi="Times New Roman" w:cs="Times New Roman"/>
                <w:sz w:val="18"/>
                <w:szCs w:val="18"/>
                <w:lang w:eastAsia="ko-KR"/>
              </w:rPr>
              <w:t xml:space="preserve"> SRS is used to correct beam correspondence error and can be flexibly mapped to any panel of the UE depending on DL measurements. We are not sure that SRS resource set can be used to uniquely identify a panel of a UE</w:t>
            </w:r>
            <w:r w:rsidR="003B02BD">
              <w:rPr>
                <w:rFonts w:ascii="Times New Roman" w:eastAsia="DengXian" w:hAnsi="Times New Roman" w:cs="Times New Roman"/>
                <w:sz w:val="18"/>
                <w:szCs w:val="18"/>
                <w:lang w:eastAsia="ko-KR"/>
              </w:rPr>
              <w:t xml:space="preserve">. </w:t>
            </w:r>
          </w:p>
        </w:tc>
      </w:tr>
      <w:tr w:rsidR="004B5F0D" w14:paraId="6CBC505F"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B4ED3" w14:textId="0B8CEFAC" w:rsidR="004B5F0D" w:rsidRDefault="004B5F0D" w:rsidP="0036007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32276" w14:textId="400A253C" w:rsidR="004B5F0D" w:rsidRDefault="004B5F0D" w:rsidP="004B5F0D">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 xml:space="preserve">Conclusion 4.1 is stable and ready for primetime. </w:t>
            </w:r>
          </w:p>
          <w:p w14:paraId="0EABB7F1" w14:textId="358C4683" w:rsidR="004B5F0D" w:rsidRPr="004B5F0D" w:rsidRDefault="004B5F0D" w:rsidP="004B5F0D">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 xml:space="preserve">Conclusion 4.2 is removed. I sympathize with the arguments from both sides. I think we can skip the discussion on what a panel entails (which is what I tried to do before </w:t>
            </w:r>
            <w:r w:rsidRPr="004B5F0D">
              <w:rPr>
                <w:rFonts w:ascii="Times New Roman" w:eastAsia="DengXian" w:hAnsi="Times New Roman" w:cs="Times New Roman"/>
                <w:bCs/>
                <w:sz w:val="18"/>
                <w:szCs w:val="18"/>
                <w:lang w:eastAsia="ko-KR"/>
              </w:rPr>
              <w:sym w:font="Wingdings" w:char="F04A"/>
            </w:r>
            <w:r>
              <w:rPr>
                <w:rFonts w:ascii="Times New Roman" w:eastAsia="DengXian" w:hAnsi="Times New Roman" w:cs="Times New Roman"/>
                <w:bCs/>
                <w:sz w:val="18"/>
                <w:szCs w:val="18"/>
                <w:lang w:eastAsia="ko-KR"/>
              </w:rPr>
              <w:t>). At least we have seen that repeating the discussion we had in Rel.16 (what panel is etc.) is fruitless. In the next round, I will return to my original proposal in x1185 and see how we can progress from there by filling in details.</w:t>
            </w:r>
          </w:p>
        </w:tc>
      </w:tr>
      <w:tr w:rsidR="001421A4" w14:paraId="0EA72BC6"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E678" w14:textId="30554F57" w:rsidR="001421A4" w:rsidRDefault="001421A4" w:rsidP="001421A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18403" w14:textId="75A3E22C" w:rsidR="001421A4" w:rsidRDefault="001421A4" w:rsidP="001421A4">
            <w:pPr>
              <w:snapToGrid w:val="0"/>
              <w:rPr>
                <w:rFonts w:ascii="Times New Roman" w:eastAsia="DengXian" w:hAnsi="Times New Roman" w:cs="Times New Roman"/>
                <w:sz w:val="18"/>
                <w:szCs w:val="18"/>
                <w:lang w:eastAsia="ko-KR"/>
              </w:rPr>
            </w:pPr>
            <w:r>
              <w:rPr>
                <w:rFonts w:ascii="Times New Roman" w:eastAsia="DengXian" w:hAnsi="Times New Roman" w:cs="Times New Roman"/>
                <w:b/>
                <w:bCs/>
                <w:sz w:val="18"/>
                <w:szCs w:val="18"/>
                <w:lang w:eastAsia="ko-KR"/>
              </w:rPr>
              <w:t xml:space="preserve">Conclusion 1: </w:t>
            </w:r>
            <w:r w:rsidRPr="00C570B1">
              <w:rPr>
                <w:rFonts w:ascii="Times New Roman" w:eastAsia="DengXian" w:hAnsi="Times New Roman" w:cs="Times New Roman"/>
                <w:sz w:val="18"/>
                <w:szCs w:val="18"/>
                <w:lang w:eastAsia="ko-KR"/>
              </w:rPr>
              <w:t xml:space="preserve">Do not support. </w:t>
            </w:r>
            <w:r>
              <w:rPr>
                <w:rFonts w:ascii="Times New Roman" w:eastAsia="DengXian" w:hAnsi="Times New Roman" w:cs="Times New Roman"/>
                <w:sz w:val="18"/>
                <w:szCs w:val="18"/>
                <w:lang w:eastAsia="ko-KR"/>
              </w:rPr>
              <w:t>Failed to see the benefit and motivation to make such a conclusion. Panel activation and Panel selection is purely UE implementation behavior. For spec, we do not specify the panel behavior. Furthermore, in the agreement of RAN1#103e, we have “</w:t>
            </w:r>
            <w:r w:rsidRPr="0003288F">
              <w:rPr>
                <w:rFonts w:ascii="Times New Roman" w:eastAsia="DengXian" w:hAnsi="Times New Roman" w:cs="Times New Roman"/>
                <w:sz w:val="18"/>
                <w:szCs w:val="18"/>
                <w:lang w:eastAsia="ko-KR"/>
              </w:rPr>
              <w:t>FFS: Whether specification support for this feature is necessary</w:t>
            </w:r>
            <w:r>
              <w:rPr>
                <w:rFonts w:ascii="Times New Roman" w:eastAsia="DengXian" w:hAnsi="Times New Roman" w:cs="Times New Roman"/>
                <w:sz w:val="18"/>
                <w:szCs w:val="18"/>
                <w:lang w:eastAsia="ko-KR"/>
              </w:rPr>
              <w:t xml:space="preserve">…”. There is still no clear justification for supporting the feature of UE panel selection in spec.  We do not support to agree that before we can define the motivation and justification clearly. </w:t>
            </w:r>
          </w:p>
          <w:p w14:paraId="2B28A7A0" w14:textId="689A0A32" w:rsidR="00E56514" w:rsidRPr="00C570B1" w:rsidRDefault="00E56514" w:rsidP="001421A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From the above comment, it seems removing “reaching agreement” should suffice to address your concern.}</w:t>
            </w:r>
          </w:p>
          <w:p w14:paraId="018962FD" w14:textId="27C244E7" w:rsidR="001421A4" w:rsidRDefault="001421A4" w:rsidP="001421A4">
            <w:pPr>
              <w:snapToGrid w:val="0"/>
              <w:rPr>
                <w:rFonts w:ascii="Times New Roman" w:eastAsia="DengXian" w:hAnsi="Times New Roman" w:cs="Times New Roman"/>
                <w:bCs/>
                <w:sz w:val="18"/>
                <w:szCs w:val="18"/>
                <w:lang w:eastAsia="ko-KR"/>
              </w:rPr>
            </w:pPr>
            <w:r>
              <w:rPr>
                <w:rFonts w:ascii="Times New Roman" w:eastAsia="DengXian" w:hAnsi="Times New Roman" w:cs="Times New Roman"/>
                <w:b/>
                <w:bCs/>
                <w:sz w:val="18"/>
                <w:szCs w:val="18"/>
                <w:lang w:eastAsia="ko-KR"/>
              </w:rPr>
              <w:t xml:space="preserve">Conclusion 2: </w:t>
            </w:r>
            <w:r w:rsidRPr="0003288F">
              <w:rPr>
                <w:rFonts w:ascii="Times New Roman" w:eastAsia="DengXian" w:hAnsi="Times New Roman" w:cs="Times New Roman"/>
                <w:sz w:val="18"/>
                <w:szCs w:val="18"/>
                <w:lang w:eastAsia="ko-KR"/>
              </w:rPr>
              <w:t>Do not support.</w:t>
            </w:r>
            <w:r>
              <w:rPr>
                <w:rFonts w:ascii="Times New Roman" w:eastAsia="DengXian" w:hAnsi="Times New Roman" w:cs="Times New Roman"/>
                <w:b/>
                <w:bCs/>
                <w:sz w:val="18"/>
                <w:szCs w:val="18"/>
                <w:lang w:eastAsia="ko-KR"/>
              </w:rPr>
              <w:t xml:space="preserve"> </w:t>
            </w:r>
            <w:r w:rsidRPr="0003288F">
              <w:rPr>
                <w:rFonts w:ascii="Times New Roman" w:eastAsia="DengXian" w:hAnsi="Times New Roman" w:cs="Times New Roman"/>
                <w:sz w:val="18"/>
                <w:szCs w:val="18"/>
                <w:lang w:eastAsia="ko-KR"/>
              </w:rPr>
              <w:t xml:space="preserve">The </w:t>
            </w:r>
            <w:r>
              <w:rPr>
                <w:rFonts w:ascii="Times New Roman" w:eastAsia="DengXian" w:hAnsi="Times New Roman" w:cs="Times New Roman"/>
                <w:sz w:val="18"/>
                <w:szCs w:val="18"/>
                <w:lang w:eastAsia="ko-KR"/>
              </w:rPr>
              <w:t xml:space="preserve">term of “antenna port” has been used in LTR and NR for so many years. It has special meanings.  The description in proposed conclusion 2 would cause some trouble and confusion to the term of antenna port itself. Furthermore, regarding the panel ID: we do not think there shall be panel ID defined in the spec. That has been discussed a lot in rel16 discussion. For beam indication, we only use some RS ID or TCI state ID.  </w:t>
            </w:r>
          </w:p>
        </w:tc>
      </w:tr>
      <w:tr w:rsidR="00C469BC" w14:paraId="0A026222"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4B82B" w14:textId="48485E8F" w:rsidR="00C469BC" w:rsidRDefault="00C469BC" w:rsidP="00C469B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A4267" w14:textId="5F1B5C23" w:rsidR="00C469BC" w:rsidRDefault="00C469BC" w:rsidP="00C469BC">
            <w:pPr>
              <w:snapToGrid w:val="0"/>
              <w:rPr>
                <w:rFonts w:ascii="Times New Roman" w:eastAsia="DengXian" w:hAnsi="Times New Roman" w:cs="Times New Roman"/>
                <w:b/>
                <w:bCs/>
                <w:sz w:val="18"/>
                <w:szCs w:val="18"/>
                <w:lang w:eastAsia="ko-KR"/>
              </w:rPr>
            </w:pPr>
            <w:r w:rsidRPr="00CD7BFA">
              <w:rPr>
                <w:rFonts w:ascii="Times New Roman" w:eastAsia="DengXian" w:hAnsi="Times New Roman" w:cs="Times New Roman" w:hint="eastAsia"/>
                <w:sz w:val="18"/>
                <w:szCs w:val="18"/>
                <w:lang w:eastAsia="ko-KR"/>
              </w:rPr>
              <w:t>W</w:t>
            </w:r>
            <w:r w:rsidRPr="00CD7BFA">
              <w:rPr>
                <w:rFonts w:ascii="Times New Roman" w:eastAsia="DengXian" w:hAnsi="Times New Roman" w:cs="Times New Roman"/>
                <w:sz w:val="18"/>
                <w:szCs w:val="18"/>
                <w:lang w:eastAsia="ko-KR"/>
              </w:rPr>
              <w:t xml:space="preserve">e are fine with </w:t>
            </w:r>
            <w:r>
              <w:rPr>
                <w:rFonts w:ascii="Times New Roman" w:eastAsia="DengXian" w:hAnsi="Times New Roman" w:cs="Times New Roman"/>
                <w:sz w:val="18"/>
                <w:szCs w:val="18"/>
                <w:lang w:eastAsia="ko-KR"/>
              </w:rPr>
              <w:t>the</w:t>
            </w:r>
            <w:r w:rsidRPr="00CD7BFA">
              <w:rPr>
                <w:rFonts w:ascii="Times New Roman" w:eastAsia="DengXian" w:hAnsi="Times New Roman" w:cs="Times New Roman"/>
                <w:sz w:val="18"/>
                <w:szCs w:val="18"/>
                <w:lang w:eastAsia="ko-KR"/>
              </w:rPr>
              <w:t xml:space="preserve"> conclusion.</w:t>
            </w:r>
          </w:p>
        </w:tc>
      </w:tr>
      <w:tr w:rsidR="00DC247D" w14:paraId="0377147E"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004A9" w14:textId="58FFFD87" w:rsidR="00DC247D" w:rsidRDefault="00DC247D" w:rsidP="00DC247D">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E0A2B" w14:textId="77777777" w:rsidR="00DC247D" w:rsidRDefault="00DC247D" w:rsidP="00DC247D">
            <w:pPr>
              <w:snapToGrid w:val="0"/>
              <w:rPr>
                <w:rFonts w:ascii="Times New Roman" w:eastAsia="Yu Mincho" w:hAnsi="Times New Roman" w:cs="Times New Roman"/>
                <w:sz w:val="18"/>
                <w:szCs w:val="18"/>
                <w:lang w:eastAsia="ja-JP"/>
              </w:rPr>
            </w:pPr>
            <w:r w:rsidRPr="00AB6832">
              <w:rPr>
                <w:rFonts w:ascii="Times New Roman" w:eastAsia="Yu Mincho" w:hAnsi="Times New Roman" w:cs="Times New Roman" w:hint="eastAsia"/>
                <w:b/>
                <w:bCs/>
                <w:sz w:val="18"/>
                <w:szCs w:val="18"/>
                <w:lang w:eastAsia="ja-JP"/>
              </w:rPr>
              <w:t>F</w:t>
            </w:r>
            <w:r w:rsidRPr="00AB6832">
              <w:rPr>
                <w:rFonts w:ascii="Times New Roman" w:eastAsia="Yu Mincho" w:hAnsi="Times New Roman" w:cs="Times New Roman"/>
                <w:b/>
                <w:bCs/>
                <w:sz w:val="18"/>
                <w:szCs w:val="18"/>
                <w:lang w:eastAsia="ja-JP"/>
              </w:rPr>
              <w:t>or proposal 4.1</w:t>
            </w:r>
            <w:r>
              <w:rPr>
                <w:rFonts w:ascii="Times New Roman" w:eastAsia="Yu Mincho" w:hAnsi="Times New Roman" w:cs="Times New Roman"/>
                <w:sz w:val="18"/>
                <w:szCs w:val="18"/>
                <w:lang w:eastAsia="ja-JP"/>
              </w:rPr>
              <w:t>, it seems no harm to further clarify UE panels for discussion and agreement purpose, and though there seems some redundancy with previous description, even back to the ones made in Rel.16, it is aligned with companies’ understanding on panel implementation, thus we support it.</w:t>
            </w:r>
          </w:p>
          <w:p w14:paraId="02C90391" w14:textId="77777777" w:rsidR="00DC247D" w:rsidRDefault="00DC247D" w:rsidP="00DC247D">
            <w:pPr>
              <w:snapToGrid w:val="0"/>
              <w:rPr>
                <w:rFonts w:ascii="Times New Roman" w:eastAsia="Yu Mincho" w:hAnsi="Times New Roman" w:cs="Times New Roman"/>
                <w:sz w:val="18"/>
                <w:szCs w:val="18"/>
                <w:lang w:eastAsia="ja-JP"/>
              </w:rPr>
            </w:pPr>
            <w:r w:rsidRPr="00AB6832">
              <w:rPr>
                <w:rFonts w:ascii="Times New Roman" w:eastAsia="Yu Mincho" w:hAnsi="Times New Roman" w:cs="Times New Roman" w:hint="eastAsia"/>
                <w:b/>
                <w:bCs/>
                <w:sz w:val="18"/>
                <w:szCs w:val="18"/>
                <w:lang w:eastAsia="ja-JP"/>
              </w:rPr>
              <w:t>F</w:t>
            </w:r>
            <w:r w:rsidRPr="00AB6832">
              <w:rPr>
                <w:rFonts w:ascii="Times New Roman" w:eastAsia="Yu Mincho" w:hAnsi="Times New Roman" w:cs="Times New Roman"/>
                <w:b/>
                <w:bCs/>
                <w:sz w:val="18"/>
                <w:szCs w:val="18"/>
                <w:lang w:eastAsia="ja-JP"/>
              </w:rPr>
              <w:t>or proposal 4.2</w:t>
            </w:r>
            <w:r>
              <w:rPr>
                <w:rFonts w:ascii="Times New Roman" w:eastAsia="Yu Mincho" w:hAnsi="Times New Roman" w:cs="Times New Roman"/>
                <w:sz w:val="18"/>
                <w:szCs w:val="18"/>
                <w:lang w:eastAsia="ja-JP"/>
              </w:rPr>
              <w:t xml:space="preserve">, support in principle. And the bullet may need to be refined as </w:t>
            </w:r>
          </w:p>
          <w:p w14:paraId="3F8F9C97" w14:textId="4A4BE457" w:rsidR="00DC247D" w:rsidRPr="00CD7BFA" w:rsidRDefault="00DC247D" w:rsidP="00DC247D">
            <w:pPr>
              <w:snapToGrid w:val="0"/>
              <w:rPr>
                <w:rFonts w:ascii="Times New Roman" w:eastAsia="DengXian" w:hAnsi="Times New Roman" w:cs="Times New Roman"/>
                <w:sz w:val="18"/>
                <w:szCs w:val="18"/>
                <w:lang w:eastAsia="ko-KR"/>
              </w:rPr>
            </w:pPr>
            <w:r w:rsidRPr="00EB17B6">
              <w:rPr>
                <w:rFonts w:ascii="Times New Roman" w:hAnsi="Times New Roman"/>
                <w:color w:val="FF0000"/>
                <w:sz w:val="18"/>
                <w:szCs w:val="18"/>
              </w:rPr>
              <w:t>FFS the</w:t>
            </w:r>
            <w:r w:rsidRPr="00EB17B6">
              <w:rPr>
                <w:rFonts w:ascii="Times New Roman" w:hAnsi="Times New Roman"/>
                <w:sz w:val="18"/>
                <w:szCs w:val="18"/>
              </w:rPr>
              <w:t xml:space="preserve"> relation </w:t>
            </w:r>
            <w:r w:rsidRPr="00EB17B6">
              <w:rPr>
                <w:rFonts w:ascii="Times New Roman" w:hAnsi="Times New Roman"/>
                <w:strike/>
                <w:color w:val="FF0000"/>
                <w:sz w:val="18"/>
                <w:szCs w:val="18"/>
              </w:rPr>
              <w:t>with</w:t>
            </w:r>
            <w:r>
              <w:rPr>
                <w:rFonts w:ascii="Times New Roman" w:hAnsi="Times New Roman"/>
                <w:sz w:val="18"/>
                <w:szCs w:val="18"/>
              </w:rPr>
              <w:t xml:space="preserve"> </w:t>
            </w:r>
            <w:r w:rsidRPr="00EB17B6">
              <w:rPr>
                <w:rFonts w:ascii="Times New Roman" w:hAnsi="Times New Roman"/>
                <w:color w:val="FF0000"/>
                <w:sz w:val="18"/>
                <w:szCs w:val="18"/>
              </w:rPr>
              <w:t xml:space="preserve">between panel(s) and RS, </w:t>
            </w:r>
            <w:r w:rsidRPr="00EB17B6">
              <w:rPr>
                <w:rFonts w:ascii="Times New Roman" w:hAnsi="Times New Roman"/>
                <w:sz w:val="18"/>
                <w:szCs w:val="18"/>
              </w:rPr>
              <w:t>e.g. CSI-RS resource set, SRS resource set</w:t>
            </w:r>
            <w:r w:rsidR="00FF46EB">
              <w:rPr>
                <w:rFonts w:ascii="Times New Roman" w:hAnsi="Times New Roman"/>
                <w:sz w:val="18"/>
                <w:szCs w:val="18"/>
              </w:rPr>
              <w:t xml:space="preserve">. But now it’s totally removed, we are fine to discuss that later. </w:t>
            </w:r>
          </w:p>
        </w:tc>
      </w:tr>
      <w:tr w:rsidR="0056421E" w14:paraId="294D5934" w14:textId="77777777" w:rsidTr="00215A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E491E" w14:textId="77777777" w:rsidR="0056421E" w:rsidRDefault="0056421E" w:rsidP="00215AF3">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7D174" w14:textId="77777777" w:rsidR="0056421E" w:rsidRDefault="0056421E" w:rsidP="00215AF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Conclusion 4.1: Support</w:t>
            </w:r>
          </w:p>
          <w:p w14:paraId="496B028B" w14:textId="77777777" w:rsidR="0056421E" w:rsidRDefault="0056421E" w:rsidP="00215AF3">
            <w:pPr>
              <w:snapToGrid w:val="0"/>
              <w:rPr>
                <w:rFonts w:ascii="Times New Roman" w:eastAsia="DengXian" w:hAnsi="Times New Roman" w:cs="Times New Roman"/>
                <w:sz w:val="18"/>
                <w:szCs w:val="18"/>
                <w:lang w:eastAsia="ko-KR"/>
              </w:rPr>
            </w:pPr>
          </w:p>
        </w:tc>
      </w:tr>
      <w:tr w:rsidR="00817A2A" w14:paraId="370A5129" w14:textId="77777777" w:rsidTr="00215A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C0378" w14:textId="32698DB2" w:rsidR="00817A2A" w:rsidRDefault="00817A2A" w:rsidP="00817A2A">
            <w:pPr>
              <w:snapToGrid w:val="0"/>
              <w:rPr>
                <w:rFonts w:ascii="Times New Roman" w:eastAsia="SimSun" w:hAnsi="Times New Roman" w:cs="Times New Roman"/>
                <w:sz w:val="18"/>
                <w:szCs w:val="18"/>
                <w:lang w:eastAsia="zh-CN"/>
              </w:rPr>
            </w:pPr>
            <w:r>
              <w:rPr>
                <w:rFonts w:ascii="Times New Roman" w:eastAsia="Malgun Gothic" w:hAnsi="Times New Roman" w:cs="Times New Roman" w:hint="eastAsia"/>
                <w:sz w:val="18"/>
                <w:szCs w:val="18"/>
                <w:lang w:eastAsia="ko-KR"/>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EBC2" w14:textId="166DBF35" w:rsidR="00817A2A" w:rsidRDefault="00817A2A" w:rsidP="00817A2A">
            <w:pPr>
              <w:snapToGrid w:val="0"/>
              <w:rPr>
                <w:rFonts w:ascii="Times New Roman" w:eastAsia="DengXian" w:hAnsi="Times New Roman" w:cs="Times New Roman"/>
                <w:sz w:val="18"/>
                <w:szCs w:val="18"/>
                <w:lang w:eastAsia="ko-KR"/>
              </w:rPr>
            </w:pPr>
            <w:r>
              <w:rPr>
                <w:rFonts w:ascii="Times New Roman" w:eastAsia="Malgun Gothic" w:hAnsi="Times New Roman" w:cs="Times New Roman"/>
                <w:bCs/>
                <w:sz w:val="18"/>
                <w:szCs w:val="18"/>
                <w:lang w:eastAsia="ko-KR"/>
              </w:rPr>
              <w:t xml:space="preserve">Support Conclusion 4.1 and regarding Conclusion 4.2, it </w:t>
            </w:r>
            <w:r>
              <w:rPr>
                <w:rFonts w:ascii="Times New Roman" w:eastAsia="Malgun Gothic" w:hAnsi="Times New Roman" w:cs="Times New Roman" w:hint="eastAsia"/>
                <w:bCs/>
                <w:sz w:val="18"/>
                <w:szCs w:val="18"/>
                <w:lang w:eastAsia="ko-KR"/>
              </w:rPr>
              <w:t xml:space="preserve">is </w:t>
            </w:r>
            <w:r>
              <w:rPr>
                <w:rFonts w:ascii="Times New Roman" w:eastAsia="Malgun Gothic" w:hAnsi="Times New Roman" w:cs="Times New Roman"/>
                <w:bCs/>
                <w:sz w:val="18"/>
                <w:szCs w:val="18"/>
                <w:lang w:eastAsia="ko-KR"/>
              </w:rPr>
              <w:t>unfortunate if companies cannot converge on which granularity a panel can be mapped to from spec perspective. We need at least some type of grouping of antenna ports or UL/DL resources to represent a logical entity for panel in specification although how to map the logical entities to physical panels is up to UE implementation, as used for relating between antenna ports and physical antennas. FL’s suggested approach is also fine.</w:t>
            </w:r>
          </w:p>
        </w:tc>
      </w:tr>
      <w:tr w:rsidR="00817A2A" w14:paraId="1ADDA5F0" w14:textId="77777777" w:rsidTr="00215A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299E9" w14:textId="321F3B49" w:rsidR="00817A2A" w:rsidRDefault="00817A2A" w:rsidP="00817A2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75391" w14:textId="4019EB15" w:rsidR="00817A2A" w:rsidRDefault="00817A2A" w:rsidP="00817A2A">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Conclusion 4.1 is stable</w:t>
            </w:r>
          </w:p>
        </w:tc>
      </w:tr>
    </w:tbl>
    <w:p w14:paraId="22C59786" w14:textId="77777777" w:rsidR="00DE37B1" w:rsidRDefault="00DE37B1">
      <w:pPr>
        <w:snapToGrid w:val="0"/>
        <w:spacing w:after="120" w:line="288" w:lineRule="auto"/>
        <w:jc w:val="both"/>
        <w:rPr>
          <w:rFonts w:ascii="Times New Roman" w:hAnsi="Times New Roman" w:cs="Times New Roman"/>
          <w:sz w:val="20"/>
          <w:szCs w:val="20"/>
        </w:rPr>
      </w:pPr>
    </w:p>
    <w:p w14:paraId="1152A841" w14:textId="77777777" w:rsidR="00DE37B1" w:rsidRDefault="00D75400" w:rsidP="0061394C">
      <w:pPr>
        <w:pStyle w:val="Heading3"/>
        <w:numPr>
          <w:ilvl w:val="1"/>
          <w:numId w:val="7"/>
        </w:numPr>
      </w:pPr>
      <w:r>
        <w:t>Issue 5 (MPE mitigation)</w:t>
      </w:r>
    </w:p>
    <w:p w14:paraId="2B0D7E69" w14:textId="77777777" w:rsidR="00DE37B1" w:rsidRDefault="00DE37B1">
      <w:pPr>
        <w:ind w:left="360"/>
      </w:pPr>
    </w:p>
    <w:p w14:paraId="3FB74FD8" w14:textId="77777777" w:rsidR="00DE37B1" w:rsidRDefault="00EF35A2">
      <w:pPr>
        <w:pStyle w:val="Caption"/>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2CA400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623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lastRenderedPageBreak/>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51E9"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3C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8B6C0B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60BC12A"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BFE20D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vivo, Sony, Spreadtrum, NTT Docomo, ZTE, Lenovo/MoM, Huawei/HiSi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E442D" w14:textId="77777777" w:rsidR="00DE37B1" w:rsidRDefault="00DE37B1">
            <w:pPr>
              <w:snapToGrid w:val="0"/>
              <w:jc w:val="both"/>
              <w:rPr>
                <w:rFonts w:ascii="Times New Roman" w:hAnsi="Times New Roman" w:cs="Times New Roman"/>
                <w:sz w:val="18"/>
                <w:szCs w:val="20"/>
              </w:rPr>
            </w:pPr>
          </w:p>
        </w:tc>
      </w:tr>
      <w:tr w:rsidR="00DE37B1" w14:paraId="64F56256"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F41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CC46"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74EB77B0"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85B881D"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166A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114CBFC9"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Huawei/HiSi, APT</w:t>
            </w:r>
          </w:p>
          <w:p w14:paraId="486639B1"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14C01392"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27BB7A78"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E560A6F"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B310C" w14:textId="77777777" w:rsidR="00DE37B1" w:rsidRDefault="00DE37B1">
            <w:pPr>
              <w:snapToGrid w:val="0"/>
              <w:rPr>
                <w:rFonts w:ascii="Times New Roman" w:hAnsi="Times New Roman" w:cs="Times New Roman"/>
                <w:sz w:val="18"/>
                <w:szCs w:val="20"/>
              </w:rPr>
            </w:pPr>
          </w:p>
        </w:tc>
      </w:tr>
      <w:tr w:rsidR="00DE37B1" w14:paraId="5FE3C3A1"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A4146" w14:textId="77777777" w:rsidR="00DE37B1" w:rsidRPr="002E7CC4" w:rsidRDefault="00D75400">
            <w:pPr>
              <w:snapToGrid w:val="0"/>
              <w:rPr>
                <w:lang w:val="de-DE"/>
              </w:rPr>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45A6EC7A"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2FCADA3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1421436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B2453D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1BB1FFA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14:paraId="16A9969E"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0303E2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4725421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7B6440D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501897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949DF" w14:textId="77777777" w:rsidR="00DE37B1" w:rsidRDefault="00DE37B1">
            <w:pPr>
              <w:snapToGrid w:val="0"/>
              <w:rPr>
                <w:rFonts w:ascii="Times New Roman" w:hAnsi="Times New Roman" w:cs="Times New Roman"/>
                <w:sz w:val="18"/>
                <w:szCs w:val="20"/>
              </w:rPr>
            </w:pPr>
          </w:p>
        </w:tc>
      </w:tr>
    </w:tbl>
    <w:p w14:paraId="3FD4EC9A" w14:textId="77777777" w:rsidR="00DE37B1" w:rsidRDefault="00DE37B1">
      <w:pPr>
        <w:rPr>
          <w:rFonts w:ascii="Times New Roman" w:hAnsi="Times New Roman" w:cs="Times New Roman"/>
          <w:sz w:val="20"/>
          <w:szCs w:val="20"/>
        </w:rPr>
      </w:pPr>
    </w:p>
    <w:p w14:paraId="6685A61C" w14:textId="77777777"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30427C08" w14:textId="45029B33"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 xml:space="preserve">On </w:t>
      </w:r>
      <w:r w:rsidR="00E07672">
        <w:rPr>
          <w:rFonts w:ascii="Times New Roman" w:eastAsia="Batang" w:hAnsi="Times New Roman"/>
          <w:sz w:val="20"/>
          <w:szCs w:val="20"/>
          <w:lang w:val="en-GB"/>
        </w:rPr>
        <w:t xml:space="preserve">further enhancing the </w:t>
      </w:r>
      <w:r w:rsidRPr="00E46007">
        <w:rPr>
          <w:rFonts w:ascii="Times New Roman" w:eastAsia="Batang" w:hAnsi="Times New Roman"/>
          <w:sz w:val="20"/>
          <w:szCs w:val="20"/>
          <w:lang w:val="en-GB"/>
        </w:rPr>
        <w:t xml:space="preserve">P-MPR report </w:t>
      </w:r>
      <w:r w:rsidR="00E07672">
        <w:rPr>
          <w:rFonts w:ascii="Times New Roman" w:eastAsia="Batang" w:hAnsi="Times New Roman"/>
          <w:sz w:val="20"/>
          <w:szCs w:val="20"/>
          <w:lang w:val="en-GB"/>
        </w:rPr>
        <w:t xml:space="preserve">in </w:t>
      </w:r>
      <w:r w:rsidRPr="00E46007">
        <w:rPr>
          <w:rFonts w:ascii="Times New Roman" w:eastAsia="Batang" w:hAnsi="Times New Roman"/>
          <w:sz w:val="20"/>
          <w:szCs w:val="20"/>
          <w:lang w:val="en-GB"/>
        </w:rPr>
        <w:t>Rel.16</w:t>
      </w:r>
      <w:r w:rsidR="00E07672">
        <w:rPr>
          <w:rFonts w:ascii="Times New Roman" w:eastAsia="Batang" w:hAnsi="Times New Roman"/>
          <w:sz w:val="20"/>
          <w:szCs w:val="20"/>
          <w:lang w:val="en-GB"/>
        </w:rPr>
        <w:t xml:space="preserve"> (already agreed RAN4 framework, including triggering)</w:t>
      </w:r>
      <w:r w:rsidRPr="00E46007">
        <w:rPr>
          <w:rFonts w:ascii="Times New Roman" w:eastAsia="Batang" w:hAnsi="Times New Roman"/>
          <w:sz w:val="20"/>
          <w:szCs w:val="20"/>
          <w:lang w:val="en-GB"/>
        </w:rPr>
        <w:t xml:space="preserve">, </w:t>
      </w:r>
      <w:r w:rsidR="00CB7514">
        <w:rPr>
          <w:rFonts w:ascii="Times New Roman" w:eastAsia="Batang" w:hAnsi="Times New Roman"/>
          <w:sz w:val="20"/>
          <w:szCs w:val="20"/>
          <w:lang w:val="en-GB"/>
        </w:rPr>
        <w:t>down</w:t>
      </w:r>
      <w:r w:rsidR="00FC58CC">
        <w:rPr>
          <w:rFonts w:ascii="Times New Roman" w:eastAsia="Batang" w:hAnsi="Times New Roman"/>
          <w:sz w:val="20"/>
          <w:szCs w:val="20"/>
          <w:lang w:val="en-GB"/>
        </w:rPr>
        <w:t xml:space="preserve"> </w:t>
      </w:r>
      <w:r w:rsidR="00CB7514">
        <w:rPr>
          <w:rFonts w:ascii="Times New Roman" w:eastAsia="Batang" w:hAnsi="Times New Roman"/>
          <w:sz w:val="20"/>
          <w:szCs w:val="20"/>
          <w:lang w:val="en-GB"/>
        </w:rPr>
        <w:t>select</w:t>
      </w:r>
      <w:r w:rsidRPr="00E46007">
        <w:rPr>
          <w:rFonts w:ascii="Times New Roman" w:eastAsia="Batang" w:hAnsi="Times New Roman"/>
          <w:sz w:val="20"/>
          <w:szCs w:val="20"/>
          <w:lang w:val="en-GB"/>
        </w:rPr>
        <w:t xml:space="preserve"> </w:t>
      </w:r>
      <w:r w:rsidR="00DA5739">
        <w:rPr>
          <w:rFonts w:ascii="Times New Roman" w:eastAsia="Batang" w:hAnsi="Times New Roman"/>
          <w:sz w:val="20"/>
          <w:szCs w:val="20"/>
          <w:lang w:val="en-GB"/>
        </w:rPr>
        <w:t xml:space="preserve">between </w:t>
      </w:r>
      <w:r w:rsidRPr="00E46007">
        <w:rPr>
          <w:rFonts w:ascii="Times New Roman" w:eastAsia="Batang" w:hAnsi="Times New Roman"/>
          <w:sz w:val="20"/>
          <w:szCs w:val="20"/>
          <w:lang w:val="en-GB"/>
        </w:rPr>
        <w:t xml:space="preserve">beam-level </w:t>
      </w:r>
      <w:r w:rsidR="00DA5739">
        <w:rPr>
          <w:rFonts w:ascii="Times New Roman" w:eastAsia="Batang" w:hAnsi="Times New Roman"/>
          <w:sz w:val="20"/>
          <w:szCs w:val="20"/>
          <w:lang w:val="en-GB"/>
        </w:rPr>
        <w:t>and</w:t>
      </w:r>
      <w:r w:rsidRPr="00E46007">
        <w:rPr>
          <w:rFonts w:ascii="Times New Roman" w:eastAsia="Batang" w:hAnsi="Times New Roman"/>
          <w:sz w:val="20"/>
          <w:szCs w:val="20"/>
          <w:lang w:val="en-GB"/>
        </w:rPr>
        <w:t xml:space="preserve"> panel-select reporting</w:t>
      </w:r>
    </w:p>
    <w:p w14:paraId="019CFC0D" w14:textId="62290B50" w:rsidR="004C2715" w:rsidRPr="000F2DAF"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focus </w:t>
      </w:r>
      <w:r w:rsidRPr="000F2DAF">
        <w:rPr>
          <w:rFonts w:ascii="Times New Roman" w:eastAsia="Batang" w:hAnsi="Times New Roman"/>
          <w:sz w:val="20"/>
          <w:szCs w:val="20"/>
          <w:lang w:val="en-GB"/>
        </w:rPr>
        <w:t xml:space="preserve">study on the following: </w:t>
      </w:r>
    </w:p>
    <w:p w14:paraId="7E7E3A96" w14:textId="3E883140" w:rsidR="004C2715" w:rsidRPr="00DA5739" w:rsidRDefault="00F7160B" w:rsidP="0061394C">
      <w:pPr>
        <w:pStyle w:val="ListParagraph"/>
        <w:numPr>
          <w:ilvl w:val="1"/>
          <w:numId w:val="39"/>
        </w:numPr>
        <w:snapToGrid w:val="0"/>
        <w:spacing w:after="0" w:line="240" w:lineRule="auto"/>
        <w:jc w:val="both"/>
        <w:rPr>
          <w:rFonts w:ascii="Times New Roman" w:hAnsi="Times New Roman"/>
          <w:sz w:val="20"/>
          <w:szCs w:val="20"/>
        </w:rPr>
      </w:pPr>
      <w:r w:rsidRPr="000F2DAF">
        <w:rPr>
          <w:rFonts w:ascii="Times New Roman" w:eastAsia="Batang" w:hAnsi="Times New Roman"/>
          <w:sz w:val="20"/>
          <w:szCs w:val="20"/>
        </w:rPr>
        <w:t>Reporting of at least SSBRI(s)/CRI(s)</w:t>
      </w:r>
      <w:r w:rsidR="009518AA" w:rsidRPr="000F2DAF">
        <w:rPr>
          <w:rFonts w:ascii="Times New Roman" w:eastAsia="Batang" w:hAnsi="Times New Roman"/>
          <w:sz w:val="20"/>
          <w:szCs w:val="20"/>
        </w:rPr>
        <w:t xml:space="preserve"> to indicate gNB beam(s) that is feasible for UL transmission</w:t>
      </w:r>
      <w:r w:rsidRPr="000F2DAF">
        <w:rPr>
          <w:rFonts w:ascii="Times New Roman" w:eastAsia="Batang" w:hAnsi="Times New Roman"/>
          <w:sz w:val="20"/>
          <w:szCs w:val="20"/>
        </w:rPr>
        <w:t xml:space="preserve">: </w:t>
      </w:r>
      <w:r w:rsidRPr="00DA5739">
        <w:rPr>
          <w:rFonts w:ascii="Times New Roman" w:eastAsia="Batang" w:hAnsi="Times New Roman"/>
          <w:sz w:val="20"/>
          <w:szCs w:val="20"/>
        </w:rPr>
        <w:t>additional reporting quantities are FFS</w:t>
      </w:r>
    </w:p>
    <w:p w14:paraId="4B9A91B7" w14:textId="390C7CAD" w:rsidR="004C2715" w:rsidRPr="00DA5739" w:rsidRDefault="00F7160B" w:rsidP="0061394C">
      <w:pPr>
        <w:pStyle w:val="ListParagraph"/>
        <w:numPr>
          <w:ilvl w:val="1"/>
          <w:numId w:val="39"/>
        </w:numPr>
        <w:snapToGrid w:val="0"/>
        <w:spacing w:after="0" w:line="240" w:lineRule="auto"/>
        <w:jc w:val="both"/>
        <w:rPr>
          <w:rFonts w:ascii="Times New Roman" w:hAnsi="Times New Roman"/>
          <w:sz w:val="20"/>
          <w:szCs w:val="20"/>
        </w:rPr>
      </w:pPr>
      <w:r w:rsidRPr="000F2DAF">
        <w:rPr>
          <w:rFonts w:ascii="Times New Roman" w:eastAsia="Batang" w:hAnsi="Times New Roman"/>
          <w:sz w:val="20"/>
          <w:szCs w:val="20"/>
        </w:rPr>
        <w:t>Reporting of at least an indicator associated with a U</w:t>
      </w:r>
      <w:r w:rsidR="009518AA" w:rsidRPr="000F2DAF">
        <w:rPr>
          <w:rFonts w:ascii="Times New Roman" w:eastAsia="Batang" w:hAnsi="Times New Roman"/>
          <w:sz w:val="20"/>
          <w:szCs w:val="20"/>
        </w:rPr>
        <w:t>E</w:t>
      </w:r>
      <w:r w:rsidRPr="000F2DAF">
        <w:rPr>
          <w:rFonts w:ascii="Times New Roman" w:eastAsia="Batang" w:hAnsi="Times New Roman"/>
          <w:sz w:val="20"/>
          <w:szCs w:val="20"/>
        </w:rPr>
        <w:t xml:space="preserve"> ‘panel’</w:t>
      </w:r>
      <w:r w:rsidR="00DA5739">
        <w:rPr>
          <w:rFonts w:ascii="Times New Roman" w:eastAsia="Batang" w:hAnsi="Times New Roman"/>
          <w:sz w:val="20"/>
          <w:szCs w:val="20"/>
        </w:rPr>
        <w:t xml:space="preserve"> </w:t>
      </w:r>
      <w:r w:rsidR="000F2DAF" w:rsidRPr="000F2DAF">
        <w:rPr>
          <w:rFonts w:ascii="Times New Roman" w:eastAsia="Batang" w:hAnsi="Times New Roman"/>
          <w:sz w:val="20"/>
          <w:szCs w:val="20"/>
        </w:rPr>
        <w:t>that is feasible for UL transmission</w:t>
      </w:r>
      <w:r w:rsidRPr="000F2DAF">
        <w:rPr>
          <w:rFonts w:ascii="Times New Roman" w:eastAsia="Batang" w:hAnsi="Times New Roman"/>
          <w:sz w:val="20"/>
          <w:szCs w:val="20"/>
        </w:rPr>
        <w:t>: additional reporting quantities are FFS</w:t>
      </w:r>
    </w:p>
    <w:p w14:paraId="03D027E4" w14:textId="4C892831" w:rsidR="003F60BC" w:rsidRPr="00E46007" w:rsidRDefault="003F60BC" w:rsidP="000F2DAF">
      <w:pPr>
        <w:pStyle w:val="ListParagraph"/>
        <w:numPr>
          <w:ilvl w:val="0"/>
          <w:numId w:val="39"/>
        </w:numPr>
        <w:snapToGrid w:val="0"/>
        <w:spacing w:after="0" w:line="240" w:lineRule="auto"/>
        <w:jc w:val="both"/>
        <w:rPr>
          <w:rFonts w:ascii="Times New Roman" w:hAnsi="Times New Roman"/>
          <w:sz w:val="20"/>
          <w:szCs w:val="20"/>
        </w:rPr>
      </w:pPr>
      <w:r>
        <w:rPr>
          <w:rFonts w:ascii="Times New Roman" w:eastAsia="Batang" w:hAnsi="Times New Roman"/>
          <w:sz w:val="20"/>
          <w:szCs w:val="20"/>
        </w:rPr>
        <w:t>Note: Just as agreed in RAN1#103-e, the purpose is to assess whether specification is needed or not</w:t>
      </w:r>
    </w:p>
    <w:p w14:paraId="03D4FD37" w14:textId="77777777" w:rsidR="00DE37B1" w:rsidRDefault="00DE37B1">
      <w:pPr>
        <w:snapToGrid w:val="0"/>
        <w:spacing w:after="120"/>
        <w:jc w:val="both"/>
        <w:rPr>
          <w:rFonts w:ascii="Times New Roman" w:hAnsi="Times New Roman" w:cs="Times New Roman"/>
          <w:sz w:val="20"/>
          <w:szCs w:val="20"/>
        </w:rPr>
      </w:pPr>
    </w:p>
    <w:p w14:paraId="1D02D164" w14:textId="77777777" w:rsidR="00DE37B1" w:rsidRDefault="00EF35A2">
      <w:pPr>
        <w:pStyle w:val="Caption"/>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77777777" w:rsidR="00DE37B1" w:rsidRDefault="001276F2">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7777777" w:rsidR="00DE37B1" w:rsidRPr="00CF7BB4" w:rsidRDefault="001276F2">
            <w:pPr>
              <w:snapToGrid w:val="0"/>
              <w:rPr>
                <w:rFonts w:ascii="Times New Roman" w:eastAsia="DengXian" w:hAnsi="Times New Roman" w:cs="Times New Roman"/>
                <w:sz w:val="18"/>
                <w:szCs w:val="18"/>
                <w:lang w:eastAsia="zh-CN"/>
              </w:rPr>
            </w:pPr>
            <w:r w:rsidRPr="00CF7BB4">
              <w:rPr>
                <w:rFonts w:ascii="Times New Roman" w:eastAsia="DengXian" w:hAnsi="Times New Roman" w:cs="Times New Rom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77777777"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07136" w14:textId="77777777"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77777777" w:rsidR="00926E7C" w:rsidRPr="00CF7BB4" w:rsidRDefault="005E00CC" w:rsidP="00926E7C">
            <w:pPr>
              <w:snapToGrid w:val="0"/>
              <w:rPr>
                <w:rFonts w:ascii="Times New Roman" w:eastAsia="DengXian" w:hAnsi="Times New Roman" w:cs="Times New Roman"/>
                <w:sz w:val="18"/>
                <w:szCs w:val="18"/>
                <w:lang w:eastAsia="zh-CN"/>
              </w:rPr>
            </w:pPr>
            <w:r w:rsidRPr="00CF0CCB">
              <w:rPr>
                <w:rFonts w:ascii="Times New Roman" w:eastAsia="SimSun" w:hAnsi="Times New Roman" w:cs="Times New Roman"/>
                <w:sz w:val="18"/>
                <w:szCs w:val="18"/>
                <w:lang w:eastAsia="zh-CN"/>
              </w:rPr>
              <w:t>Support proposal 5.1</w:t>
            </w:r>
          </w:p>
        </w:tc>
      </w:tr>
      <w:tr w:rsidR="00502959"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AD7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 with following modification, since several companies are interested in PHR</w:t>
            </w:r>
          </w:p>
          <w:p w14:paraId="1EADF4C3" w14:textId="77777777" w:rsidR="00502959" w:rsidRDefault="00502959" w:rsidP="00502959">
            <w:pPr>
              <w:snapToGrid w:val="0"/>
              <w:rPr>
                <w:rFonts w:ascii="Times New Roman" w:eastAsia="DengXian" w:hAnsi="Times New Roman" w:cs="Times New Roman"/>
                <w:sz w:val="18"/>
                <w:szCs w:val="18"/>
                <w:lang w:eastAsia="zh-CN"/>
              </w:rPr>
            </w:pPr>
          </w:p>
          <w:p w14:paraId="1293AA78" w14:textId="77777777" w:rsidR="00502959" w:rsidRPr="00E46007" w:rsidRDefault="00502959" w:rsidP="00502959">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45FF77F6"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r>
              <w:rPr>
                <w:rFonts w:ascii="Times New Roman" w:eastAsia="Batang" w:hAnsi="Times New Roman"/>
                <w:sz w:val="20"/>
                <w:szCs w:val="20"/>
                <w:lang w:val="en-GB"/>
              </w:rPr>
              <w:t>/virtual PHR</w:t>
            </w:r>
          </w:p>
          <w:p w14:paraId="74AA054F"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lastRenderedPageBreak/>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p>
          <w:p w14:paraId="399AABF3" w14:textId="77777777" w:rsidR="00502959" w:rsidRDefault="00502959" w:rsidP="00502959">
            <w:pPr>
              <w:snapToGrid w:val="0"/>
              <w:rPr>
                <w:rFonts w:ascii="Times New Roman" w:eastAsia="DengXian" w:hAnsi="Times New Roman" w:cs="Times New Roman"/>
                <w:sz w:val="18"/>
                <w:szCs w:val="18"/>
                <w:lang w:eastAsia="zh-CN"/>
              </w:rPr>
            </w:pPr>
          </w:p>
        </w:tc>
      </w:tr>
      <w:tr w:rsidR="00AD03D9"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zh-CN"/>
              </w:rPr>
              <w:t>Proposal 5.1:</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OK with current wording</w:t>
            </w:r>
          </w:p>
        </w:tc>
      </w:tr>
      <w:tr w:rsidR="00CF0CCB"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77777777" w:rsidR="00CF0CCB" w:rsidRDefault="00CF0CCB" w:rsidP="00CF0C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E90E" w14:textId="77777777" w:rsidR="00CF0CCB" w:rsidRPr="00D02081" w:rsidRDefault="00CF0CCB" w:rsidP="00CF0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5.1. However, regarding the wording “UL TX beam(s)”, even it has been captured in the previous agreement, we still don't prefer to use it since </w:t>
            </w:r>
            <w:r w:rsidRPr="00D02081">
              <w:rPr>
                <w:rFonts w:ascii="Times New Roman" w:eastAsia="Batang" w:hAnsi="Times New Roman"/>
                <w:sz w:val="18"/>
                <w:szCs w:val="18"/>
                <w:lang w:val="en-GB"/>
              </w:rPr>
              <w:t>SSBRI(s)/CRI(s)</w:t>
            </w:r>
            <w:r>
              <w:rPr>
                <w:rFonts w:ascii="Times New Roman" w:eastAsia="Batang" w:hAnsi="Times New Roman"/>
                <w:sz w:val="18"/>
                <w:szCs w:val="18"/>
                <w:lang w:val="en-GB"/>
              </w:rPr>
              <w:t xml:space="preserve"> is used to indicate gNB beam(s) instead of UE beam(s). </w:t>
            </w:r>
            <w:r>
              <w:rPr>
                <w:rFonts w:ascii="Times New Roman" w:eastAsia="DengXian" w:hAnsi="Times New Roman" w:cs="Times New Roman"/>
                <w:sz w:val="18"/>
                <w:szCs w:val="18"/>
                <w:lang w:eastAsia="zh-CN"/>
              </w:rPr>
              <w:t xml:space="preserve">We suggest the </w:t>
            </w:r>
            <w:r w:rsidRPr="00D02081">
              <w:rPr>
                <w:rFonts w:ascii="Times New Roman" w:eastAsia="DengXian" w:hAnsi="Times New Roman" w:cs="Times New Roman"/>
                <w:sz w:val="18"/>
                <w:szCs w:val="18"/>
                <w:lang w:eastAsia="zh-CN"/>
              </w:rPr>
              <w:t>following update:</w:t>
            </w:r>
          </w:p>
          <w:p w14:paraId="1053765C" w14:textId="77777777" w:rsidR="00CF0CCB" w:rsidRPr="00D02081" w:rsidRDefault="00CF0CCB" w:rsidP="00CF0CCB">
            <w:pPr>
              <w:snapToGrid w:val="0"/>
              <w:rPr>
                <w:rFonts w:ascii="Times New Roman" w:eastAsia="DengXian" w:hAnsi="Times New Roman" w:cs="Times New Roman"/>
                <w:sz w:val="18"/>
                <w:szCs w:val="18"/>
                <w:lang w:eastAsia="zh-CN"/>
              </w:rPr>
            </w:pPr>
          </w:p>
          <w:p w14:paraId="6CF06AB5" w14:textId="77777777"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14:paraId="5E3A96F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14:paraId="08BD78B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14:paraId="67CBC94F"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 xml:space="preserve">feasible </w:t>
            </w:r>
            <w:r w:rsidRPr="00156849">
              <w:rPr>
                <w:rFonts w:ascii="Times New Roman" w:eastAsia="Batang" w:hAnsi="Times New Roman"/>
                <w:strike/>
                <w:color w:val="FF0000"/>
                <w:sz w:val="18"/>
                <w:szCs w:val="18"/>
                <w:lang w:val="en-GB"/>
              </w:rPr>
              <w:t>UL TX</w:t>
            </w:r>
            <w:r w:rsidRPr="00156849">
              <w:rPr>
                <w:rFonts w:ascii="Times New Roman" w:eastAsia="Batang" w:hAnsi="Times New Roman"/>
                <w:color w:val="FF0000"/>
                <w:sz w:val="18"/>
                <w:szCs w:val="18"/>
                <w:lang w:val="en-GB"/>
              </w:rPr>
              <w:t xml:space="preserve"> </w:t>
            </w:r>
            <w:r>
              <w:rPr>
                <w:rFonts w:ascii="Times New Roman" w:eastAsia="Batang" w:hAnsi="Times New Roman"/>
                <w:color w:val="FF0000"/>
                <w:sz w:val="18"/>
                <w:szCs w:val="18"/>
                <w:lang w:val="en-GB"/>
              </w:rPr>
              <w:t xml:space="preserve">gNB </w:t>
            </w:r>
            <w:r w:rsidRPr="00D02081">
              <w:rPr>
                <w:rFonts w:ascii="Times New Roman" w:eastAsia="Batang" w:hAnsi="Times New Roman"/>
                <w:sz w:val="18"/>
                <w:szCs w:val="18"/>
                <w:lang w:val="en-GB"/>
              </w:rPr>
              <w:t>beam(s) for UL transmission</w:t>
            </w:r>
            <w:r>
              <w:rPr>
                <w:rFonts w:ascii="Times New Roman" w:eastAsia="Batang" w:hAnsi="Times New Roman"/>
                <w:sz w:val="18"/>
                <w:szCs w:val="18"/>
                <w:lang w:val="en-GB"/>
              </w:rPr>
              <w:t xml:space="preserve"> </w:t>
            </w:r>
            <w:r w:rsidRPr="00D02081">
              <w:rPr>
                <w:rFonts w:ascii="Times New Roman" w:eastAsia="Batang" w:hAnsi="Times New Roman"/>
                <w:sz w:val="18"/>
                <w:szCs w:val="18"/>
                <w:lang w:val="en-GB"/>
              </w:rPr>
              <w:t>taking the MPE effect into account, with companion L1-RSRP/SINR</w:t>
            </w:r>
          </w:p>
          <w:p w14:paraId="0FF6BF95"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feasible UE panel(s) for UL transmission taking the MPE effect into account, with companion L1-RSRP/SINR</w:t>
            </w:r>
          </w:p>
          <w:p w14:paraId="08206F7B" w14:textId="77777777" w:rsidR="00CF0CCB" w:rsidRPr="00BD1577" w:rsidRDefault="00CF0CCB" w:rsidP="00CF0CCB">
            <w:pPr>
              <w:snapToGrid w:val="0"/>
              <w:rPr>
                <w:rFonts w:ascii="Times New Roman" w:eastAsia="DengXian" w:hAnsi="Times New Roman" w:cs="Times New Roman"/>
                <w:b/>
                <w:bCs/>
                <w:sz w:val="18"/>
                <w:szCs w:val="18"/>
                <w:lang w:eastAsia="zh-CN"/>
              </w:rPr>
            </w:pPr>
          </w:p>
        </w:tc>
      </w:tr>
      <w:tr w:rsidR="0068457E"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5.1.</w:t>
            </w:r>
          </w:p>
        </w:tc>
      </w:tr>
      <w:tr w:rsidR="0074179E"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727828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F0D6"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3523" w14:textId="77777777" w:rsidR="00D12CE7" w:rsidRDefault="00D12CE7" w:rsidP="00D12CE7">
            <w:pPr>
              <w:snapToGrid w:val="0"/>
              <w:rPr>
                <w:rFonts w:ascii="Times New Roman" w:eastAsia="DengXian" w:hAnsi="Times New Roman" w:cs="Times New Roman"/>
                <w:sz w:val="18"/>
                <w:szCs w:val="18"/>
                <w:lang w:eastAsia="zh-CN"/>
              </w:rPr>
            </w:pPr>
            <w:r w:rsidRPr="00745274">
              <w:rPr>
                <w:rFonts w:ascii="Times New Roman" w:eastAsia="DengXian" w:hAnsi="Times New Roman" w:cs="Times New Roman"/>
                <w:sz w:val="18"/>
                <w:szCs w:val="18"/>
                <w:lang w:eastAsia="zh-CN"/>
              </w:rPr>
              <w:t>Support proposal 5.1</w:t>
            </w:r>
          </w:p>
        </w:tc>
      </w:tr>
      <w:tr w:rsidR="00C65EF2" w14:paraId="2A3166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E4295" w14:textId="77777777" w:rsidR="00C65EF2" w:rsidRPr="00064A1F"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D02CE" w14:textId="77777777" w:rsidR="00C65EF2" w:rsidRPr="00EC5240"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 the proposal</w:t>
            </w:r>
            <w:r>
              <w:rPr>
                <w:rFonts w:ascii="Times New Roman" w:eastAsia="Malgun Gothic" w:hAnsi="Times New Roman" w:cs="Times New Roman"/>
                <w:sz w:val="18"/>
                <w:szCs w:val="18"/>
                <w:lang w:eastAsia="ko-KR"/>
              </w:rPr>
              <w:t xml:space="preserve"> 5.1</w:t>
            </w:r>
            <w:r>
              <w:rPr>
                <w:rFonts w:ascii="Times New Roman" w:eastAsia="Malgun Gothic" w:hAnsi="Times New Roman" w:cs="Times New Roman" w:hint="eastAsia"/>
                <w:sz w:val="18"/>
                <w:szCs w:val="18"/>
                <w:lang w:eastAsia="ko-KR"/>
              </w:rPr>
              <w:t>.</w:t>
            </w:r>
          </w:p>
        </w:tc>
      </w:tr>
      <w:tr w:rsidR="004B0F99" w14:paraId="658571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5DCD3"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55EDF"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w:t>
            </w:r>
            <w:r>
              <w:rPr>
                <w:rFonts w:ascii="Times New Roman" w:eastAsia="Malgun Gothic" w:hAnsi="Times New Roman" w:cs="Times New Roman"/>
                <w:sz w:val="18"/>
                <w:szCs w:val="18"/>
                <w:lang w:eastAsia="ko-KR"/>
              </w:rPr>
              <w:t>upport proposal 5.1 with MediaTek &amp; ZTE version</w:t>
            </w:r>
          </w:p>
        </w:tc>
      </w:tr>
      <w:tr w:rsidR="004B0F99" w14:paraId="6BFAF2E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27401" w14:textId="77777777" w:rsidR="004B0F99"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22DB" w14:textId="77777777" w:rsidR="004B0F99"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5.1 could be stable.</w:t>
            </w:r>
          </w:p>
        </w:tc>
      </w:tr>
      <w:tr w:rsidR="00315601" w14:paraId="1ABF84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4EBAC" w14:textId="77777777" w:rsidR="00315601" w:rsidRDefault="00315601"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1ED0B" w14:textId="77777777" w:rsidR="00315601" w:rsidRDefault="00315601"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proposal 5.1.</w:t>
            </w:r>
          </w:p>
        </w:tc>
      </w:tr>
      <w:tr w:rsidR="00D567FE" w14:paraId="5C686C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FDD2D" w14:textId="7CFE7CFB"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4B533" w14:textId="5176510E"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with ZTE’s addition of virtual PHR.</w:t>
            </w:r>
          </w:p>
        </w:tc>
      </w:tr>
      <w:tr w:rsidR="00253730" w14:paraId="5511389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65A1E" w14:textId="7B4DA158"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ADEB"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As it looks now, we do not support. Comments:</w:t>
            </w:r>
          </w:p>
          <w:p w14:paraId="15A40171" w14:textId="58F56A89"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we suggest splitting this in two </w:t>
            </w:r>
            <w:r w:rsidR="00861709">
              <w:rPr>
                <w:rFonts w:ascii="Times New Roman" w:eastAsia="Malgun Gothic" w:hAnsi="Times New Roman"/>
                <w:sz w:val="18"/>
                <w:szCs w:val="18"/>
                <w:lang w:eastAsia="ko-KR"/>
              </w:rPr>
              <w:t>p</w:t>
            </w:r>
            <w:r w:rsidRPr="00A609B8">
              <w:rPr>
                <w:rFonts w:ascii="Times New Roman" w:eastAsia="Malgun Gothic" w:hAnsi="Times New Roman"/>
                <w:sz w:val="18"/>
                <w:szCs w:val="18"/>
                <w:lang w:eastAsia="ko-KR"/>
              </w:rPr>
              <w:t>roposals – they seem unrelated</w:t>
            </w:r>
          </w:p>
          <w:p w14:paraId="4FD80346" w14:textId="77777777"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what does “P-MPR report based on Rel.16 framework” mean? </w:t>
            </w:r>
            <w:r>
              <w:rPr>
                <w:rFonts w:ascii="Times New Roman" w:eastAsia="Malgun Gothic" w:hAnsi="Times New Roman"/>
                <w:sz w:val="18"/>
                <w:szCs w:val="18"/>
                <w:lang w:eastAsia="ko-KR"/>
              </w:rPr>
              <w:t>Is it the PHR MAC CE that is intended?</w:t>
            </w:r>
          </w:p>
          <w:p w14:paraId="2D026940" w14:textId="1D8BB8B0"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The second part is quite confusing. We have an agreement on “</w:t>
            </w:r>
            <w:r w:rsidRPr="000868D4">
              <w:rPr>
                <w:rFonts w:ascii="Times New Roman" w:eastAsia="Malgun Gothic" w:hAnsi="Times New Roman"/>
                <w:sz w:val="18"/>
                <w:szCs w:val="18"/>
                <w:lang w:eastAsia="ko-KR"/>
              </w:rPr>
              <w:t>SSBRI(s)/CRI(s) and/or indication of panel selection for the purpose of indicating</w:t>
            </w:r>
            <w:r>
              <w:rPr>
                <w:rFonts w:ascii="Times New Roman" w:eastAsia="Malgun Gothic" w:hAnsi="Times New Roman"/>
                <w:sz w:val="18"/>
                <w:szCs w:val="18"/>
                <w:lang w:eastAsia="ko-KR"/>
              </w:rPr>
              <w:t xml:space="preserve">…” </w:t>
            </w:r>
            <w:r w:rsidR="00861709">
              <w:rPr>
                <w:rFonts w:ascii="Times New Roman" w:eastAsia="Malgun Gothic" w:hAnsi="Times New Roman"/>
                <w:sz w:val="18"/>
                <w:szCs w:val="18"/>
                <w:lang w:eastAsia="ko-KR"/>
              </w:rPr>
              <w:t>W</w:t>
            </w:r>
            <w:r>
              <w:rPr>
                <w:rFonts w:ascii="Times New Roman" w:eastAsia="Malgun Gothic" w:hAnsi="Times New Roman"/>
                <w:sz w:val="18"/>
                <w:szCs w:val="18"/>
                <w:lang w:eastAsia="ko-KR"/>
              </w:rPr>
              <w:t>e will report SSBRI(s)/CRI(s) and/or panel, so why do we add options on “beam level” and “panel-level”? Can we write:</w:t>
            </w:r>
          </w:p>
          <w:p w14:paraId="508C8767" w14:textId="77777777" w:rsidR="00253730" w:rsidRDefault="00253730" w:rsidP="00253730">
            <w:pPr>
              <w:snapToGrid w:val="0"/>
              <w:rPr>
                <w:rFonts w:ascii="Times New Roman" w:eastAsia="Malgun Gothic" w:hAnsi="Times New Roman"/>
                <w:sz w:val="18"/>
                <w:szCs w:val="18"/>
                <w:lang w:eastAsia="ko-KR"/>
              </w:rPr>
            </w:pPr>
            <w:r w:rsidRPr="000868D4">
              <w:rPr>
                <w:rFonts w:ascii="Times New Roman" w:eastAsia="Malgun Gothic" w:hAnsi="Times New Roman"/>
                <w:sz w:val="18"/>
                <w:szCs w:val="18"/>
                <w:lang w:eastAsia="ko-KR"/>
              </w:rPr>
              <w:t>On UE reporting for MPE mitigation for Rel-17</w:t>
            </w:r>
            <w:r>
              <w:rPr>
                <w:rFonts w:ascii="Times New Roman" w:eastAsia="Malgun Gothic" w:hAnsi="Times New Roman"/>
                <w:sz w:val="18"/>
                <w:szCs w:val="18"/>
                <w:lang w:eastAsia="ko-KR"/>
              </w:rPr>
              <w:t>, decide in RAN1#104bis-e to focus on either of the following:</w:t>
            </w:r>
          </w:p>
          <w:p w14:paraId="5EA90DD2" w14:textId="77777777" w:rsidR="00861709"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SSBRI(s)/CRI(s) – additional reporting quantity FFS</w:t>
            </w:r>
          </w:p>
          <w:p w14:paraId="675C2556" w14:textId="67024F4C"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panel ID – additional reporting quantity FFS</w:t>
            </w:r>
          </w:p>
        </w:tc>
      </w:tr>
      <w:tr w:rsidR="0036007E" w14:paraId="106D20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4CFAD" w14:textId="195002FD"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D7F7" w14:textId="2D8F7330"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proposal 5.1.</w:t>
            </w:r>
          </w:p>
        </w:tc>
      </w:tr>
      <w:tr w:rsidR="003F29E9" w14:paraId="4A1CA4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624D1" w14:textId="4D6060DD" w:rsidR="003F29E9" w:rsidRDefault="003F29E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235E" w14:textId="5F7F262E" w:rsidR="003F29E9" w:rsidRDefault="003F29E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fine with proposal 5.1.</w:t>
            </w:r>
          </w:p>
        </w:tc>
      </w:tr>
      <w:tr w:rsidR="003B02BD" w14:paraId="6D70F81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596C7" w14:textId="6C75BAF2" w:rsidR="003B02BD" w:rsidRDefault="003B02B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66FE" w14:textId="7E0D2327" w:rsidR="003B02BD" w:rsidRDefault="003B02B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not sure what the current wording implies. In the first bullet, we should start with solution adopted in RAN4 and RAN2 as the baseline. Additional reporting can be further discussed. Similarly, in the second bullet, index reporting i.e., SSB-RI/CRI should be the baseline that is supported and the need for additional metric can be further discussed. Therefore, we are not ok with current wording. The following is suggested instead:</w:t>
            </w:r>
          </w:p>
          <w:p w14:paraId="32B901D6" w14:textId="77777777" w:rsidR="003B02BD" w:rsidRDefault="003B02BD" w:rsidP="0036007E">
            <w:pPr>
              <w:snapToGrid w:val="0"/>
              <w:rPr>
                <w:rFonts w:ascii="Times New Roman" w:eastAsia="Malgun Gothic" w:hAnsi="Times New Roman" w:cs="Times New Roman"/>
                <w:sz w:val="18"/>
                <w:szCs w:val="18"/>
                <w:lang w:eastAsia="ko-KR"/>
              </w:rPr>
            </w:pPr>
          </w:p>
          <w:p w14:paraId="65FEB8EF" w14:textId="77777777" w:rsidR="003B02BD" w:rsidRPr="003B02BD" w:rsidRDefault="003B02BD" w:rsidP="003B02BD">
            <w:pPr>
              <w:snapToGrid w:val="0"/>
              <w:jc w:val="both"/>
              <w:rPr>
                <w:rFonts w:ascii="Times New Roman" w:hAnsi="Times New Roman" w:cs="Times New Roman"/>
                <w:sz w:val="18"/>
                <w:szCs w:val="18"/>
                <w:highlight w:val="yellow"/>
              </w:rPr>
            </w:pPr>
            <w:r w:rsidRPr="003B02BD">
              <w:rPr>
                <w:rFonts w:ascii="Times New Roman" w:hAnsi="Times New Roman" w:cs="Times New Roman"/>
                <w:b/>
                <w:sz w:val="18"/>
                <w:szCs w:val="18"/>
                <w:highlight w:val="yellow"/>
                <w:u w:val="single"/>
              </w:rPr>
              <w:t>Proposal 5.1</w:t>
            </w:r>
            <w:r w:rsidRPr="003B02BD">
              <w:rPr>
                <w:rFonts w:ascii="Times New Roman" w:hAnsi="Times New Roman" w:cs="Times New Roman"/>
                <w:sz w:val="18"/>
                <w:szCs w:val="18"/>
                <w:highlight w:val="yellow"/>
              </w:rPr>
              <w:t xml:space="preserve">: On Rel.17 enhancements to facilitate MPE mitigation, </w:t>
            </w:r>
          </w:p>
          <w:p w14:paraId="780986B5" w14:textId="00490186" w:rsidR="003B02BD" w:rsidRPr="00E06255" w:rsidRDefault="003B02BD" w:rsidP="003B02BD">
            <w:pPr>
              <w:pStyle w:val="ListParagraph"/>
              <w:numPr>
                <w:ilvl w:val="0"/>
                <w:numId w:val="39"/>
              </w:numPr>
              <w:snapToGrid w:val="0"/>
              <w:spacing w:after="0" w:line="240" w:lineRule="auto"/>
              <w:jc w:val="both"/>
              <w:rPr>
                <w:rFonts w:ascii="Times New Roman" w:hAnsi="Times New Roman"/>
                <w:color w:val="FF0000"/>
                <w:sz w:val="18"/>
                <w:szCs w:val="18"/>
                <w:highlight w:val="yellow"/>
              </w:rPr>
            </w:pPr>
            <w:r w:rsidRPr="003B02BD">
              <w:rPr>
                <w:rFonts w:ascii="Times New Roman" w:eastAsia="Batang" w:hAnsi="Times New Roman"/>
                <w:strike/>
                <w:color w:val="FF0000"/>
                <w:sz w:val="18"/>
                <w:szCs w:val="18"/>
                <w:highlight w:val="yellow"/>
                <w:lang w:val="en-GB"/>
              </w:rPr>
              <w:t>On</w:t>
            </w:r>
            <w:r w:rsidRPr="003B02BD">
              <w:rPr>
                <w:rFonts w:ascii="Times New Roman" w:eastAsia="Batang" w:hAnsi="Times New Roman"/>
                <w:sz w:val="18"/>
                <w:szCs w:val="18"/>
                <w:highlight w:val="yellow"/>
                <w:lang w:val="en-GB"/>
              </w:rPr>
              <w:t xml:space="preserve"> </w:t>
            </w:r>
            <w:r w:rsidR="00E06255">
              <w:rPr>
                <w:rFonts w:ascii="Times New Roman" w:eastAsia="Batang" w:hAnsi="Times New Roman"/>
                <w:sz w:val="18"/>
                <w:szCs w:val="18"/>
                <w:highlight w:val="yellow"/>
                <w:lang w:val="en-GB"/>
              </w:rPr>
              <w:t xml:space="preserve">At least </w:t>
            </w:r>
            <w:r w:rsidRPr="003B02BD">
              <w:rPr>
                <w:rFonts w:ascii="Times New Roman" w:eastAsia="Batang" w:hAnsi="Times New Roman"/>
                <w:sz w:val="18"/>
                <w:szCs w:val="18"/>
                <w:highlight w:val="yellow"/>
                <w:lang w:val="en-GB"/>
              </w:rPr>
              <w:t xml:space="preserve">P-MPR report based on Rel.16 framework </w:t>
            </w:r>
            <w:r w:rsidRPr="003B02BD">
              <w:rPr>
                <w:rFonts w:ascii="Times New Roman" w:eastAsia="Batang" w:hAnsi="Times New Roman"/>
                <w:color w:val="FF0000"/>
                <w:sz w:val="18"/>
                <w:szCs w:val="18"/>
                <w:highlight w:val="yellow"/>
                <w:lang w:val="en-GB"/>
              </w:rPr>
              <w:t>(RAN4 framework, including triggering)</w:t>
            </w:r>
            <w:r w:rsidRPr="003B02BD">
              <w:rPr>
                <w:rFonts w:ascii="Times New Roman" w:eastAsia="Batang" w:hAnsi="Times New Roman"/>
                <w:sz w:val="18"/>
                <w:szCs w:val="18"/>
                <w:highlight w:val="yellow"/>
                <w:lang w:val="en-GB"/>
              </w:rPr>
              <w:t xml:space="preserve"> </w:t>
            </w:r>
            <w:r w:rsidR="00E06255" w:rsidRPr="00E06255">
              <w:rPr>
                <w:rFonts w:ascii="Times New Roman" w:eastAsia="Batang" w:hAnsi="Times New Roman"/>
                <w:color w:val="FF0000"/>
                <w:sz w:val="18"/>
                <w:szCs w:val="18"/>
                <w:highlight w:val="yellow"/>
                <w:lang w:val="en-GB"/>
              </w:rPr>
              <w:t>is supported</w:t>
            </w:r>
          </w:p>
          <w:p w14:paraId="2081BE73" w14:textId="07AC3FCA" w:rsidR="003B02BD" w:rsidRPr="003B02BD" w:rsidRDefault="00E06255" w:rsidP="003B02BD">
            <w:pPr>
              <w:pStyle w:val="ListParagraph"/>
              <w:numPr>
                <w:ilvl w:val="1"/>
                <w:numId w:val="39"/>
              </w:numPr>
              <w:snapToGrid w:val="0"/>
              <w:spacing w:after="0" w:line="240" w:lineRule="auto"/>
              <w:jc w:val="both"/>
              <w:rPr>
                <w:rFonts w:ascii="Times New Roman" w:hAnsi="Times New Roman"/>
                <w:sz w:val="18"/>
                <w:szCs w:val="18"/>
                <w:highlight w:val="yellow"/>
              </w:rPr>
            </w:pPr>
            <w:r>
              <w:rPr>
                <w:rFonts w:ascii="Times New Roman" w:eastAsia="Batang" w:hAnsi="Times New Roman"/>
                <w:sz w:val="18"/>
                <w:szCs w:val="18"/>
                <w:highlight w:val="yellow"/>
                <w:lang w:val="en-GB"/>
              </w:rPr>
              <w:t>D</w:t>
            </w:r>
            <w:r w:rsidR="003B02BD" w:rsidRPr="003B02BD">
              <w:rPr>
                <w:rFonts w:ascii="Times New Roman" w:eastAsia="Batang" w:hAnsi="Times New Roman"/>
                <w:sz w:val="18"/>
                <w:szCs w:val="18"/>
                <w:highlight w:val="yellow"/>
                <w:lang w:val="en-GB"/>
              </w:rPr>
              <w:t>ecide in RAN1#104bis-e whether to focus study on either beam-level or panel-select reporting</w:t>
            </w:r>
          </w:p>
          <w:p w14:paraId="2C73FC73" w14:textId="568A8866" w:rsidR="003B02BD" w:rsidRPr="003B02BD" w:rsidRDefault="003B02BD" w:rsidP="003B02BD">
            <w:pPr>
              <w:pStyle w:val="ListParagraph"/>
              <w:numPr>
                <w:ilvl w:val="0"/>
                <w:numId w:val="39"/>
              </w:numPr>
              <w:snapToGrid w:val="0"/>
              <w:spacing w:after="0" w:line="240" w:lineRule="auto"/>
              <w:jc w:val="both"/>
              <w:rPr>
                <w:rFonts w:ascii="Times New Roman" w:hAnsi="Times New Roman"/>
                <w:sz w:val="18"/>
                <w:szCs w:val="18"/>
                <w:highlight w:val="yellow"/>
              </w:rPr>
            </w:pPr>
            <w:r w:rsidRPr="003B02BD">
              <w:rPr>
                <w:rFonts w:ascii="Times New Roman" w:eastAsia="Batang" w:hAnsi="Times New Roman"/>
                <w:strike/>
                <w:color w:val="FF0000"/>
                <w:sz w:val="18"/>
                <w:szCs w:val="18"/>
                <w:highlight w:val="yellow"/>
              </w:rPr>
              <w:t>On</w:t>
            </w:r>
            <w:r w:rsidRPr="003B02BD">
              <w:rPr>
                <w:rFonts w:ascii="Times New Roman" w:eastAsia="Batang" w:hAnsi="Times New Roman"/>
                <w:sz w:val="18"/>
                <w:szCs w:val="18"/>
                <w:highlight w:val="yellow"/>
              </w:rPr>
              <w:t xml:space="preserve"> </w:t>
            </w:r>
            <w:r w:rsidR="00E06255">
              <w:rPr>
                <w:rFonts w:ascii="Times New Roman" w:eastAsia="Batang" w:hAnsi="Times New Roman"/>
                <w:color w:val="FF0000"/>
                <w:sz w:val="18"/>
                <w:szCs w:val="18"/>
                <w:highlight w:val="yellow"/>
              </w:rPr>
              <w:t>A</w:t>
            </w:r>
            <w:r w:rsidRPr="003B02BD">
              <w:rPr>
                <w:rFonts w:ascii="Times New Roman" w:eastAsia="Batang" w:hAnsi="Times New Roman"/>
                <w:color w:val="FF0000"/>
                <w:sz w:val="18"/>
                <w:szCs w:val="18"/>
                <w:highlight w:val="yellow"/>
              </w:rPr>
              <w:t xml:space="preserve">t least </w:t>
            </w:r>
            <w:r w:rsidR="00E06255">
              <w:rPr>
                <w:rFonts w:ascii="Times New Roman" w:eastAsia="Batang" w:hAnsi="Times New Roman"/>
                <w:color w:val="FF0000"/>
                <w:sz w:val="18"/>
                <w:szCs w:val="18"/>
                <w:highlight w:val="yellow"/>
              </w:rPr>
              <w:t xml:space="preserve">support reporting </w:t>
            </w:r>
            <w:r w:rsidRPr="003B02BD">
              <w:rPr>
                <w:rFonts w:ascii="Times New Roman" w:eastAsia="Batang" w:hAnsi="Times New Roman"/>
                <w:color w:val="FF0000"/>
                <w:sz w:val="18"/>
                <w:szCs w:val="18"/>
                <w:highlight w:val="yellow"/>
                <w:lang w:val="en-GB"/>
              </w:rPr>
              <w:t>SSBRI(s)/CRI(s)</w:t>
            </w:r>
            <w:r w:rsidRPr="003B02BD">
              <w:rPr>
                <w:rFonts w:ascii="Times New Roman" w:eastAsia="Batang" w:hAnsi="Times New Roman"/>
                <w:sz w:val="18"/>
                <w:szCs w:val="18"/>
                <w:highlight w:val="yellow"/>
                <w:lang w:val="en-GB"/>
              </w:rPr>
              <w:t xml:space="preserve"> </w:t>
            </w:r>
          </w:p>
          <w:p w14:paraId="78A883DE" w14:textId="1B9F966F" w:rsidR="003B02BD" w:rsidRPr="003B02BD" w:rsidRDefault="003B02BD" w:rsidP="003B02BD">
            <w:pPr>
              <w:pStyle w:val="ListParagraph"/>
              <w:numPr>
                <w:ilvl w:val="1"/>
                <w:numId w:val="39"/>
              </w:numPr>
              <w:snapToGrid w:val="0"/>
              <w:spacing w:after="0" w:line="240" w:lineRule="auto"/>
              <w:jc w:val="both"/>
              <w:rPr>
                <w:rFonts w:ascii="Times New Roman" w:hAnsi="Times New Roman"/>
                <w:sz w:val="18"/>
                <w:szCs w:val="18"/>
                <w:highlight w:val="yellow"/>
              </w:rPr>
            </w:pPr>
            <w:r w:rsidRPr="003B02BD">
              <w:rPr>
                <w:rFonts w:ascii="Times New Roman" w:eastAsia="Batang" w:hAnsi="Times New Roman"/>
                <w:color w:val="FF0000"/>
                <w:sz w:val="18"/>
                <w:szCs w:val="18"/>
                <w:highlight w:val="yellow"/>
                <w:lang w:val="en-GB"/>
              </w:rPr>
              <w:t>FFS</w:t>
            </w:r>
            <w:r w:rsidR="00E06255">
              <w:rPr>
                <w:rFonts w:ascii="Times New Roman" w:eastAsia="Batang" w:hAnsi="Times New Roman"/>
                <w:color w:val="FF0000"/>
                <w:sz w:val="18"/>
                <w:szCs w:val="18"/>
                <w:highlight w:val="yellow"/>
                <w:lang w:val="en-GB"/>
              </w:rPr>
              <w:t>:</w:t>
            </w:r>
            <w:r w:rsidRPr="003B02BD">
              <w:rPr>
                <w:rFonts w:ascii="Times New Roman" w:eastAsia="Batang" w:hAnsi="Times New Roman"/>
                <w:color w:val="FF0000"/>
                <w:sz w:val="18"/>
                <w:szCs w:val="18"/>
                <w:highlight w:val="yellow"/>
                <w:lang w:val="en-GB"/>
              </w:rPr>
              <w:t xml:space="preserve"> whether additional metric should be reported and if so, is it panel or beam level</w:t>
            </w:r>
          </w:p>
          <w:p w14:paraId="5685FE13" w14:textId="4FD4D33F" w:rsidR="003B02BD" w:rsidRDefault="003B02BD" w:rsidP="0036007E">
            <w:pPr>
              <w:snapToGrid w:val="0"/>
              <w:rPr>
                <w:rFonts w:ascii="Times New Roman" w:eastAsia="Malgun Gothic" w:hAnsi="Times New Roman" w:cs="Times New Roman"/>
                <w:sz w:val="18"/>
                <w:szCs w:val="18"/>
                <w:lang w:eastAsia="ko-KR"/>
              </w:rPr>
            </w:pPr>
          </w:p>
        </w:tc>
      </w:tr>
      <w:tr w:rsidR="001421A4" w14:paraId="1431AA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7D6DC" w14:textId="30234C8A" w:rsidR="001421A4" w:rsidRDefault="001421A4" w:rsidP="001421A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OPPO2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75B0" w14:textId="553C1429" w:rsidR="001421A4" w:rsidRDefault="001421A4" w:rsidP="001421A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Do not support the term “</w:t>
            </w:r>
            <w:r>
              <w:rPr>
                <w:rFonts w:ascii="Times New Roman" w:eastAsia="Batang" w:hAnsi="Times New Roman"/>
                <w:sz w:val="20"/>
                <w:szCs w:val="20"/>
                <w:lang w:val="en-GB"/>
              </w:rPr>
              <w:t>virtual PHR</w:t>
            </w:r>
            <w:r>
              <w:rPr>
                <w:rFonts w:ascii="Times New Roman" w:eastAsia="Malgun Gothic" w:hAnsi="Times New Roman" w:cs="Times New Roman"/>
                <w:sz w:val="18"/>
                <w:szCs w:val="18"/>
                <w:lang w:eastAsia="ko-KR"/>
              </w:rPr>
              <w:t>”. Suggest to change to “information of PHR”</w:t>
            </w:r>
          </w:p>
        </w:tc>
      </w:tr>
      <w:tr w:rsidR="00C469BC" w14:paraId="13C246D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8CDBA" w14:textId="4E443295" w:rsidR="00C469BC" w:rsidRDefault="00C469BC" w:rsidP="00C469BC">
            <w:pPr>
              <w:snapToGrid w:val="0"/>
              <w:rPr>
                <w:rFonts w:ascii="Times New Roman" w:eastAsia="Malgun Gothic" w:hAnsi="Times New Roman" w:cs="Times New Roman"/>
                <w:sz w:val="18"/>
                <w:szCs w:val="18"/>
                <w:lang w:eastAsia="ko-KR"/>
              </w:rPr>
            </w:pPr>
            <w:r>
              <w:rPr>
                <w:rFonts w:ascii="Times New Roman" w:eastAsiaTheme="minorEastAsia" w:hAnsi="Times New Roman" w:cs="Times New Roman" w:hint="eastAsia"/>
                <w:sz w:val="18"/>
                <w:szCs w:val="18"/>
                <w:lang w:eastAsia="zh-CN"/>
              </w:rPr>
              <w:t>v</w:t>
            </w:r>
            <w:r>
              <w:rPr>
                <w:rFonts w:ascii="Times New Roman" w:eastAsiaTheme="minorEastAsia" w:hAnsi="Times New Roman" w:cs="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55BF1" w14:textId="77777777" w:rsidR="00C469BC" w:rsidRPr="00CD7BFA" w:rsidRDefault="00C469BC" w:rsidP="00C469BC">
            <w:pPr>
              <w:snapToGrid w:val="0"/>
              <w:jc w:val="both"/>
              <w:rPr>
                <w:rFonts w:ascii="Times New Roman" w:eastAsiaTheme="minorEastAsia" w:hAnsi="Times New Roman" w:cs="Times New Roman"/>
                <w:b/>
                <w:sz w:val="20"/>
                <w:szCs w:val="20"/>
                <w:u w:val="single"/>
                <w:lang w:eastAsia="zh-CN"/>
              </w:rPr>
            </w:pPr>
            <w:r w:rsidRPr="00CD7BFA">
              <w:rPr>
                <w:rFonts w:ascii="Times New Roman" w:eastAsia="Malgun Gothic" w:hAnsi="Times New Roman" w:cs="Times New Roman" w:hint="eastAsia"/>
                <w:sz w:val="18"/>
                <w:szCs w:val="18"/>
                <w:lang w:eastAsia="ko-KR"/>
              </w:rPr>
              <w:t>W</w:t>
            </w:r>
            <w:r w:rsidRPr="00CD7BFA">
              <w:rPr>
                <w:rFonts w:ascii="Times New Roman" w:eastAsia="Malgun Gothic" w:hAnsi="Times New Roman" w:cs="Times New Roman"/>
                <w:sz w:val="18"/>
                <w:szCs w:val="18"/>
                <w:lang w:eastAsia="ko-KR"/>
              </w:rPr>
              <w:t>e have concerns on a n</w:t>
            </w:r>
            <w:r>
              <w:rPr>
                <w:rFonts w:ascii="Times New Roman" w:eastAsia="Malgun Gothic" w:hAnsi="Times New Roman" w:cs="Times New Roman"/>
                <w:sz w:val="18"/>
                <w:szCs w:val="18"/>
                <w:lang w:eastAsia="ko-KR"/>
              </w:rPr>
              <w:t xml:space="preserve">ovel </w:t>
            </w:r>
            <w:r w:rsidRPr="00CD7BFA">
              <w:rPr>
                <w:rFonts w:ascii="Times New Roman" w:eastAsia="Malgun Gothic" w:hAnsi="Times New Roman" w:cs="Times New Roman"/>
                <w:sz w:val="18"/>
                <w:szCs w:val="18"/>
                <w:lang w:eastAsia="ko-KR"/>
              </w:rPr>
              <w:t xml:space="preserve">framework enhancement of </w:t>
            </w:r>
            <w:r>
              <w:rPr>
                <w:rFonts w:ascii="Times New Roman" w:eastAsia="Malgun Gothic" w:hAnsi="Times New Roman" w:cs="Times New Roman"/>
                <w:sz w:val="18"/>
                <w:szCs w:val="18"/>
                <w:lang w:eastAsia="ko-KR"/>
              </w:rPr>
              <w:t xml:space="preserve">MPE mitigation based on </w:t>
            </w:r>
            <w:r w:rsidRPr="00CD7BFA">
              <w:rPr>
                <w:rFonts w:ascii="Times New Roman" w:eastAsia="Malgun Gothic" w:hAnsi="Times New Roman" w:cs="Times New Roman"/>
                <w:sz w:val="18"/>
                <w:szCs w:val="18"/>
                <w:lang w:eastAsia="ko-KR"/>
              </w:rPr>
              <w:t>SSBRI(s)/CRI(</w:t>
            </w:r>
            <w:r>
              <w:rPr>
                <w:rFonts w:ascii="Times New Roman" w:eastAsia="Malgun Gothic" w:hAnsi="Times New Roman" w:cs="Times New Roman"/>
                <w:sz w:val="18"/>
                <w:szCs w:val="18"/>
                <w:lang w:eastAsia="ko-KR"/>
              </w:rPr>
              <w:t>s). We would like to further study the necessity of SSBRI/CRI report.</w:t>
            </w:r>
          </w:p>
          <w:p w14:paraId="4AB4EFE9" w14:textId="77777777" w:rsidR="00C469BC" w:rsidRDefault="00C469BC" w:rsidP="00C469BC">
            <w:pPr>
              <w:snapToGrid w:val="0"/>
              <w:jc w:val="both"/>
              <w:rPr>
                <w:rFonts w:ascii="Times New Roman" w:hAnsi="Times New Roman" w:cs="Times New Roman"/>
                <w:b/>
                <w:sz w:val="20"/>
                <w:szCs w:val="20"/>
                <w:u w:val="single"/>
              </w:rPr>
            </w:pPr>
          </w:p>
          <w:p w14:paraId="1A64A2CD" w14:textId="77777777" w:rsidR="00C469BC" w:rsidRPr="00E46007" w:rsidRDefault="00C469BC" w:rsidP="00C469BC">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On Rel.17 enhancements to facilitate MPE mitigation, </w:t>
            </w:r>
          </w:p>
          <w:p w14:paraId="21C64E31" w14:textId="77777777" w:rsidR="00C469BC" w:rsidRPr="00E46007" w:rsidRDefault="00C469BC" w:rsidP="00C469B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14:paraId="4FB27EB9" w14:textId="77777777" w:rsidR="00C469BC" w:rsidRPr="00E46007" w:rsidRDefault="00C469BC" w:rsidP="00C469B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0DB45FA5" w14:textId="77777777" w:rsidR="00C469BC" w:rsidRPr="00E46007" w:rsidRDefault="00C469BC" w:rsidP="00C469B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lastRenderedPageBreak/>
              <w:t xml:space="preserve">Beam-level reporting of </w:t>
            </w:r>
            <w:r w:rsidRPr="00E46007">
              <w:rPr>
                <w:rFonts w:ascii="Times New Roman" w:eastAsia="Batang" w:hAnsi="Times New Roman"/>
                <w:sz w:val="20"/>
                <w:szCs w:val="20"/>
                <w:lang w:val="en-GB"/>
              </w:rPr>
              <w:t xml:space="preserve">feasible </w:t>
            </w:r>
            <w:r w:rsidRPr="00E46007" w:rsidDel="007D661A">
              <w:rPr>
                <w:rFonts w:ascii="Times New Roman" w:eastAsia="Batang" w:hAnsi="Times New Roman"/>
                <w:sz w:val="20"/>
                <w:szCs w:val="20"/>
                <w:lang w:val="en-GB"/>
              </w:rPr>
              <w:t>UL TX</w:t>
            </w:r>
            <w:r>
              <w:rPr>
                <w:rFonts w:ascii="Times New Roman" w:eastAsia="Batang" w:hAnsi="Times New Roman"/>
                <w:sz w:val="20"/>
                <w:szCs w:val="20"/>
                <w:lang w:val="en-GB"/>
              </w:rPr>
              <w:t>gNB</w:t>
            </w:r>
            <w:r w:rsidRPr="00E46007">
              <w:rPr>
                <w:rFonts w:ascii="Times New Roman" w:eastAsia="Batang" w:hAnsi="Times New Roman"/>
                <w:sz w:val="20"/>
                <w:szCs w:val="20"/>
                <w:lang w:val="en-GB"/>
              </w:rPr>
              <w:t xml:space="preserve"> beam(s) for UL transmission taking the MPE effect into account, with companion L1-RSRP/SINR</w:t>
            </w:r>
            <w:r>
              <w:rPr>
                <w:rFonts w:ascii="Times New Roman" w:eastAsia="Batang" w:hAnsi="Times New Roman"/>
                <w:sz w:val="20"/>
                <w:szCs w:val="20"/>
                <w:lang w:val="en-GB"/>
              </w:rPr>
              <w:t>/virtual PHR</w:t>
            </w:r>
          </w:p>
          <w:p w14:paraId="5BC5E7A6" w14:textId="77777777" w:rsidR="00C469BC" w:rsidRPr="001E064D" w:rsidRDefault="00C469BC" w:rsidP="00C469B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p>
          <w:p w14:paraId="5254B9AC" w14:textId="77777777" w:rsidR="00C469BC" w:rsidRPr="001E064D" w:rsidRDefault="00C469BC" w:rsidP="00C469BC">
            <w:pPr>
              <w:pStyle w:val="ListParagraph"/>
              <w:numPr>
                <w:ilvl w:val="1"/>
                <w:numId w:val="39"/>
              </w:numPr>
              <w:snapToGrid w:val="0"/>
              <w:spacing w:after="0" w:line="240" w:lineRule="auto"/>
              <w:jc w:val="both"/>
              <w:rPr>
                <w:rFonts w:ascii="Times New Roman" w:hAnsi="Times New Roman"/>
                <w:sz w:val="20"/>
                <w:szCs w:val="20"/>
                <w:highlight w:val="yellow"/>
              </w:rPr>
            </w:pPr>
            <w:r w:rsidRPr="001E064D">
              <w:rPr>
                <w:rFonts w:ascii="Times New Roman" w:eastAsiaTheme="minorEastAsia" w:hAnsi="Times New Roman" w:hint="eastAsia"/>
                <w:sz w:val="20"/>
                <w:szCs w:val="20"/>
                <w:highlight w:val="yellow"/>
                <w:lang w:val="en-GB" w:eastAsia="zh-CN"/>
              </w:rPr>
              <w:t>N</w:t>
            </w:r>
            <w:r w:rsidRPr="001E064D">
              <w:rPr>
                <w:rFonts w:ascii="Times New Roman" w:eastAsiaTheme="minorEastAsia" w:hAnsi="Times New Roman"/>
                <w:sz w:val="20"/>
                <w:szCs w:val="20"/>
                <w:highlight w:val="yellow"/>
                <w:lang w:val="en-GB" w:eastAsia="zh-CN"/>
              </w:rPr>
              <w:t xml:space="preserve">ecessity of designing a new framework </w:t>
            </w:r>
            <w:r>
              <w:rPr>
                <w:rFonts w:ascii="Times New Roman" w:eastAsiaTheme="minorEastAsia" w:hAnsi="Times New Roman" w:hint="eastAsia"/>
                <w:sz w:val="20"/>
                <w:szCs w:val="20"/>
                <w:highlight w:val="yellow"/>
                <w:lang w:val="en-GB" w:eastAsia="zh-CN"/>
              </w:rPr>
              <w:t>i</w:t>
            </w:r>
            <w:r>
              <w:rPr>
                <w:rFonts w:ascii="Times New Roman" w:eastAsiaTheme="minorEastAsia" w:hAnsi="Times New Roman"/>
                <w:sz w:val="20"/>
                <w:szCs w:val="20"/>
                <w:highlight w:val="yellow"/>
                <w:lang w:val="en-GB" w:eastAsia="zh-CN"/>
              </w:rPr>
              <w:t xml:space="preserve">n addition </w:t>
            </w:r>
            <w:r w:rsidRPr="001E064D">
              <w:rPr>
                <w:rFonts w:ascii="Times New Roman" w:eastAsiaTheme="minorEastAsia" w:hAnsi="Times New Roman"/>
                <w:sz w:val="20"/>
                <w:szCs w:val="20"/>
                <w:highlight w:val="yellow"/>
                <w:lang w:val="en-GB" w:eastAsia="zh-CN"/>
              </w:rPr>
              <w:t>to Rel.16 P-MPR report framework.</w:t>
            </w:r>
          </w:p>
          <w:p w14:paraId="0AF929B9" w14:textId="77777777" w:rsidR="00C469BC" w:rsidRDefault="00C469BC" w:rsidP="00C469BC">
            <w:pPr>
              <w:snapToGrid w:val="0"/>
              <w:rPr>
                <w:rFonts w:ascii="Times New Roman" w:eastAsia="Malgun Gothic" w:hAnsi="Times New Roman" w:cs="Times New Roman"/>
                <w:sz w:val="18"/>
                <w:szCs w:val="18"/>
                <w:lang w:eastAsia="ko-KR"/>
              </w:rPr>
            </w:pPr>
          </w:p>
        </w:tc>
      </w:tr>
      <w:tr w:rsidR="00DC247D" w14:paraId="438952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E5319" w14:textId="457A9B00" w:rsidR="00DC247D" w:rsidRDefault="00DC247D" w:rsidP="00DC247D">
            <w:pPr>
              <w:snapToGrid w:val="0"/>
              <w:rPr>
                <w:rFonts w:ascii="Times New Roman" w:eastAsiaTheme="minorEastAsia"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S</w:t>
            </w:r>
            <w:r>
              <w:rPr>
                <w:rFonts w:ascii="Times New Roman" w:eastAsia="Yu Mincho" w:hAnsi="Times New Roman" w:cs="Times New Roman"/>
                <w:sz w:val="18"/>
                <w:szCs w:val="18"/>
                <w:lang w:eastAsia="ja-JP"/>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6D295" w14:textId="0B9937FA" w:rsidR="00DC247D" w:rsidRPr="00CD7BFA" w:rsidRDefault="00DC247D" w:rsidP="00DC247D">
            <w:pPr>
              <w:snapToGrid w:val="0"/>
              <w:jc w:val="both"/>
              <w:rPr>
                <w:rFonts w:ascii="Times New Roman" w:eastAsia="Malgun Gothic" w:hAnsi="Times New Roman" w:cs="Times New Roman"/>
                <w:sz w:val="18"/>
                <w:szCs w:val="18"/>
                <w:lang w:eastAsia="ko-KR"/>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proposal 5.1.</w:t>
            </w:r>
          </w:p>
        </w:tc>
      </w:tr>
      <w:tr w:rsidR="0056421E" w:rsidRPr="00FB52AD" w14:paraId="5DB67466" w14:textId="77777777" w:rsidTr="00215A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DA944" w14:textId="77777777" w:rsidR="0056421E" w:rsidRPr="00FB52AD" w:rsidRDefault="0056421E" w:rsidP="00215AF3">
            <w:pPr>
              <w:snapToGrid w:val="0"/>
              <w:rPr>
                <w:rFonts w:ascii="Times New Roman" w:eastAsiaTheme="minorEastAsia" w:hAnsi="Times New Roman" w:cs="Times New Roman"/>
                <w:sz w:val="18"/>
                <w:szCs w:val="18"/>
                <w:lang w:eastAsia="zh-CN"/>
              </w:rPr>
            </w:pPr>
            <w:r w:rsidRPr="00FB52AD">
              <w:rPr>
                <w:rFonts w:ascii="Times New Roman" w:eastAsiaTheme="minorEastAsia" w:hAnsi="Times New Roman" w:cs="Times New Roman" w:hint="eastAsia"/>
                <w:sz w:val="18"/>
                <w:szCs w:val="18"/>
                <w:lang w:eastAsia="zh-CN"/>
              </w:rPr>
              <w:t>H</w:t>
            </w:r>
            <w:r w:rsidRPr="00FB52AD">
              <w:rPr>
                <w:rFonts w:ascii="Times New Roman" w:eastAsiaTheme="minorEastAsia" w:hAnsi="Times New Roman" w:cs="Times New Roma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50C1" w14:textId="77777777" w:rsidR="0056421E" w:rsidRDefault="0056421E" w:rsidP="00215AF3">
            <w:pPr>
              <w:snapToGrid w:val="0"/>
              <w:jc w:val="both"/>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5.1: In our understanding, this proposal does not imply support of either P-MPR reporting or SSBRI/CRI reporting, and suggest making it clear in the main bullet or as a note. And, a</w:t>
            </w:r>
            <w:r w:rsidRPr="00FB52AD">
              <w:rPr>
                <w:rFonts w:ascii="Times New Roman" w:eastAsia="Malgun Gothic" w:hAnsi="Times New Roman" w:cs="Times New Roman"/>
                <w:sz w:val="18"/>
                <w:szCs w:val="18"/>
                <w:lang w:eastAsia="ko-KR"/>
              </w:rPr>
              <w:t xml:space="preserve">s </w:t>
            </w:r>
            <w:r>
              <w:rPr>
                <w:rFonts w:ascii="Times New Roman" w:eastAsia="Malgun Gothic" w:hAnsi="Times New Roman" w:cs="Times New Roman"/>
                <w:sz w:val="18"/>
                <w:szCs w:val="18"/>
                <w:lang w:eastAsia="ko-KR"/>
              </w:rPr>
              <w:t>the first check-point is</w:t>
            </w:r>
            <w:r w:rsidRPr="00FB52AD">
              <w:rPr>
                <w:rFonts w:ascii="Times New Roman" w:eastAsia="Malgun Gothic" w:hAnsi="Times New Roman" w:cs="Times New Roman"/>
                <w:sz w:val="18"/>
                <w:szCs w:val="18"/>
                <w:lang w:eastAsia="ko-KR"/>
              </w:rPr>
              <w:t xml:space="preserve"> Wednesday in the first week of a 2-week meeting, we don’t </w:t>
            </w:r>
            <w:r>
              <w:rPr>
                <w:rFonts w:ascii="Times New Roman" w:eastAsia="Malgun Gothic" w:hAnsi="Times New Roman" w:cs="Times New Roman"/>
                <w:sz w:val="18"/>
                <w:szCs w:val="18"/>
                <w:lang w:eastAsia="ko-KR"/>
              </w:rPr>
              <w:t xml:space="preserve">quite </w:t>
            </w:r>
            <w:r w:rsidRPr="00FB52AD">
              <w:rPr>
                <w:rFonts w:ascii="Times New Roman" w:eastAsia="Malgun Gothic" w:hAnsi="Times New Roman" w:cs="Times New Roman"/>
                <w:sz w:val="18"/>
                <w:szCs w:val="18"/>
                <w:lang w:eastAsia="ko-KR"/>
              </w:rPr>
              <w:t>understand why not to discuss this topic in this meeting, but rush to postpone the discussion on whether to narrow-down some scope of study (not even real</w:t>
            </w:r>
            <w:r>
              <w:rPr>
                <w:rFonts w:ascii="Times New Roman" w:eastAsia="Malgun Gothic" w:hAnsi="Times New Roman" w:cs="Times New Roman"/>
                <w:sz w:val="18"/>
                <w:szCs w:val="18"/>
                <w:lang w:eastAsia="ko-KR"/>
              </w:rPr>
              <w:t xml:space="preserve"> down-scoping) to next meeting…</w:t>
            </w:r>
          </w:p>
          <w:p w14:paraId="14034D3A" w14:textId="0E3A5E3C" w:rsidR="00C132EE" w:rsidRPr="00FB52AD" w:rsidRDefault="00C132EE" w:rsidP="006B54DF">
            <w:pPr>
              <w:snapToGrid w:val="0"/>
              <w:jc w:val="both"/>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{Mod: </w:t>
            </w:r>
            <w:r w:rsidR="004C37CC">
              <w:rPr>
                <w:rFonts w:ascii="Times New Roman" w:eastAsia="Malgun Gothic" w:hAnsi="Times New Roman" w:cs="Times New Roman"/>
                <w:sz w:val="18"/>
                <w:szCs w:val="18"/>
                <w:lang w:eastAsia="ko-KR"/>
              </w:rPr>
              <w:t>I removed RAN1#104bis-e per your suggestion.</w:t>
            </w:r>
            <w:r w:rsidR="0004182E">
              <w:rPr>
                <w:rFonts w:ascii="Times New Roman" w:eastAsia="Malgun Gothic" w:hAnsi="Times New Roman" w:cs="Times New Roman"/>
                <w:sz w:val="18"/>
                <w:szCs w:val="18"/>
                <w:lang w:eastAsia="ko-KR"/>
              </w:rPr>
              <w:t xml:space="preserve"> We can discuss more this week if</w:t>
            </w:r>
            <w:r w:rsidR="00C7412C">
              <w:rPr>
                <w:rFonts w:ascii="Times New Roman" w:eastAsia="Malgun Gothic" w:hAnsi="Times New Roman" w:cs="Times New Roman"/>
                <w:sz w:val="18"/>
                <w:szCs w:val="18"/>
                <w:lang w:eastAsia="ko-KR"/>
              </w:rPr>
              <w:t xml:space="preserve"> it is possible to down select</w:t>
            </w:r>
            <w:r w:rsidR="00136D21">
              <w:rPr>
                <w:rFonts w:ascii="Times New Roman" w:eastAsia="Malgun Gothic" w:hAnsi="Times New Roman" w:cs="Times New Roman"/>
                <w:sz w:val="18"/>
                <w:szCs w:val="18"/>
                <w:lang w:eastAsia="ko-KR"/>
              </w:rPr>
              <w:t xml:space="preserve"> further</w:t>
            </w:r>
            <w:r w:rsidR="00B23AF0">
              <w:rPr>
                <w:rFonts w:ascii="Times New Roman" w:eastAsia="Malgun Gothic" w:hAnsi="Times New Roman" w:cs="Times New Roman"/>
                <w:sz w:val="18"/>
                <w:szCs w:val="18"/>
                <w:lang w:eastAsia="ko-KR"/>
              </w:rPr>
              <w:t>.</w:t>
            </w:r>
            <w:r w:rsidR="00136D21">
              <w:rPr>
                <w:rFonts w:ascii="Times New Roman" w:eastAsia="Malgun Gothic" w:hAnsi="Times New Roman" w:cs="Times New Roman"/>
                <w:sz w:val="18"/>
                <w:szCs w:val="18"/>
                <w:lang w:eastAsia="ko-KR"/>
              </w:rPr>
              <w:t xml:space="preserve"> This proposal is a first step toward down selection.</w:t>
            </w:r>
            <w:r w:rsidR="006B54DF">
              <w:rPr>
                <w:rFonts w:ascii="Times New Roman" w:eastAsia="Malgun Gothic" w:hAnsi="Times New Roman" w:cs="Times New Roman"/>
                <w:sz w:val="18"/>
                <w:szCs w:val="18"/>
                <w:lang w:eastAsia="ko-KR"/>
              </w:rPr>
              <w:t xml:space="preserve"> Check the summary in Table 8 and please let me know if there is some missing agreeable opportunity to down select further</w:t>
            </w:r>
            <w:r>
              <w:rPr>
                <w:rFonts w:ascii="Times New Roman" w:eastAsia="Malgun Gothic" w:hAnsi="Times New Roman" w:cs="Times New Roman"/>
                <w:sz w:val="18"/>
                <w:szCs w:val="18"/>
                <w:lang w:eastAsia="ko-KR"/>
              </w:rPr>
              <w:t>}</w:t>
            </w:r>
          </w:p>
        </w:tc>
      </w:tr>
      <w:tr w:rsidR="00500C46" w:rsidRPr="00FB52AD" w14:paraId="3E150001" w14:textId="77777777" w:rsidTr="00215A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60B19" w14:textId="61B8447F" w:rsidR="00500C46" w:rsidRPr="00FB52AD" w:rsidRDefault="00500C46" w:rsidP="00500C46">
            <w:pPr>
              <w:snapToGrid w:val="0"/>
              <w:rPr>
                <w:rFonts w:ascii="Times New Roman" w:eastAsiaTheme="minorEastAsia" w:hAnsi="Times New Roman" w:cs="Times New Roman"/>
                <w:sz w:val="18"/>
                <w:szCs w:val="18"/>
                <w:lang w:eastAsia="zh-CN"/>
              </w:rPr>
            </w:pPr>
            <w:r>
              <w:rPr>
                <w:rFonts w:ascii="Times New Roman" w:eastAsia="Malgun Gothic" w:hAnsi="Times New Roman" w:cs="Times New Roman"/>
                <w:sz w:val="18"/>
                <w:szCs w:val="18"/>
                <w:lang w:eastAsia="ko-KR"/>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8A99B" w14:textId="77777777" w:rsidR="00500C46" w:rsidRDefault="00500C46" w:rsidP="00500C46">
            <w:pPr>
              <w:snapToGrid w:val="0"/>
              <w:jc w:val="both"/>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On Proposal 5.1, the 2</w:t>
            </w:r>
            <w:r w:rsidRPr="00D82E1A">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in the current proposal is almost the same as the previous agreement we reached in the last meeting. According to the feedback, at least most of the companies agree that indicating “</w:t>
            </w:r>
            <w:r w:rsidRPr="00500C46">
              <w:rPr>
                <w:rFonts w:ascii="Times New Roman" w:eastAsia="Malgun Gothic" w:hAnsi="Times New Roman" w:cs="Times New Roman"/>
                <w:b/>
                <w:sz w:val="18"/>
                <w:szCs w:val="18"/>
                <w:lang w:eastAsia="ko-KR"/>
              </w:rPr>
              <w:t>feasible</w:t>
            </w:r>
            <w:r w:rsidRPr="00D82E1A">
              <w:rPr>
                <w:rFonts w:ascii="Times New Roman" w:eastAsia="Malgun Gothic" w:hAnsi="Times New Roman" w:cs="Times New Roman"/>
                <w:sz w:val="18"/>
                <w:szCs w:val="18"/>
                <w:lang w:eastAsia="ko-KR"/>
              </w:rPr>
              <w:t>”</w:t>
            </w:r>
            <w:r w:rsidRPr="00D82E1A">
              <w:rPr>
                <w:rFonts w:ascii="Times New Roman" w:eastAsia="Malgun Gothic" w:hAnsi="Times New Roman" w:cs="Times New Roman" w:hint="eastAsia"/>
                <w:sz w:val="18"/>
                <w:szCs w:val="18"/>
                <w:lang w:eastAsia="ko-KR"/>
              </w:rPr>
              <w:t xml:space="preserve"> </w:t>
            </w:r>
            <w:r w:rsidRPr="00D82E1A">
              <w:rPr>
                <w:rFonts w:ascii="Times New Roman" w:eastAsia="Malgun Gothic" w:hAnsi="Times New Roman" w:cs="Times New Roman"/>
                <w:sz w:val="18"/>
                <w:szCs w:val="18"/>
                <w:lang w:eastAsia="ko-KR"/>
              </w:rPr>
              <w:t xml:space="preserve">gNB beam(s) </w:t>
            </w:r>
            <w:r w:rsidRPr="00D82E1A">
              <w:rPr>
                <w:rFonts w:ascii="Times New Roman" w:eastAsia="Malgun Gothic" w:hAnsi="Times New Roman" w:cs="Times New Roman" w:hint="eastAsia"/>
                <w:sz w:val="18"/>
                <w:szCs w:val="18"/>
                <w:lang w:eastAsia="ko-KR"/>
              </w:rPr>
              <w:t>and/or</w:t>
            </w:r>
            <w:r w:rsidRPr="00547BEE">
              <w:rPr>
                <w:rFonts w:ascii="Times New Roman" w:eastAsia="Malgun Gothic" w:hAnsi="Times New Roman" w:cs="Times New Roman"/>
                <w:sz w:val="18"/>
                <w:szCs w:val="18"/>
                <w:lang w:eastAsia="ko-KR"/>
              </w:rPr>
              <w:t xml:space="preserve"> UE panel(s) </w:t>
            </w:r>
            <w:r w:rsidRPr="00D82E1A">
              <w:rPr>
                <w:rFonts w:ascii="Times New Roman" w:eastAsia="Malgun Gothic" w:hAnsi="Times New Roman" w:cs="Times New Roman"/>
                <w:sz w:val="18"/>
                <w:szCs w:val="18"/>
                <w:lang w:eastAsia="ko-KR"/>
              </w:rPr>
              <w:t>for UL transmission</w:t>
            </w:r>
            <w:r>
              <w:rPr>
                <w:rFonts w:ascii="Times New Roman" w:eastAsia="Malgun Gothic" w:hAnsi="Times New Roman" w:cs="Times New Roman"/>
                <w:sz w:val="18"/>
                <w:szCs w:val="18"/>
                <w:lang w:eastAsia="ko-KR"/>
              </w:rPr>
              <w:t xml:space="preserve"> is the goal to have such reporting, thus we suggest to add this back.</w:t>
            </w:r>
            <w:r w:rsidRPr="00547BEE">
              <w:rPr>
                <w:rFonts w:ascii="Times New Roman" w:eastAsia="Malgun Gothic" w:hAnsi="Times New Roman" w:cs="Times New Roman" w:hint="eastAsia"/>
                <w:sz w:val="18"/>
                <w:szCs w:val="18"/>
                <w:lang w:eastAsia="ko-KR"/>
              </w:rPr>
              <w:t xml:space="preserve"> R</w:t>
            </w:r>
            <w:r w:rsidRPr="00547BEE">
              <w:rPr>
                <w:rFonts w:ascii="Times New Roman" w:eastAsia="Malgun Gothic" w:hAnsi="Times New Roman" w:cs="Times New Roman"/>
                <w:sz w:val="18"/>
                <w:szCs w:val="18"/>
                <w:lang w:eastAsia="ko-KR"/>
              </w:rPr>
              <w:t>egarding Intel</w:t>
            </w:r>
            <w:r>
              <w:rPr>
                <w:rFonts w:ascii="Times New Roman" w:eastAsia="Malgun Gothic" w:hAnsi="Times New Roman" w:cs="Times New Roman"/>
                <w:sz w:val="18"/>
                <w:szCs w:val="18"/>
                <w:lang w:eastAsia="ko-KR"/>
              </w:rPr>
              <w:t xml:space="preserve">’s comment, we tend to agree with that </w:t>
            </w:r>
            <w:r w:rsidRPr="00547BEE">
              <w:rPr>
                <w:rFonts w:ascii="Times New Roman" w:eastAsia="Malgun Gothic" w:hAnsi="Times New Roman" w:cs="Times New Roman"/>
                <w:sz w:val="18"/>
                <w:szCs w:val="18"/>
                <w:lang w:eastAsia="ko-KR"/>
              </w:rPr>
              <w:t>SSBRI(s)/CRI(s)</w:t>
            </w:r>
            <w:r>
              <w:rPr>
                <w:rFonts w:ascii="Times New Roman" w:eastAsia="Malgun Gothic" w:hAnsi="Times New Roman" w:cs="Times New Roman"/>
                <w:sz w:val="18"/>
                <w:szCs w:val="18"/>
                <w:lang w:eastAsia="ko-KR"/>
              </w:rPr>
              <w:t xml:space="preserve"> should be baseline. Even UL panel is known for gNB, gNB still has to understand which gNB beam(s) can be used for UL on the UE panel. Maybe removing “either of” can address Intel’s concern.</w:t>
            </w:r>
            <w:r w:rsidRPr="00547BEE">
              <w:rPr>
                <w:rFonts w:ascii="Times New Roman" w:eastAsia="Malgun Gothic" w:hAnsi="Times New Roman" w:cs="Times New Roman"/>
                <w:sz w:val="18"/>
                <w:szCs w:val="18"/>
                <w:lang w:eastAsia="ko-KR"/>
              </w:rPr>
              <w:t xml:space="preserve"> </w:t>
            </w:r>
            <w:r>
              <w:rPr>
                <w:rFonts w:ascii="Times New Roman" w:eastAsia="Malgun Gothic" w:hAnsi="Times New Roman" w:cs="Times New Roman"/>
                <w:sz w:val="18"/>
                <w:szCs w:val="18"/>
                <w:lang w:eastAsia="ko-KR"/>
              </w:rPr>
              <w:t>Suggested update on the 2</w:t>
            </w:r>
            <w:r w:rsidRPr="00547BEE">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w:t>
            </w:r>
          </w:p>
          <w:p w14:paraId="33FF879C" w14:textId="77777777" w:rsidR="00500C46" w:rsidRDefault="00500C46" w:rsidP="00500C46">
            <w:pPr>
              <w:snapToGrid w:val="0"/>
              <w:rPr>
                <w:rFonts w:ascii="Times New Roman" w:eastAsia="Malgun Gothic" w:hAnsi="Times New Roman" w:cs="Times New Roman"/>
                <w:sz w:val="18"/>
                <w:szCs w:val="18"/>
                <w:lang w:eastAsia="ko-KR"/>
              </w:rPr>
            </w:pPr>
          </w:p>
          <w:p w14:paraId="6D023F84" w14:textId="77777777" w:rsidR="00500C46" w:rsidRPr="00E46007" w:rsidRDefault="00500C46" w:rsidP="00500C46">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to focus study on </w:t>
            </w:r>
            <w:r w:rsidRPr="00547BEE">
              <w:rPr>
                <w:rFonts w:ascii="Times New Roman" w:eastAsia="Batang" w:hAnsi="Times New Roman"/>
                <w:strike/>
                <w:color w:val="FF0000"/>
                <w:sz w:val="20"/>
                <w:szCs w:val="20"/>
                <w:lang w:val="en-GB"/>
              </w:rPr>
              <w:t>either of</w:t>
            </w:r>
            <w:r w:rsidRPr="00547BEE">
              <w:rPr>
                <w:rFonts w:ascii="Times New Roman" w:eastAsia="Batang" w:hAnsi="Times New Roman"/>
                <w:color w:val="FF0000"/>
                <w:sz w:val="20"/>
                <w:szCs w:val="20"/>
                <w:lang w:val="en-GB"/>
              </w:rPr>
              <w:t xml:space="preserve"> </w:t>
            </w:r>
            <w:r w:rsidRPr="00E46007">
              <w:rPr>
                <w:rFonts w:ascii="Times New Roman" w:eastAsia="Batang" w:hAnsi="Times New Roman"/>
                <w:sz w:val="20"/>
                <w:szCs w:val="20"/>
                <w:lang w:val="en-GB"/>
              </w:rPr>
              <w:t xml:space="preserve">the following: </w:t>
            </w:r>
          </w:p>
          <w:p w14:paraId="0A4B8E9D" w14:textId="77777777" w:rsidR="00500C46" w:rsidRPr="00E46007" w:rsidRDefault="00500C46" w:rsidP="00500C46">
            <w:pPr>
              <w:pStyle w:val="ListParagraph"/>
              <w:numPr>
                <w:ilvl w:val="1"/>
                <w:numId w:val="39"/>
              </w:numPr>
              <w:snapToGrid w:val="0"/>
              <w:spacing w:after="0" w:line="240" w:lineRule="auto"/>
              <w:jc w:val="both"/>
              <w:rPr>
                <w:rFonts w:ascii="Times New Roman" w:hAnsi="Times New Roman"/>
                <w:sz w:val="20"/>
                <w:szCs w:val="20"/>
              </w:rPr>
            </w:pPr>
            <w:r>
              <w:rPr>
                <w:rFonts w:ascii="Times New Roman" w:eastAsia="Batang" w:hAnsi="Times New Roman"/>
                <w:sz w:val="20"/>
                <w:szCs w:val="20"/>
              </w:rPr>
              <w:t xml:space="preserve">Reporting of at least SSBRI(s)/CRI(s) </w:t>
            </w:r>
            <w:r>
              <w:rPr>
                <w:rFonts w:ascii="Times New Roman" w:eastAsia="Batang" w:hAnsi="Times New Roman"/>
                <w:color w:val="FF0000"/>
                <w:sz w:val="20"/>
                <w:szCs w:val="20"/>
              </w:rPr>
              <w:t xml:space="preserve">to indicate </w:t>
            </w:r>
            <w:r w:rsidRPr="00D82E1A">
              <w:rPr>
                <w:rFonts w:ascii="Times New Roman" w:eastAsia="Batang" w:hAnsi="Times New Roman"/>
                <w:color w:val="FF0000"/>
                <w:sz w:val="20"/>
                <w:szCs w:val="20"/>
              </w:rPr>
              <w:t>gNB beam(s)</w:t>
            </w:r>
            <w:r>
              <w:rPr>
                <w:rFonts w:ascii="Times New Roman" w:eastAsia="Batang" w:hAnsi="Times New Roman"/>
                <w:color w:val="FF0000"/>
                <w:sz w:val="20"/>
                <w:szCs w:val="20"/>
              </w:rPr>
              <w:t xml:space="preserve"> that is </w:t>
            </w:r>
            <w:r w:rsidRPr="00D82E1A">
              <w:rPr>
                <w:rFonts w:ascii="Times New Roman" w:eastAsia="Batang" w:hAnsi="Times New Roman"/>
                <w:color w:val="FF0000"/>
                <w:sz w:val="20"/>
                <w:szCs w:val="20"/>
              </w:rPr>
              <w:t>feasible</w:t>
            </w:r>
            <w:r>
              <w:rPr>
                <w:rFonts w:ascii="Times New Roman" w:eastAsia="Batang" w:hAnsi="Times New Roman"/>
                <w:color w:val="FF0000"/>
                <w:sz w:val="20"/>
                <w:szCs w:val="20"/>
              </w:rPr>
              <w:t xml:space="preserve"> for UL transmission</w:t>
            </w:r>
            <w:r>
              <w:rPr>
                <w:rFonts w:ascii="Times New Roman" w:eastAsia="Batang" w:hAnsi="Times New Roman"/>
                <w:sz w:val="20"/>
                <w:szCs w:val="20"/>
              </w:rPr>
              <w:t>: additional reporting quantities are FFS</w:t>
            </w:r>
          </w:p>
          <w:p w14:paraId="0FAAC0A1" w14:textId="77777777" w:rsidR="00500C46" w:rsidRPr="00E46007" w:rsidRDefault="00500C46" w:rsidP="00500C46">
            <w:pPr>
              <w:pStyle w:val="ListParagraph"/>
              <w:numPr>
                <w:ilvl w:val="1"/>
                <w:numId w:val="39"/>
              </w:numPr>
              <w:snapToGrid w:val="0"/>
              <w:spacing w:after="0" w:line="240" w:lineRule="auto"/>
              <w:jc w:val="both"/>
              <w:rPr>
                <w:rFonts w:ascii="Times New Roman" w:hAnsi="Times New Roman"/>
                <w:sz w:val="20"/>
                <w:szCs w:val="20"/>
              </w:rPr>
            </w:pPr>
            <w:r>
              <w:rPr>
                <w:rFonts w:ascii="Times New Roman" w:eastAsia="Batang" w:hAnsi="Times New Roman"/>
                <w:sz w:val="20"/>
                <w:szCs w:val="20"/>
              </w:rPr>
              <w:t xml:space="preserve">Reporting of at least an indicator associated with </w:t>
            </w:r>
            <w:r w:rsidRPr="00547BEE">
              <w:rPr>
                <w:rFonts w:ascii="Times New Roman" w:eastAsia="Batang" w:hAnsi="Times New Roman"/>
                <w:color w:val="FF0000"/>
                <w:sz w:val="20"/>
                <w:szCs w:val="20"/>
              </w:rPr>
              <w:t xml:space="preserve">a </w:t>
            </w:r>
            <w:r w:rsidRPr="00547BEE">
              <w:rPr>
                <w:rFonts w:ascii="Times New Roman" w:eastAsia="Batang" w:hAnsi="Times New Roman" w:hint="eastAsia"/>
                <w:color w:val="FF0000"/>
                <w:sz w:val="20"/>
                <w:szCs w:val="20"/>
              </w:rPr>
              <w:t>UE</w:t>
            </w:r>
            <w:r>
              <w:rPr>
                <w:rFonts w:ascii="PMingLiU" w:eastAsia="PMingLiU" w:hAnsi="PMingLiU" w:hint="eastAsia"/>
                <w:color w:val="FF0000"/>
                <w:sz w:val="20"/>
                <w:szCs w:val="20"/>
                <w:lang w:eastAsia="zh-TW"/>
              </w:rPr>
              <w:t xml:space="preserve"> </w:t>
            </w:r>
            <w:r>
              <w:rPr>
                <w:rFonts w:ascii="Times New Roman" w:eastAsia="Batang" w:hAnsi="Times New Roman"/>
                <w:sz w:val="20"/>
                <w:szCs w:val="20"/>
              </w:rPr>
              <w:t xml:space="preserve">‘panel’ </w:t>
            </w:r>
            <w:r>
              <w:rPr>
                <w:rFonts w:ascii="Times New Roman" w:eastAsia="Batang" w:hAnsi="Times New Roman"/>
                <w:color w:val="FF0000"/>
                <w:sz w:val="20"/>
                <w:szCs w:val="20"/>
              </w:rPr>
              <w:t>that is feasible for UL transmission</w:t>
            </w:r>
            <w:r>
              <w:rPr>
                <w:rFonts w:ascii="Times New Roman" w:eastAsia="Batang" w:hAnsi="Times New Roman"/>
                <w:sz w:val="20"/>
                <w:szCs w:val="20"/>
              </w:rPr>
              <w:t>: additional reporting quantities are FFS</w:t>
            </w:r>
          </w:p>
          <w:p w14:paraId="1C748B69" w14:textId="77777777" w:rsidR="00500C46" w:rsidRDefault="00500C46" w:rsidP="00500C46">
            <w:pPr>
              <w:snapToGrid w:val="0"/>
              <w:jc w:val="both"/>
              <w:rPr>
                <w:rFonts w:ascii="Times New Roman" w:eastAsia="Malgun Gothic" w:hAnsi="Times New Roman" w:cs="Times New Roman"/>
                <w:sz w:val="18"/>
                <w:szCs w:val="18"/>
                <w:lang w:eastAsia="ko-KR"/>
              </w:rPr>
            </w:pPr>
          </w:p>
        </w:tc>
      </w:tr>
      <w:tr w:rsidR="00AC6E8C" w:rsidRPr="00FB52AD" w14:paraId="1E73F7D5" w14:textId="77777777" w:rsidTr="00215A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AD55" w14:textId="32CC5722" w:rsidR="00AC6E8C" w:rsidRDefault="00AC6E8C" w:rsidP="00AC6E8C">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8213" w14:textId="64377D87" w:rsidR="00AC6E8C" w:rsidRDefault="00AC6E8C" w:rsidP="00AC6E8C">
            <w:pPr>
              <w:snapToGrid w:val="0"/>
              <w:jc w:val="both"/>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prefer previous version of proposal 5.1 because reporting of SSBRI/CRI and reporting of panel information is not mutually exclusive. SSBRI/CRI is about gNB Tx beam and panel is about UE. It will be better to discuss whether UE beam level report or UE panel level report is needed for MPE, then discuss the details of the MPE reporting later as suggested by FL initially.</w:t>
            </w:r>
          </w:p>
        </w:tc>
      </w:tr>
      <w:tr w:rsidR="00C132EE" w:rsidRPr="00FB52AD" w14:paraId="0E997A98" w14:textId="77777777" w:rsidTr="00215A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62393" w14:textId="6FE54D5A" w:rsidR="00C132EE" w:rsidRDefault="00C132EE" w:rsidP="00AC6E8C">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FA714" w14:textId="54DAB4B9" w:rsidR="00C132EE" w:rsidRDefault="00C132EE" w:rsidP="00AC6E8C">
            <w:pPr>
              <w:snapToGrid w:val="0"/>
              <w:jc w:val="both"/>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5.1 may need more discussion but overall the discussion seems to be converging. </w:t>
            </w:r>
          </w:p>
        </w:tc>
      </w:tr>
    </w:tbl>
    <w:p w14:paraId="40465EB8" w14:textId="77777777" w:rsidR="00DE37B1" w:rsidRPr="0056421E" w:rsidRDefault="00DE37B1">
      <w:pPr>
        <w:snapToGrid w:val="0"/>
        <w:rPr>
          <w:rFonts w:ascii="Times New Roman" w:hAnsi="Times New Roman" w:cs="Times New Roman"/>
          <w:sz w:val="20"/>
          <w:szCs w:val="20"/>
        </w:rPr>
      </w:pPr>
    </w:p>
    <w:p w14:paraId="66AC9EBF" w14:textId="77777777" w:rsidR="00DE37B1" w:rsidRDefault="00DE37B1">
      <w:pPr>
        <w:snapToGrid w:val="0"/>
        <w:jc w:val="both"/>
        <w:rPr>
          <w:rFonts w:ascii="Times New Roman" w:hAnsi="Times New Roman" w:cs="Times New Roman"/>
          <w:sz w:val="20"/>
          <w:szCs w:val="20"/>
        </w:rPr>
      </w:pPr>
    </w:p>
    <w:p w14:paraId="0752E06E" w14:textId="77777777" w:rsidR="00DE37B1" w:rsidRDefault="00D75400" w:rsidP="0061394C">
      <w:pPr>
        <w:pStyle w:val="Heading3"/>
        <w:numPr>
          <w:ilvl w:val="1"/>
          <w:numId w:val="7"/>
        </w:numPr>
      </w:pPr>
      <w:r>
        <w:t>Issue 6 (beam refinement/tracking)</w:t>
      </w:r>
    </w:p>
    <w:p w14:paraId="117883AD" w14:textId="77777777" w:rsidR="00DE37B1" w:rsidRDefault="00DE37B1">
      <w:pPr>
        <w:ind w:left="360"/>
      </w:pPr>
    </w:p>
    <w:p w14:paraId="576041AA" w14:textId="77777777" w:rsidR="00DE37B1" w:rsidRDefault="00EF35A2">
      <w:pPr>
        <w:pStyle w:val="Caption"/>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E9A320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3EAF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1A58F4"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D3643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B7F76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66CE87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D548A"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0F57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6C7E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E0B12E"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1FFA02B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Huawei/HiSi,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C127" w14:textId="77777777" w:rsidR="00DE37B1" w:rsidRDefault="00DE37B1">
            <w:pPr>
              <w:snapToGrid w:val="0"/>
              <w:jc w:val="both"/>
              <w:rPr>
                <w:rFonts w:ascii="Times New Roman" w:hAnsi="Times New Roman" w:cs="Times New Roman"/>
                <w:sz w:val="18"/>
                <w:szCs w:val="20"/>
              </w:rPr>
            </w:pPr>
          </w:p>
        </w:tc>
      </w:tr>
      <w:tr w:rsidR="00DE37B1" w14:paraId="4F3147C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A56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324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75BA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55406AA"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14:paraId="539057F0"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Huawei/HiSi,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A6428" w14:textId="77777777" w:rsidR="00DE37B1" w:rsidRDefault="00DE37B1">
            <w:pPr>
              <w:snapToGrid w:val="0"/>
              <w:rPr>
                <w:rFonts w:ascii="Times New Roman" w:hAnsi="Times New Roman" w:cs="Times New Roman"/>
                <w:sz w:val="18"/>
                <w:szCs w:val="20"/>
              </w:rPr>
            </w:pPr>
          </w:p>
        </w:tc>
      </w:tr>
      <w:tr w:rsidR="00DE37B1" w14:paraId="432BFC7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1A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EEA7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4FBA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A7AA7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14:paraId="14433475"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Huawei/HiSi</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19D5" w14:textId="77777777" w:rsidR="00DE37B1" w:rsidRDefault="00DE37B1">
            <w:pPr>
              <w:snapToGrid w:val="0"/>
              <w:rPr>
                <w:rFonts w:ascii="Times New Roman" w:hAnsi="Times New Roman" w:cs="Times New Roman"/>
                <w:sz w:val="18"/>
                <w:szCs w:val="20"/>
              </w:rPr>
            </w:pPr>
          </w:p>
        </w:tc>
      </w:tr>
      <w:tr w:rsidR="00DE37B1" w14:paraId="77DC0DD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10CE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942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76B5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40E760D"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lastRenderedPageBreak/>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(RAN1), NTT Docomo, Futurewei (RAN4), Huawei/HiSi (send to RAN4)</w:t>
            </w:r>
          </w:p>
          <w:p w14:paraId="09D38B18"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BDE4E" w14:textId="77777777" w:rsidR="00DE37B1" w:rsidRDefault="00DE37B1">
            <w:pPr>
              <w:snapToGrid w:val="0"/>
              <w:rPr>
                <w:rFonts w:ascii="Times New Roman" w:hAnsi="Times New Roman" w:cs="Times New Roman"/>
                <w:sz w:val="18"/>
                <w:szCs w:val="20"/>
              </w:rPr>
            </w:pPr>
          </w:p>
        </w:tc>
      </w:tr>
    </w:tbl>
    <w:p w14:paraId="500C7B40" w14:textId="77777777" w:rsidR="00DE37B1" w:rsidRDefault="00DE37B1">
      <w:pPr>
        <w:snapToGrid w:val="0"/>
        <w:rPr>
          <w:rFonts w:ascii="Times New Roman" w:hAnsi="Times New Roman" w:cs="Times New Roman"/>
          <w:sz w:val="20"/>
        </w:rPr>
      </w:pPr>
    </w:p>
    <w:p w14:paraId="09E12749" w14:textId="77777777" w:rsidR="00DE37B1" w:rsidRDefault="00DE37B1">
      <w:pPr>
        <w:snapToGrid w:val="0"/>
        <w:rPr>
          <w:rFonts w:ascii="Times New Roman" w:hAnsi="Times New Roman" w:cs="Times New Roman"/>
          <w:sz w:val="20"/>
          <w:szCs w:val="20"/>
        </w:rPr>
      </w:pPr>
    </w:p>
    <w:p w14:paraId="1DACD79D"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0AD86F71" w14:textId="38EE6A8D" w:rsidR="00DE37B1" w:rsidRPr="00BC723C"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009233FE">
        <w:rPr>
          <w:rFonts w:ascii="Times New Roman" w:hAnsi="Times New Roman"/>
          <w:sz w:val="20"/>
          <w:szCs w:val="20"/>
        </w:rPr>
        <w:t>transition configuration</w:t>
      </w:r>
      <w:r w:rsidR="00AF5BA9">
        <w:rPr>
          <w:rFonts w:ascii="Times New Roman" w:hAnsi="Times New Roman"/>
          <w:sz w:val="20"/>
          <w:szCs w:val="20"/>
        </w:rPr>
        <w:t>, UE-initiated beam update/activation</w:t>
      </w:r>
      <w:r w:rsidRPr="000E2ED0">
        <w:rPr>
          <w:rFonts w:ascii="Times New Roman" w:hAnsi="Times New Roman"/>
          <w:sz w:val="20"/>
          <w:szCs w:val="20"/>
        </w:rPr>
        <w:t>)</w:t>
      </w:r>
    </w:p>
    <w:p w14:paraId="2D7A7C64" w14:textId="0469C0A6" w:rsidR="00BC723C" w:rsidRPr="00BC723C" w:rsidRDefault="00BC723C" w:rsidP="00BC723C">
      <w:pPr>
        <w:pStyle w:val="ListParagraph"/>
        <w:numPr>
          <w:ilvl w:val="1"/>
          <w:numId w:val="40"/>
        </w:numPr>
        <w:snapToGrid w:val="0"/>
        <w:spacing w:after="0" w:line="240" w:lineRule="auto"/>
        <w:jc w:val="both"/>
        <w:rPr>
          <w:rFonts w:ascii="Times New Roman" w:hAnsi="Times New Roman"/>
          <w:sz w:val="20"/>
          <w:szCs w:val="20"/>
        </w:rPr>
      </w:pPr>
      <w:r w:rsidRPr="00BC723C">
        <w:rPr>
          <w:rFonts w:ascii="Times New Roman" w:hAnsi="Times New Roman"/>
          <w:sz w:val="20"/>
          <w:szCs w:val="20"/>
        </w:rPr>
        <w:t>Candidate schemes will be down selected or, if possible, combined</w:t>
      </w:r>
    </w:p>
    <w:p w14:paraId="2C37E784" w14:textId="77777777" w:rsidR="000E2ED0"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6DFA7956" w14:textId="77777777" w:rsidR="00031355" w:rsidRDefault="00031355">
      <w:pPr>
        <w:snapToGrid w:val="0"/>
        <w:rPr>
          <w:rFonts w:ascii="Times New Roman" w:hAnsi="Times New Roman" w:cs="Times New Roman"/>
          <w:sz w:val="20"/>
        </w:rPr>
      </w:pPr>
    </w:p>
    <w:p w14:paraId="77B985E5" w14:textId="5A7817E6" w:rsidR="00DE37B1" w:rsidRDefault="00031355">
      <w:pPr>
        <w:snapToGrid w:val="0"/>
        <w:rPr>
          <w:rFonts w:ascii="Times New Roman" w:hAnsi="Times New Roman" w:cs="Times New Roman"/>
          <w:sz w:val="20"/>
        </w:rPr>
      </w:pPr>
      <w:r>
        <w:rPr>
          <w:rFonts w:ascii="Times New Roman" w:hAnsi="Times New Roman" w:cs="Times New Roman"/>
          <w:sz w:val="20"/>
        </w:rPr>
        <w:t xml:space="preserve">Note: Given its dependence on the maturity of other issues (1 to 5), when to start the </w:t>
      </w:r>
      <w:r w:rsidR="007472D1">
        <w:rPr>
          <w:rFonts w:ascii="Times New Roman" w:hAnsi="Times New Roman" w:cs="Times New Roman"/>
          <w:sz w:val="20"/>
        </w:rPr>
        <w:t xml:space="preserve">work and how much work is done </w:t>
      </w:r>
      <w:r>
        <w:rPr>
          <w:rFonts w:ascii="Times New Roman" w:hAnsi="Times New Roman" w:cs="Times New Roman"/>
          <w:sz w:val="20"/>
        </w:rPr>
        <w:t xml:space="preserve">on issue 6 should </w:t>
      </w:r>
      <w:r w:rsidR="007472D1">
        <w:rPr>
          <w:rFonts w:ascii="Times New Roman" w:hAnsi="Times New Roman" w:cs="Times New Roman"/>
          <w:sz w:val="20"/>
        </w:rPr>
        <w:t>depend on</w:t>
      </w:r>
      <w:r>
        <w:rPr>
          <w:rFonts w:ascii="Times New Roman" w:hAnsi="Times New Roman" w:cs="Times New Roman"/>
          <w:sz w:val="20"/>
        </w:rPr>
        <w:t xml:space="preserve"> the progress on the other issues.</w:t>
      </w:r>
    </w:p>
    <w:p w14:paraId="61F5FBF4" w14:textId="77777777" w:rsidR="00031355" w:rsidRDefault="00031355">
      <w:pPr>
        <w:snapToGrid w:val="0"/>
        <w:rPr>
          <w:rFonts w:ascii="Times New Roman" w:hAnsi="Times New Roman" w:cs="Times New Roman"/>
          <w:sz w:val="20"/>
        </w:rPr>
      </w:pPr>
    </w:p>
    <w:p w14:paraId="2352A551" w14:textId="77777777" w:rsidR="000E2ED0" w:rsidRDefault="000E2ED0">
      <w:pPr>
        <w:snapToGrid w:val="0"/>
        <w:rPr>
          <w:rFonts w:ascii="Times New Roman" w:hAnsi="Times New Roman" w:cs="Times New Roman"/>
          <w:sz w:val="20"/>
        </w:rPr>
      </w:pPr>
    </w:p>
    <w:p w14:paraId="349CE978" w14:textId="77777777"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7E0ECEA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BB6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17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6.1</w:t>
            </w:r>
          </w:p>
          <w:p w14:paraId="3049109B" w14:textId="77777777" w:rsidR="006539E2" w:rsidRPr="00F150F5" w:rsidRDefault="00E62665" w:rsidP="0061394C">
            <w:pPr>
              <w:pStyle w:val="ListParagraph"/>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14:paraId="0F7C56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5C99" w14:textId="77777777" w:rsidR="00DE37B1" w:rsidRDefault="003263E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F062B" w14:textId="77777777"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14:paraId="6EC19A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CD2B6" w14:textId="77777777"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623E" w14:textId="77777777"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14:paraId="0AA77B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40480"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70A6"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tc>
      </w:tr>
      <w:tr w:rsidR="0061394C" w14:paraId="2EDA82E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7E13D"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8C1AB"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 with adding one example:</w:t>
            </w:r>
          </w:p>
          <w:p w14:paraId="08BA952A" w14:textId="77777777" w:rsidR="0061394C" w:rsidRDefault="0061394C" w:rsidP="00C16782">
            <w:pPr>
              <w:snapToGrid w:val="0"/>
              <w:rPr>
                <w:rFonts w:ascii="Times New Roman" w:eastAsia="SimSun" w:hAnsi="Times New Roman" w:cs="Times New Roman"/>
                <w:sz w:val="18"/>
                <w:szCs w:val="18"/>
                <w:lang w:eastAsia="zh-CN"/>
              </w:rPr>
            </w:pPr>
          </w:p>
          <w:p w14:paraId="78F93024" w14:textId="77777777"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14:paraId="0AB8C4A6"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 UE-initiated beam update/activation</w:t>
            </w:r>
            <w:r w:rsidRPr="0061394C">
              <w:rPr>
                <w:rFonts w:ascii="Times New Roman" w:hAnsi="Times New Roman"/>
                <w:sz w:val="18"/>
                <w:szCs w:val="18"/>
              </w:rPr>
              <w:t>)</w:t>
            </w:r>
          </w:p>
          <w:p w14:paraId="6D5CD99C"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14:paraId="1E15368D" w14:textId="77777777" w:rsidR="0061394C" w:rsidRDefault="0061394C" w:rsidP="00C16782">
            <w:pPr>
              <w:snapToGrid w:val="0"/>
              <w:rPr>
                <w:rFonts w:ascii="Times New Roman" w:eastAsia="SimSun" w:hAnsi="Times New Roman" w:cs="Times New Roman"/>
                <w:sz w:val="18"/>
                <w:szCs w:val="18"/>
                <w:lang w:eastAsia="zh-CN"/>
              </w:rPr>
            </w:pPr>
          </w:p>
        </w:tc>
      </w:tr>
      <w:tr w:rsidR="00502959" w14:paraId="5467AF8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F2C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D1AC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Firstly, we suggest that the discussion of this issue should be postponed to RAN1#105 after other 5 issues are stable. </w:t>
            </w:r>
          </w:p>
          <w:p w14:paraId="1FF9FCE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Then, regarding proposal 6.1, we are fine with the second bullet, but still can NOT see a clear motivation for first bullet.  </w:t>
            </w:r>
          </w:p>
        </w:tc>
      </w:tr>
      <w:tr w:rsidR="00AD27DC" w14:paraId="74FABA7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0C83"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CD17"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w:t>
            </w:r>
            <w:r>
              <w:rPr>
                <w:rFonts w:ascii="Times New Roman" w:eastAsia="SimSun" w:hAnsi="Times New Roman" w:cs="Times New Roman"/>
                <w:sz w:val="18"/>
                <w:szCs w:val="18"/>
                <w:lang w:eastAsia="zh-CN"/>
              </w:rPr>
              <w:t xml:space="preserve">K with proposal 6.1. Prefer to discuss it after finalizing the other issues. </w:t>
            </w:r>
          </w:p>
        </w:tc>
      </w:tr>
      <w:tr w:rsidR="00AD03D9" w14:paraId="11BA387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D354"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824D7"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Proposal 6.1 </w:t>
            </w:r>
          </w:p>
        </w:tc>
      </w:tr>
      <w:tr w:rsidR="00B01BA9" w14:paraId="698C6B6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86A5"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2CE1"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6.1.</w:t>
            </w:r>
          </w:p>
        </w:tc>
      </w:tr>
      <w:tr w:rsidR="00D12CE7" w14:paraId="24E489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17369" w14:textId="77777777" w:rsidR="00D12CE7" w:rsidRPr="005E67D2"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5B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B</w:t>
            </w:r>
            <w:r>
              <w:rPr>
                <w:rFonts w:ascii="Times New Roman" w:eastAsia="Yu Mincho" w:hAnsi="Times New Roman" w:cs="Times New Roman" w:hint="eastAsia"/>
                <w:sz w:val="18"/>
                <w:szCs w:val="18"/>
                <w:lang w:eastAsia="ja-JP"/>
              </w:rPr>
              <w:t>ut,</w:t>
            </w:r>
            <w:r>
              <w:rPr>
                <w:rFonts w:ascii="Times New Roman" w:eastAsia="Yu Mincho" w:hAnsi="Times New Roman" w:cs="Times New Roman"/>
                <w:sz w:val="18"/>
                <w:szCs w:val="18"/>
                <w:lang w:eastAsia="ja-JP"/>
              </w:rPr>
              <w:t xml:space="preserve"> could you update as below? This is our intention of the proposal. The reason is that our proposal assumes semi-static beam transition configuration, but the beam switch is done based on the UE’s measurement. So, this is not semi-static beam switch.</w:t>
            </w:r>
          </w:p>
          <w:p w14:paraId="7594C307" w14:textId="77777777" w:rsidR="00D12CE7" w:rsidRPr="000E2ED0" w:rsidRDefault="00D12CE7" w:rsidP="00D12CE7">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Pr="005E67D2">
              <w:rPr>
                <w:rFonts w:ascii="Times New Roman" w:hAnsi="Times New Roman"/>
                <w:strike/>
                <w:color w:val="FF0000"/>
                <w:sz w:val="20"/>
                <w:szCs w:val="20"/>
              </w:rPr>
              <w:t>switch</w:t>
            </w:r>
            <w:r w:rsidRPr="005E67D2">
              <w:rPr>
                <w:rFonts w:ascii="Times New Roman" w:hAnsi="Times New Roman"/>
                <w:color w:val="FF0000"/>
                <w:sz w:val="20"/>
                <w:szCs w:val="20"/>
              </w:rPr>
              <w:t xml:space="preserve"> transition</w:t>
            </w:r>
            <w:r>
              <w:rPr>
                <w:rFonts w:ascii="Times New Roman" w:hAnsi="Times New Roman"/>
                <w:color w:val="FF0000"/>
                <w:sz w:val="20"/>
                <w:szCs w:val="20"/>
              </w:rPr>
              <w:t xml:space="preserve"> </w:t>
            </w:r>
            <w:r w:rsidRPr="005E67D2">
              <w:rPr>
                <w:rFonts w:ascii="Times New Roman" w:hAnsi="Times New Roman"/>
                <w:color w:val="FF0000"/>
                <w:sz w:val="20"/>
                <w:szCs w:val="20"/>
              </w:rPr>
              <w:t>configuration</w:t>
            </w:r>
            <w:r w:rsidRPr="000E2ED0">
              <w:rPr>
                <w:rFonts w:ascii="Times New Roman" w:hAnsi="Times New Roman"/>
                <w:sz w:val="20"/>
                <w:szCs w:val="20"/>
              </w:rPr>
              <w:t>)</w:t>
            </w:r>
          </w:p>
          <w:p w14:paraId="670AD043" w14:textId="77777777" w:rsidR="00D12CE7" w:rsidRPr="005E67D2" w:rsidRDefault="00D12CE7" w:rsidP="00D12CE7">
            <w:pPr>
              <w:snapToGrid w:val="0"/>
              <w:rPr>
                <w:rFonts w:ascii="Times New Roman" w:eastAsia="Yu Mincho" w:hAnsi="Times New Roman" w:cs="Times New Roman"/>
                <w:sz w:val="18"/>
                <w:szCs w:val="18"/>
                <w:lang w:eastAsia="ja-JP"/>
              </w:rPr>
            </w:pPr>
          </w:p>
        </w:tc>
      </w:tr>
      <w:tr w:rsidR="00EC1AE5" w14:paraId="0B4AD46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5B522"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2DB81" w14:textId="77777777" w:rsidR="00EC1AE5"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are O.K. with the 1</w:t>
            </w:r>
            <w:r w:rsidRPr="00912352">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w:t>
            </w:r>
          </w:p>
          <w:p w14:paraId="292BAAF9"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do not sure whether 2</w:t>
            </w:r>
            <w:r w:rsidRPr="00912352">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belongs to RAN1 issue. We prefer further clarification</w:t>
            </w: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7777777" w:rsidR="00EC1AE5" w:rsidRDefault="00EC1AE5" w:rsidP="00EC1AE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3D6C" w14:textId="77777777" w:rsidR="00EC1AE5" w:rsidRDefault="00EC1AE5" w:rsidP="00EC1AE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Proposal 6.1 needs more discussion. </w:t>
            </w:r>
          </w:p>
          <w:p w14:paraId="4DCB4867" w14:textId="77777777" w:rsidR="00EC1AE5" w:rsidRDefault="00EC1AE5" w:rsidP="00713A6A">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Re bullet 2, for the RAN4-related parts, the study can be done in RAN1. If it is concluded beneficial, an LS can be sent to RAN4. So perhaps it is beneficial to keep the second bullet. Proponents can further</w:t>
            </w:r>
            <w:r w:rsidR="00713A6A">
              <w:rPr>
                <w:rFonts w:ascii="Times New Roman" w:eastAsia="Yu Mincho" w:hAnsi="Times New Roman" w:cs="Times New Roman"/>
                <w:sz w:val="18"/>
                <w:szCs w:val="18"/>
                <w:lang w:eastAsia="ja-JP"/>
              </w:rPr>
              <w:t xml:space="preserve"> elaborate.</w:t>
            </w:r>
            <w:r>
              <w:rPr>
                <w:rFonts w:ascii="Times New Roman" w:eastAsia="Yu Mincho" w:hAnsi="Times New Roman" w:cs="Times New Roman"/>
                <w:sz w:val="18"/>
                <w:szCs w:val="18"/>
                <w:lang w:eastAsia="ja-JP"/>
              </w:rPr>
              <w:t xml:space="preserve">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3A443A5" w:rsidR="00D567FE" w:rsidRDefault="00D567FE" w:rsidP="00D567FE">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23045452" w:rsidR="00D567FE" w:rsidRDefault="00D567FE" w:rsidP="00D567FE">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OK, but we also prefer to start this discussion after the other issues are stable.</w:t>
            </w:r>
          </w:p>
        </w:tc>
      </w:tr>
      <w:tr w:rsidR="00253730"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2E6F3EA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4DAE" w14:textId="7CC3AD8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r w:rsidR="0036007E" w14:paraId="43B985F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75325C87"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42112BB"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Proposal 6.1</w:t>
            </w:r>
          </w:p>
        </w:tc>
      </w:tr>
      <w:tr w:rsidR="003F29E9"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1B8044E7"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5FC10A40"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are fine with the proposal. </w:t>
            </w:r>
          </w:p>
        </w:tc>
      </w:tr>
      <w:tr w:rsidR="00BC6302" w14:paraId="75341B6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19BDC3C0" w:rsidR="00BC6302" w:rsidRDefault="00BC6302"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ACD2F" w14:textId="13AF2800" w:rsidR="00BC6302" w:rsidRDefault="00BC6302"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6.1 is relatively stable.</w:t>
            </w:r>
          </w:p>
          <w:p w14:paraId="4D7C7089" w14:textId="04A3AB7F" w:rsidR="00BC6302" w:rsidRDefault="00BC6302"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Added a sentence on the dependence on other issues. I understand that some proponents are sensitive to this but this is actually quite fair. The group should not spend too much time on aspects that are still very much contingent because some topics especially on issue 1 and 3 are still not finalized yet.</w:t>
            </w:r>
          </w:p>
          <w:p w14:paraId="7F5183A4" w14:textId="08A8C439" w:rsidR="00BC6302" w:rsidRDefault="00BC6302" w:rsidP="00253730">
            <w:pPr>
              <w:snapToGrid w:val="0"/>
              <w:rPr>
                <w:rFonts w:ascii="Times New Roman" w:eastAsia="Yu Mincho" w:hAnsi="Times New Roman" w:cs="Times New Roman"/>
                <w:sz w:val="18"/>
                <w:szCs w:val="18"/>
                <w:lang w:eastAsia="ja-JP"/>
              </w:rPr>
            </w:pPr>
          </w:p>
        </w:tc>
      </w:tr>
      <w:tr w:rsidR="00C469BC" w14:paraId="4D8627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0FE8068B" w:rsidR="00C469BC" w:rsidRDefault="00C469BC" w:rsidP="00C469BC">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hint="eastAsia"/>
                <w:sz w:val="18"/>
                <w:szCs w:val="18"/>
                <w:lang w:eastAsia="zh-CN"/>
              </w:rPr>
              <w:t>v</w:t>
            </w:r>
            <w:r>
              <w:rPr>
                <w:rFonts w:ascii="Times New Roman" w:eastAsiaTheme="minorEastAsia" w:hAnsi="Times New Roman" w:cs="Times New Roma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534FAD6E" w:rsidR="00C469BC" w:rsidRDefault="00C469BC" w:rsidP="00C469BC">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hint="eastAsia"/>
                <w:sz w:val="18"/>
                <w:szCs w:val="18"/>
                <w:lang w:eastAsia="zh-CN"/>
              </w:rPr>
              <w:t>T</w:t>
            </w:r>
            <w:r>
              <w:rPr>
                <w:rFonts w:ascii="Times New Roman" w:eastAsiaTheme="minorEastAsia" w:hAnsi="Times New Roman" w:cs="Times New Roman"/>
                <w:sz w:val="18"/>
                <w:szCs w:val="18"/>
                <w:lang w:eastAsia="zh-CN"/>
              </w:rPr>
              <w:t xml:space="preserve">he scope of Group3 is scary. With MB already crowded with quite a bunch of issues, we are concerned on how to move the study forward smoothly. </w:t>
            </w:r>
          </w:p>
        </w:tc>
      </w:tr>
      <w:tr w:rsidR="00D605DC" w:rsidRPr="00C91B57" w14:paraId="6B11FB65" w14:textId="77777777" w:rsidTr="00215AF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77777777" w:rsidR="00D605DC" w:rsidRPr="00C91B57" w:rsidRDefault="00D605DC" w:rsidP="00215AF3">
            <w:pPr>
              <w:snapToGrid w:val="0"/>
              <w:rPr>
                <w:rFonts w:ascii="Times New Roman" w:eastAsiaTheme="minorEastAsia" w:hAnsi="Times New Roman" w:cs="Times New Roman"/>
                <w:sz w:val="18"/>
                <w:szCs w:val="18"/>
                <w:lang w:eastAsia="zh-CN"/>
              </w:rPr>
            </w:pPr>
            <w:r w:rsidRPr="00C91B57">
              <w:rPr>
                <w:rFonts w:ascii="Times New Roman" w:eastAsiaTheme="minorEastAsia" w:hAnsi="Times New Roman" w:cs="Times New Roman" w:hint="eastAsia"/>
                <w:sz w:val="18"/>
                <w:szCs w:val="18"/>
                <w:lang w:eastAsia="zh-CN"/>
              </w:rPr>
              <w:t>H</w:t>
            </w:r>
            <w:r w:rsidRPr="00C91B57">
              <w:rPr>
                <w:rFonts w:ascii="Times New Roman" w:eastAsiaTheme="minorEastAsia" w:hAnsi="Times New Roman" w:cs="Times New Rom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77777777" w:rsidR="00D605DC" w:rsidRPr="00C132EE" w:rsidRDefault="00D605DC" w:rsidP="00215AF3">
            <w:pPr>
              <w:snapToGrid w:val="0"/>
              <w:rPr>
                <w:rFonts w:ascii="Times New Roman" w:eastAsiaTheme="minorEastAsia" w:hAnsi="Times New Roman" w:cs="Times New Roman"/>
                <w:sz w:val="18"/>
                <w:szCs w:val="18"/>
                <w:lang w:eastAsia="zh-CN"/>
              </w:rPr>
            </w:pPr>
            <w:r w:rsidRPr="00C132EE">
              <w:rPr>
                <w:rFonts w:ascii="Times New Roman" w:eastAsiaTheme="minorEastAsia" w:hAnsi="Times New Roman" w:cs="Times New Roman" w:hint="eastAsia"/>
                <w:sz w:val="18"/>
                <w:szCs w:val="18"/>
                <w:lang w:eastAsia="zh-CN"/>
              </w:rPr>
              <w:t>P</w:t>
            </w:r>
            <w:r w:rsidRPr="00C132EE">
              <w:rPr>
                <w:rFonts w:ascii="Times New Roman" w:eastAsiaTheme="minorEastAsia" w:hAnsi="Times New Roman" w:cs="Times New Roman"/>
                <w:sz w:val="18"/>
                <w:szCs w:val="18"/>
                <w:lang w:eastAsia="zh-CN"/>
              </w:rPr>
              <w:t xml:space="preserve">roposal 6.1: </w:t>
            </w:r>
            <w:r w:rsidRPr="00C132EE">
              <w:rPr>
                <w:rFonts w:ascii="Times New Roman" w:eastAsiaTheme="minorEastAsia" w:hAnsi="Times New Roman" w:cs="Times New Roman" w:hint="eastAsia"/>
                <w:sz w:val="18"/>
                <w:szCs w:val="18"/>
                <w:lang w:eastAsia="zh-CN"/>
              </w:rPr>
              <w:t>D</w:t>
            </w:r>
            <w:r w:rsidRPr="00C132EE">
              <w:rPr>
                <w:rFonts w:ascii="Times New Roman" w:eastAsiaTheme="minorEastAsia" w:hAnsi="Times New Roman" w:cs="Times New Roman"/>
                <w:sz w:val="18"/>
                <w:szCs w:val="18"/>
                <w:lang w:eastAsia="zh-CN"/>
              </w:rPr>
              <w:t xml:space="preserve">o not support the first bullet as a mixture of 5 different solutions. Shared same concern as vivo/ZTE. The word load from the first 5 issues is unhealthy for the delegates already (FL summary reached v58 before first GTW session). Ok to send the second bullet to RAN4. </w:t>
            </w:r>
          </w:p>
        </w:tc>
      </w:tr>
      <w:tr w:rsidR="00535198" w:rsidRPr="00C91B57" w14:paraId="5CC93BED" w14:textId="77777777" w:rsidTr="00215AF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032E" w14:textId="32381040" w:rsidR="00535198" w:rsidRPr="00C91B57" w:rsidRDefault="00535198" w:rsidP="00215AF3">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ABD1" w14:textId="052A44F8" w:rsidR="00535198" w:rsidRPr="00C132EE" w:rsidRDefault="00535198" w:rsidP="0004182E">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Proposal 6.</w:t>
            </w:r>
            <w:r w:rsidR="0004182E">
              <w:rPr>
                <w:rFonts w:ascii="Times New Roman" w:eastAsiaTheme="minorEastAsia" w:hAnsi="Times New Roman" w:cs="Times New Roman"/>
                <w:sz w:val="18"/>
                <w:szCs w:val="18"/>
                <w:lang w:eastAsia="zh-CN"/>
              </w:rPr>
              <w:t>1: stable text but need more discussion. Added some sentence regarding down selection</w:t>
            </w:r>
            <w:r>
              <w:rPr>
                <w:rFonts w:ascii="Times New Roman" w:eastAsiaTheme="minorEastAsia" w:hAnsi="Times New Roman" w:cs="Times New Roman"/>
                <w:sz w:val="18"/>
                <w:szCs w:val="18"/>
                <w:lang w:eastAsia="zh-CN"/>
              </w:rPr>
              <w:t xml:space="preserve"> </w:t>
            </w:r>
          </w:p>
        </w:tc>
      </w:tr>
    </w:tbl>
    <w:p w14:paraId="077B2837" w14:textId="77777777" w:rsidR="00DE37B1" w:rsidRDefault="00DE37B1">
      <w:pPr>
        <w:snapToGrid w:val="0"/>
        <w:rPr>
          <w:rFonts w:ascii="Times New Roman" w:hAnsi="Times New Roman" w:cs="Times New Roman"/>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CBFF4" w14:textId="77777777" w:rsidR="00B603A9" w:rsidRDefault="00B603A9">
      <w:r>
        <w:separator/>
      </w:r>
    </w:p>
  </w:endnote>
  <w:endnote w:type="continuationSeparator" w:id="0">
    <w:p w14:paraId="6CDEBC75" w14:textId="77777777" w:rsidR="00B603A9" w:rsidRDefault="00B6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
    <w:altName w:val="Segoe Print"/>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B060C" w14:textId="77777777" w:rsidR="00B603A9" w:rsidRDefault="00B603A9">
      <w:r>
        <w:rPr>
          <w:color w:val="000000"/>
        </w:rPr>
        <w:separator/>
      </w:r>
    </w:p>
  </w:footnote>
  <w:footnote w:type="continuationSeparator" w:id="0">
    <w:p w14:paraId="723888A0" w14:textId="77777777" w:rsidR="00B603A9" w:rsidRDefault="00B60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383671"/>
    <w:multiLevelType w:val="hybridMultilevel"/>
    <w:tmpl w:val="3D043034"/>
    <w:lvl w:ilvl="0" w:tplc="E2D0E9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4"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0132FE"/>
    <w:multiLevelType w:val="hybridMultilevel"/>
    <w:tmpl w:val="12326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3BB433CF"/>
    <w:multiLevelType w:val="hybridMultilevel"/>
    <w:tmpl w:val="A96C1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5"/>
  </w:num>
  <w:num w:numId="2">
    <w:abstractNumId w:val="8"/>
  </w:num>
  <w:num w:numId="3">
    <w:abstractNumId w:val="5"/>
  </w:num>
  <w:num w:numId="4">
    <w:abstractNumId w:val="21"/>
  </w:num>
  <w:num w:numId="5">
    <w:abstractNumId w:val="38"/>
  </w:num>
  <w:num w:numId="6">
    <w:abstractNumId w:val="48"/>
  </w:num>
  <w:num w:numId="7">
    <w:abstractNumId w:val="31"/>
  </w:num>
  <w:num w:numId="8">
    <w:abstractNumId w:val="50"/>
  </w:num>
  <w:num w:numId="9">
    <w:abstractNumId w:val="36"/>
  </w:num>
  <w:num w:numId="10">
    <w:abstractNumId w:val="34"/>
  </w:num>
  <w:num w:numId="11">
    <w:abstractNumId w:val="30"/>
  </w:num>
  <w:num w:numId="12">
    <w:abstractNumId w:val="16"/>
  </w:num>
  <w:num w:numId="13">
    <w:abstractNumId w:val="52"/>
  </w:num>
  <w:num w:numId="14">
    <w:abstractNumId w:val="13"/>
  </w:num>
  <w:num w:numId="15">
    <w:abstractNumId w:val="19"/>
  </w:num>
  <w:num w:numId="16">
    <w:abstractNumId w:val="17"/>
  </w:num>
  <w:num w:numId="17">
    <w:abstractNumId w:val="18"/>
  </w:num>
  <w:num w:numId="18">
    <w:abstractNumId w:val="20"/>
  </w:num>
  <w:num w:numId="19">
    <w:abstractNumId w:val="9"/>
  </w:num>
  <w:num w:numId="20">
    <w:abstractNumId w:val="39"/>
  </w:num>
  <w:num w:numId="21">
    <w:abstractNumId w:val="53"/>
  </w:num>
  <w:num w:numId="22">
    <w:abstractNumId w:val="42"/>
  </w:num>
  <w:num w:numId="23">
    <w:abstractNumId w:val="27"/>
  </w:num>
  <w:num w:numId="24">
    <w:abstractNumId w:val="26"/>
  </w:num>
  <w:num w:numId="25">
    <w:abstractNumId w:val="14"/>
  </w:num>
  <w:num w:numId="26">
    <w:abstractNumId w:val="40"/>
  </w:num>
  <w:num w:numId="27">
    <w:abstractNumId w:val="24"/>
  </w:num>
  <w:num w:numId="28">
    <w:abstractNumId w:val="29"/>
  </w:num>
  <w:num w:numId="29">
    <w:abstractNumId w:val="12"/>
  </w:num>
  <w:num w:numId="30">
    <w:abstractNumId w:val="49"/>
  </w:num>
  <w:num w:numId="31">
    <w:abstractNumId w:val="15"/>
  </w:num>
  <w:num w:numId="32">
    <w:abstractNumId w:val="43"/>
  </w:num>
  <w:num w:numId="33">
    <w:abstractNumId w:val="37"/>
  </w:num>
  <w:num w:numId="34">
    <w:abstractNumId w:val="51"/>
  </w:num>
  <w:num w:numId="35">
    <w:abstractNumId w:val="23"/>
  </w:num>
  <w:num w:numId="36">
    <w:abstractNumId w:val="44"/>
  </w:num>
  <w:num w:numId="37">
    <w:abstractNumId w:val="2"/>
  </w:num>
  <w:num w:numId="38">
    <w:abstractNumId w:val="11"/>
  </w:num>
  <w:num w:numId="39">
    <w:abstractNumId w:val="7"/>
  </w:num>
  <w:num w:numId="40">
    <w:abstractNumId w:val="46"/>
  </w:num>
  <w:num w:numId="41">
    <w:abstractNumId w:val="4"/>
  </w:num>
  <w:num w:numId="42">
    <w:abstractNumId w:val="3"/>
  </w:num>
  <w:num w:numId="43">
    <w:abstractNumId w:val="47"/>
  </w:num>
  <w:num w:numId="44">
    <w:abstractNumId w:val="22"/>
  </w:num>
  <w:num w:numId="45">
    <w:abstractNumId w:val="6"/>
  </w:num>
  <w:num w:numId="46">
    <w:abstractNumId w:val="54"/>
  </w:num>
  <w:num w:numId="47">
    <w:abstractNumId w:val="28"/>
  </w:num>
  <w:num w:numId="48">
    <w:abstractNumId w:val="10"/>
  </w:num>
  <w:num w:numId="49">
    <w:abstractNumId w:val="33"/>
  </w:num>
  <w:num w:numId="50">
    <w:abstractNumId w:val="32"/>
  </w:num>
  <w:num w:numId="51">
    <w:abstractNumId w:val="1"/>
  </w:num>
  <w:num w:numId="52">
    <w:abstractNumId w:val="35"/>
  </w:num>
  <w:num w:numId="53">
    <w:abstractNumId w:val="0"/>
  </w:num>
  <w:num w:numId="54">
    <w:abstractNumId w:val="25"/>
  </w:num>
  <w:num w:numId="55">
    <w:abstractNumId w:val="4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6"/>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4D3D"/>
    <w:rsid w:val="00017340"/>
    <w:rsid w:val="00024403"/>
    <w:rsid w:val="00031355"/>
    <w:rsid w:val="00034C92"/>
    <w:rsid w:val="00034CA4"/>
    <w:rsid w:val="0004182E"/>
    <w:rsid w:val="00044042"/>
    <w:rsid w:val="00050762"/>
    <w:rsid w:val="00050E20"/>
    <w:rsid w:val="00051866"/>
    <w:rsid w:val="00054AD4"/>
    <w:rsid w:val="00060947"/>
    <w:rsid w:val="000623ED"/>
    <w:rsid w:val="000625C7"/>
    <w:rsid w:val="000836C1"/>
    <w:rsid w:val="00087128"/>
    <w:rsid w:val="00087EA6"/>
    <w:rsid w:val="00090923"/>
    <w:rsid w:val="00096964"/>
    <w:rsid w:val="00096B0F"/>
    <w:rsid w:val="000A25A6"/>
    <w:rsid w:val="000A2B79"/>
    <w:rsid w:val="000A4E20"/>
    <w:rsid w:val="000C10A5"/>
    <w:rsid w:val="000D2C52"/>
    <w:rsid w:val="000D6660"/>
    <w:rsid w:val="000E2ED0"/>
    <w:rsid w:val="000F2DAF"/>
    <w:rsid w:val="00101B65"/>
    <w:rsid w:val="00103003"/>
    <w:rsid w:val="0012034E"/>
    <w:rsid w:val="00124406"/>
    <w:rsid w:val="001276F2"/>
    <w:rsid w:val="0013204A"/>
    <w:rsid w:val="00132654"/>
    <w:rsid w:val="0013374B"/>
    <w:rsid w:val="00135D36"/>
    <w:rsid w:val="00136D21"/>
    <w:rsid w:val="001421A4"/>
    <w:rsid w:val="001478BC"/>
    <w:rsid w:val="00152B5E"/>
    <w:rsid w:val="00156C1D"/>
    <w:rsid w:val="00167BE5"/>
    <w:rsid w:val="00173534"/>
    <w:rsid w:val="00186909"/>
    <w:rsid w:val="001B5971"/>
    <w:rsid w:val="001C26B0"/>
    <w:rsid w:val="001C4672"/>
    <w:rsid w:val="001D06FE"/>
    <w:rsid w:val="001D23D6"/>
    <w:rsid w:val="001D5494"/>
    <w:rsid w:val="001F0708"/>
    <w:rsid w:val="001F1F0E"/>
    <w:rsid w:val="002000C3"/>
    <w:rsid w:val="00201725"/>
    <w:rsid w:val="002022E2"/>
    <w:rsid w:val="00204081"/>
    <w:rsid w:val="00206C21"/>
    <w:rsid w:val="0021232A"/>
    <w:rsid w:val="00213008"/>
    <w:rsid w:val="0021502B"/>
    <w:rsid w:val="00215BEF"/>
    <w:rsid w:val="0021619F"/>
    <w:rsid w:val="00230976"/>
    <w:rsid w:val="002332AA"/>
    <w:rsid w:val="00235601"/>
    <w:rsid w:val="00241494"/>
    <w:rsid w:val="002419B1"/>
    <w:rsid w:val="002438A0"/>
    <w:rsid w:val="00246074"/>
    <w:rsid w:val="00247579"/>
    <w:rsid w:val="002518D7"/>
    <w:rsid w:val="00253730"/>
    <w:rsid w:val="0025377C"/>
    <w:rsid w:val="00265DE3"/>
    <w:rsid w:val="00271751"/>
    <w:rsid w:val="0028009A"/>
    <w:rsid w:val="00290F7F"/>
    <w:rsid w:val="00291885"/>
    <w:rsid w:val="00293503"/>
    <w:rsid w:val="00294361"/>
    <w:rsid w:val="00295D64"/>
    <w:rsid w:val="002A551E"/>
    <w:rsid w:val="002A604D"/>
    <w:rsid w:val="002B6EED"/>
    <w:rsid w:val="002B715E"/>
    <w:rsid w:val="002E7CC4"/>
    <w:rsid w:val="002F7F02"/>
    <w:rsid w:val="00302381"/>
    <w:rsid w:val="00303B09"/>
    <w:rsid w:val="00310C15"/>
    <w:rsid w:val="00315601"/>
    <w:rsid w:val="00316B60"/>
    <w:rsid w:val="003200B1"/>
    <w:rsid w:val="003263E6"/>
    <w:rsid w:val="0033226A"/>
    <w:rsid w:val="00335C1E"/>
    <w:rsid w:val="00344E6A"/>
    <w:rsid w:val="00350E53"/>
    <w:rsid w:val="0036007E"/>
    <w:rsid w:val="003749CE"/>
    <w:rsid w:val="003763A2"/>
    <w:rsid w:val="00377AF5"/>
    <w:rsid w:val="00381F86"/>
    <w:rsid w:val="003908C5"/>
    <w:rsid w:val="003925E2"/>
    <w:rsid w:val="00395214"/>
    <w:rsid w:val="003A7813"/>
    <w:rsid w:val="003B02BD"/>
    <w:rsid w:val="003E6CE4"/>
    <w:rsid w:val="003F239D"/>
    <w:rsid w:val="003F29E9"/>
    <w:rsid w:val="003F60BC"/>
    <w:rsid w:val="003F6696"/>
    <w:rsid w:val="00415A20"/>
    <w:rsid w:val="00422A12"/>
    <w:rsid w:val="00424CC1"/>
    <w:rsid w:val="00426F81"/>
    <w:rsid w:val="0043020B"/>
    <w:rsid w:val="00433456"/>
    <w:rsid w:val="00434C01"/>
    <w:rsid w:val="004379CB"/>
    <w:rsid w:val="004434B4"/>
    <w:rsid w:val="00447242"/>
    <w:rsid w:val="0045030A"/>
    <w:rsid w:val="00450A43"/>
    <w:rsid w:val="00451E28"/>
    <w:rsid w:val="00452F74"/>
    <w:rsid w:val="0046047F"/>
    <w:rsid w:val="00461429"/>
    <w:rsid w:val="00461E13"/>
    <w:rsid w:val="004828D7"/>
    <w:rsid w:val="004864DC"/>
    <w:rsid w:val="004964D1"/>
    <w:rsid w:val="004A2A54"/>
    <w:rsid w:val="004B0F99"/>
    <w:rsid w:val="004B1BD9"/>
    <w:rsid w:val="004B5F0D"/>
    <w:rsid w:val="004C1647"/>
    <w:rsid w:val="004C1E89"/>
    <w:rsid w:val="004C2715"/>
    <w:rsid w:val="004C37CC"/>
    <w:rsid w:val="004C3DFB"/>
    <w:rsid w:val="004C4C21"/>
    <w:rsid w:val="004D3285"/>
    <w:rsid w:val="004D4BC8"/>
    <w:rsid w:val="00500C46"/>
    <w:rsid w:val="00502959"/>
    <w:rsid w:val="0050378B"/>
    <w:rsid w:val="00507748"/>
    <w:rsid w:val="005105A4"/>
    <w:rsid w:val="00516EBE"/>
    <w:rsid w:val="005350E2"/>
    <w:rsid w:val="00535198"/>
    <w:rsid w:val="00536FA4"/>
    <w:rsid w:val="005454B4"/>
    <w:rsid w:val="00545C01"/>
    <w:rsid w:val="00562E3F"/>
    <w:rsid w:val="0056421E"/>
    <w:rsid w:val="0057551A"/>
    <w:rsid w:val="00575997"/>
    <w:rsid w:val="005772BA"/>
    <w:rsid w:val="00581879"/>
    <w:rsid w:val="00590380"/>
    <w:rsid w:val="00594901"/>
    <w:rsid w:val="005A1F1C"/>
    <w:rsid w:val="005A4732"/>
    <w:rsid w:val="005A74FC"/>
    <w:rsid w:val="005B5D51"/>
    <w:rsid w:val="005B73C8"/>
    <w:rsid w:val="005C1F80"/>
    <w:rsid w:val="005C6084"/>
    <w:rsid w:val="005D129D"/>
    <w:rsid w:val="005D76DF"/>
    <w:rsid w:val="005E00CC"/>
    <w:rsid w:val="005E1048"/>
    <w:rsid w:val="005F2E9C"/>
    <w:rsid w:val="005F4B00"/>
    <w:rsid w:val="005F60AC"/>
    <w:rsid w:val="00602A4E"/>
    <w:rsid w:val="006050EE"/>
    <w:rsid w:val="00612164"/>
    <w:rsid w:val="00613050"/>
    <w:rsid w:val="0061394C"/>
    <w:rsid w:val="006236E8"/>
    <w:rsid w:val="00634507"/>
    <w:rsid w:val="00645069"/>
    <w:rsid w:val="00652B13"/>
    <w:rsid w:val="006539E2"/>
    <w:rsid w:val="00657C55"/>
    <w:rsid w:val="00667000"/>
    <w:rsid w:val="00675D0C"/>
    <w:rsid w:val="0068457E"/>
    <w:rsid w:val="00684B4B"/>
    <w:rsid w:val="00686CB2"/>
    <w:rsid w:val="00687A30"/>
    <w:rsid w:val="00693256"/>
    <w:rsid w:val="00697F2E"/>
    <w:rsid w:val="006A19E2"/>
    <w:rsid w:val="006A3714"/>
    <w:rsid w:val="006A633F"/>
    <w:rsid w:val="006B007E"/>
    <w:rsid w:val="006B54DF"/>
    <w:rsid w:val="006B722C"/>
    <w:rsid w:val="006C1F83"/>
    <w:rsid w:val="006C30E2"/>
    <w:rsid w:val="006D4E70"/>
    <w:rsid w:val="006E274F"/>
    <w:rsid w:val="006E695F"/>
    <w:rsid w:val="007059E3"/>
    <w:rsid w:val="00706521"/>
    <w:rsid w:val="0070670B"/>
    <w:rsid w:val="00713A6A"/>
    <w:rsid w:val="00721830"/>
    <w:rsid w:val="00723C8E"/>
    <w:rsid w:val="00732EFD"/>
    <w:rsid w:val="0074179E"/>
    <w:rsid w:val="00744AE0"/>
    <w:rsid w:val="007472D1"/>
    <w:rsid w:val="007476B1"/>
    <w:rsid w:val="007536A5"/>
    <w:rsid w:val="00755BCE"/>
    <w:rsid w:val="00756AF4"/>
    <w:rsid w:val="00780EDA"/>
    <w:rsid w:val="00787049"/>
    <w:rsid w:val="007922D2"/>
    <w:rsid w:val="007922FC"/>
    <w:rsid w:val="00796540"/>
    <w:rsid w:val="007A1662"/>
    <w:rsid w:val="007B0576"/>
    <w:rsid w:val="007B253D"/>
    <w:rsid w:val="007B2B36"/>
    <w:rsid w:val="007C3466"/>
    <w:rsid w:val="007C6752"/>
    <w:rsid w:val="007D4654"/>
    <w:rsid w:val="007D661A"/>
    <w:rsid w:val="007E1B20"/>
    <w:rsid w:val="007E2CBD"/>
    <w:rsid w:val="007E3997"/>
    <w:rsid w:val="007F3492"/>
    <w:rsid w:val="007F543B"/>
    <w:rsid w:val="007F6F15"/>
    <w:rsid w:val="00800B4E"/>
    <w:rsid w:val="00806965"/>
    <w:rsid w:val="00807F22"/>
    <w:rsid w:val="008140E7"/>
    <w:rsid w:val="0081463A"/>
    <w:rsid w:val="00817A2A"/>
    <w:rsid w:val="008317A0"/>
    <w:rsid w:val="0083417A"/>
    <w:rsid w:val="008365F8"/>
    <w:rsid w:val="00852811"/>
    <w:rsid w:val="00854515"/>
    <w:rsid w:val="008557AF"/>
    <w:rsid w:val="00861709"/>
    <w:rsid w:val="00864F1F"/>
    <w:rsid w:val="00870C30"/>
    <w:rsid w:val="00873C52"/>
    <w:rsid w:val="00881582"/>
    <w:rsid w:val="00887A5E"/>
    <w:rsid w:val="00895F9D"/>
    <w:rsid w:val="008A2BA6"/>
    <w:rsid w:val="008B2568"/>
    <w:rsid w:val="008B580B"/>
    <w:rsid w:val="008C4779"/>
    <w:rsid w:val="008C4885"/>
    <w:rsid w:val="008D1CE7"/>
    <w:rsid w:val="008E45C6"/>
    <w:rsid w:val="00907DBC"/>
    <w:rsid w:val="0092257E"/>
    <w:rsid w:val="009233FE"/>
    <w:rsid w:val="00926E7C"/>
    <w:rsid w:val="0092723A"/>
    <w:rsid w:val="0095083B"/>
    <w:rsid w:val="009518AA"/>
    <w:rsid w:val="00967789"/>
    <w:rsid w:val="00974898"/>
    <w:rsid w:val="00981B72"/>
    <w:rsid w:val="00984656"/>
    <w:rsid w:val="00994CC1"/>
    <w:rsid w:val="00996639"/>
    <w:rsid w:val="009A1F36"/>
    <w:rsid w:val="009B2304"/>
    <w:rsid w:val="009D2A30"/>
    <w:rsid w:val="009D625D"/>
    <w:rsid w:val="009D6961"/>
    <w:rsid w:val="009E7706"/>
    <w:rsid w:val="009F7B4C"/>
    <w:rsid w:val="00A016D8"/>
    <w:rsid w:val="00A1076B"/>
    <w:rsid w:val="00A112E3"/>
    <w:rsid w:val="00A1252F"/>
    <w:rsid w:val="00A127FA"/>
    <w:rsid w:val="00A156A6"/>
    <w:rsid w:val="00A32426"/>
    <w:rsid w:val="00A4584B"/>
    <w:rsid w:val="00A51953"/>
    <w:rsid w:val="00A54AF9"/>
    <w:rsid w:val="00A55ED6"/>
    <w:rsid w:val="00A66503"/>
    <w:rsid w:val="00A70C59"/>
    <w:rsid w:val="00A82998"/>
    <w:rsid w:val="00A87765"/>
    <w:rsid w:val="00A93483"/>
    <w:rsid w:val="00AA4561"/>
    <w:rsid w:val="00AC0F52"/>
    <w:rsid w:val="00AC6E8C"/>
    <w:rsid w:val="00AD03D9"/>
    <w:rsid w:val="00AD27DC"/>
    <w:rsid w:val="00AD631B"/>
    <w:rsid w:val="00AD725F"/>
    <w:rsid w:val="00AE35E1"/>
    <w:rsid w:val="00AE40EF"/>
    <w:rsid w:val="00AF2473"/>
    <w:rsid w:val="00AF4AFF"/>
    <w:rsid w:val="00AF5BA9"/>
    <w:rsid w:val="00B010E6"/>
    <w:rsid w:val="00B01BA9"/>
    <w:rsid w:val="00B02100"/>
    <w:rsid w:val="00B124D3"/>
    <w:rsid w:val="00B140B4"/>
    <w:rsid w:val="00B146F9"/>
    <w:rsid w:val="00B1550D"/>
    <w:rsid w:val="00B22F5B"/>
    <w:rsid w:val="00B23AF0"/>
    <w:rsid w:val="00B243C2"/>
    <w:rsid w:val="00B2523A"/>
    <w:rsid w:val="00B27631"/>
    <w:rsid w:val="00B353D8"/>
    <w:rsid w:val="00B37D4D"/>
    <w:rsid w:val="00B53B33"/>
    <w:rsid w:val="00B542D3"/>
    <w:rsid w:val="00B603A9"/>
    <w:rsid w:val="00B6111E"/>
    <w:rsid w:val="00B645D0"/>
    <w:rsid w:val="00B77D1C"/>
    <w:rsid w:val="00B94977"/>
    <w:rsid w:val="00B9575F"/>
    <w:rsid w:val="00BA0A8E"/>
    <w:rsid w:val="00BA30F2"/>
    <w:rsid w:val="00BA4069"/>
    <w:rsid w:val="00BC04AC"/>
    <w:rsid w:val="00BC6302"/>
    <w:rsid w:val="00BC723C"/>
    <w:rsid w:val="00BD01F5"/>
    <w:rsid w:val="00BE0897"/>
    <w:rsid w:val="00BE0F71"/>
    <w:rsid w:val="00BE50BF"/>
    <w:rsid w:val="00BF0E74"/>
    <w:rsid w:val="00C000A7"/>
    <w:rsid w:val="00C06511"/>
    <w:rsid w:val="00C132EE"/>
    <w:rsid w:val="00C14531"/>
    <w:rsid w:val="00C16782"/>
    <w:rsid w:val="00C17201"/>
    <w:rsid w:val="00C17533"/>
    <w:rsid w:val="00C20373"/>
    <w:rsid w:val="00C2533C"/>
    <w:rsid w:val="00C33838"/>
    <w:rsid w:val="00C369DA"/>
    <w:rsid w:val="00C412DF"/>
    <w:rsid w:val="00C42EF4"/>
    <w:rsid w:val="00C44EF8"/>
    <w:rsid w:val="00C469BC"/>
    <w:rsid w:val="00C472E9"/>
    <w:rsid w:val="00C566D4"/>
    <w:rsid w:val="00C57682"/>
    <w:rsid w:val="00C61F74"/>
    <w:rsid w:val="00C6261B"/>
    <w:rsid w:val="00C65EF2"/>
    <w:rsid w:val="00C7412C"/>
    <w:rsid w:val="00C76712"/>
    <w:rsid w:val="00C818CD"/>
    <w:rsid w:val="00C85277"/>
    <w:rsid w:val="00C876B5"/>
    <w:rsid w:val="00C87EF3"/>
    <w:rsid w:val="00CB36C0"/>
    <w:rsid w:val="00CB7514"/>
    <w:rsid w:val="00CC0056"/>
    <w:rsid w:val="00CD15AD"/>
    <w:rsid w:val="00CD34CF"/>
    <w:rsid w:val="00CD5653"/>
    <w:rsid w:val="00CF0CCB"/>
    <w:rsid w:val="00CF6263"/>
    <w:rsid w:val="00CF7BB4"/>
    <w:rsid w:val="00D064EE"/>
    <w:rsid w:val="00D11239"/>
    <w:rsid w:val="00D1136D"/>
    <w:rsid w:val="00D12CE7"/>
    <w:rsid w:val="00D17294"/>
    <w:rsid w:val="00D2014B"/>
    <w:rsid w:val="00D21DC1"/>
    <w:rsid w:val="00D2748C"/>
    <w:rsid w:val="00D33EC8"/>
    <w:rsid w:val="00D43567"/>
    <w:rsid w:val="00D51C82"/>
    <w:rsid w:val="00D567FE"/>
    <w:rsid w:val="00D570F6"/>
    <w:rsid w:val="00D605DC"/>
    <w:rsid w:val="00D67F3E"/>
    <w:rsid w:val="00D75400"/>
    <w:rsid w:val="00D9228A"/>
    <w:rsid w:val="00D97BB9"/>
    <w:rsid w:val="00D97C4F"/>
    <w:rsid w:val="00DA41B5"/>
    <w:rsid w:val="00DA5739"/>
    <w:rsid w:val="00DC247D"/>
    <w:rsid w:val="00DC63C2"/>
    <w:rsid w:val="00DD18A1"/>
    <w:rsid w:val="00DD2E2B"/>
    <w:rsid w:val="00DE054E"/>
    <w:rsid w:val="00DE37B1"/>
    <w:rsid w:val="00DF0888"/>
    <w:rsid w:val="00E0198B"/>
    <w:rsid w:val="00E03070"/>
    <w:rsid w:val="00E06255"/>
    <w:rsid w:val="00E07672"/>
    <w:rsid w:val="00E12743"/>
    <w:rsid w:val="00E24894"/>
    <w:rsid w:val="00E34A6D"/>
    <w:rsid w:val="00E377DB"/>
    <w:rsid w:val="00E4173E"/>
    <w:rsid w:val="00E41F4F"/>
    <w:rsid w:val="00E429A9"/>
    <w:rsid w:val="00E46007"/>
    <w:rsid w:val="00E47821"/>
    <w:rsid w:val="00E56514"/>
    <w:rsid w:val="00E57EB7"/>
    <w:rsid w:val="00E62396"/>
    <w:rsid w:val="00E62665"/>
    <w:rsid w:val="00E63C96"/>
    <w:rsid w:val="00E6658D"/>
    <w:rsid w:val="00E67848"/>
    <w:rsid w:val="00E67E12"/>
    <w:rsid w:val="00E921CC"/>
    <w:rsid w:val="00E9744B"/>
    <w:rsid w:val="00EA64DE"/>
    <w:rsid w:val="00EA7D72"/>
    <w:rsid w:val="00EB4A2F"/>
    <w:rsid w:val="00EC0FF4"/>
    <w:rsid w:val="00EC1AE5"/>
    <w:rsid w:val="00EE400D"/>
    <w:rsid w:val="00EF27FF"/>
    <w:rsid w:val="00EF35A2"/>
    <w:rsid w:val="00EF39D0"/>
    <w:rsid w:val="00EF3C3B"/>
    <w:rsid w:val="00F150F5"/>
    <w:rsid w:val="00F201F9"/>
    <w:rsid w:val="00F40039"/>
    <w:rsid w:val="00F4064C"/>
    <w:rsid w:val="00F47D5E"/>
    <w:rsid w:val="00F54F7B"/>
    <w:rsid w:val="00F5503F"/>
    <w:rsid w:val="00F634A8"/>
    <w:rsid w:val="00F64D89"/>
    <w:rsid w:val="00F7160B"/>
    <w:rsid w:val="00F7301C"/>
    <w:rsid w:val="00F74267"/>
    <w:rsid w:val="00F7436B"/>
    <w:rsid w:val="00F75142"/>
    <w:rsid w:val="00F77D3D"/>
    <w:rsid w:val="00F80AE1"/>
    <w:rsid w:val="00F8161E"/>
    <w:rsid w:val="00F85BB5"/>
    <w:rsid w:val="00F87B0D"/>
    <w:rsid w:val="00F91D99"/>
    <w:rsid w:val="00F947CB"/>
    <w:rsid w:val="00F953F4"/>
    <w:rsid w:val="00FA0913"/>
    <w:rsid w:val="00FA16D8"/>
    <w:rsid w:val="00FA221A"/>
    <w:rsid w:val="00FC15E0"/>
    <w:rsid w:val="00FC3028"/>
    <w:rsid w:val="00FC3461"/>
    <w:rsid w:val="00FC58CC"/>
    <w:rsid w:val="00FD0E20"/>
    <w:rsid w:val="00FE23E5"/>
    <w:rsid w:val="00FE57C4"/>
    <w:rsid w:val="00FF46EB"/>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F74"/>
    <w:pPr>
      <w:suppressAutoHyphens/>
      <w:spacing w:after="0" w:line="240" w:lineRule="auto"/>
    </w:pPr>
    <w:rPr>
      <w:rFonts w:eastAsia="PMingLiU" w:cs="Calibri"/>
      <w:lang w:eastAsia="zh-TW"/>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rsid w:val="00C61F74"/>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SimSun" w:cs="Times New Roma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cs="Times New Roma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rsid w:val="00C61F74"/>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cs="Times New Roma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Normal"/>
    <w:rsid w:val="00C61F74"/>
    <w:pPr>
      <w:spacing w:after="120"/>
      <w:jc w:val="both"/>
    </w:pPr>
    <w:rPr>
      <w:rFonts w:ascii="Times New Roman" w:eastAsia="SimSun" w:hAnsi="Times New Roman" w:cs="Times New Roman"/>
      <w:sz w:val="20"/>
      <w:szCs w:val="24"/>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rsid w:val="00C61F7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ascii="Times New Roman" w:eastAsia="t" w:hAnsi="Times New Roman" w:cs="Times New Roman"/>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7C2F4-539D-4D39-969B-0717B1F9A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30</Pages>
  <Words>15623</Words>
  <Characters>89054</Characters>
  <Application>Microsoft Office Word</Application>
  <DocSecurity>0</DocSecurity>
  <Lines>742</Lines>
  <Paragraphs>208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15</cp:revision>
  <dcterms:created xsi:type="dcterms:W3CDTF">2021-01-27T07:26:00Z</dcterms:created>
  <dcterms:modified xsi:type="dcterms:W3CDTF">2021-01-27T08:59:00Z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