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and separate DL/UL TCI, </w:t>
      </w:r>
      <w:r w:rsidR="007476B1">
        <w:rPr>
          <w:rFonts w:ascii="Times New Roman" w:hAnsi="Times New Roman"/>
          <w:sz w:val="20"/>
          <w:szCs w:val="20"/>
        </w:rPr>
        <w:t>DL large scale QCL properties are inferred from one (qcl-Type1) or two RSs (qcl-Type1 and qcl-Type2) analogous to Rel.15/16</w:t>
      </w:r>
    </w:p>
    <w:p w14:paraId="6FFAE6E0" w14:textId="57E472E8"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46451454"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p>
    <w:p w14:paraId="0AF1B141" w14:textId="11560D9B"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w:t>
      </w:r>
      <w:r w:rsidR="00D97C4F">
        <w:rPr>
          <w:rFonts w:ascii="Times New Roman" w:hAnsi="Times New Roman"/>
          <w:sz w:val="20"/>
          <w:szCs w:val="20"/>
        </w:rPr>
        <w:t xml:space="preserve"> on dynamic indication</w:t>
      </w:r>
      <w:r>
        <w:rPr>
          <w:rFonts w:ascii="Times New Roman" w:hAnsi="Times New Roman"/>
          <w:sz w:val="20"/>
          <w:szCs w:val="20"/>
        </w:rPr>
        <w:t xml:space="preserve"> are FFS</w:t>
      </w:r>
    </w:p>
    <w:p w14:paraId="7529B099" w14:textId="785E1F73"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w:t>
      </w:r>
      <w:r w:rsidR="00787049">
        <w:rPr>
          <w:rFonts w:ascii="Times New Roman" w:hAnsi="Times New Roman"/>
          <w:sz w:val="20"/>
          <w:szCs w:val="20"/>
        </w:rPr>
        <w:t xml:space="preserve">the support of </w:t>
      </w:r>
      <w:r w:rsidR="00634507">
        <w:rPr>
          <w:rFonts w:ascii="Times New Roman" w:hAnsi="Times New Roman"/>
          <w:sz w:val="20"/>
          <w:szCs w:val="20"/>
        </w:rPr>
        <w:t xml:space="preserve">joint DL/UL TCI </w:t>
      </w:r>
      <w:r w:rsidR="005A1F1C">
        <w:rPr>
          <w:rFonts w:ascii="Times New Roman" w:hAnsi="Times New Roman"/>
          <w:sz w:val="20"/>
          <w:szCs w:val="20"/>
        </w:rPr>
        <w:t>and/</w:t>
      </w:r>
      <w:r w:rsidR="00634507">
        <w:rPr>
          <w:rFonts w:ascii="Times New Roman" w:hAnsi="Times New Roman"/>
          <w:sz w:val="20"/>
          <w:szCs w:val="20"/>
        </w:rPr>
        <w:t>or separate DL/UL TCI</w:t>
      </w:r>
    </w:p>
    <w:p w14:paraId="5B68E14E" w14:textId="365E1330" w:rsidR="00DE37B1" w:rsidRDefault="00D75400" w:rsidP="0061394C">
      <w:pPr>
        <w:pStyle w:val="ListParagraph"/>
        <w:numPr>
          <w:ilvl w:val="0"/>
          <w:numId w:val="12"/>
        </w:numPr>
        <w:snapToGrid w:val="0"/>
        <w:spacing w:after="0" w:line="240" w:lineRule="auto"/>
        <w:jc w:val="both"/>
        <w:rPr>
          <w:ins w:id="2" w:author="Eko Onggosanusi" w:date="2021-01-27T02:43:00Z"/>
          <w:rFonts w:ascii="Times New Roman" w:hAnsi="Times New Roman"/>
          <w:sz w:val="20"/>
          <w:szCs w:val="20"/>
        </w:rPr>
      </w:pPr>
      <w:r>
        <w:rPr>
          <w:rFonts w:ascii="Times New Roman" w:hAnsi="Times New Roman"/>
          <w:sz w:val="20"/>
          <w:szCs w:val="20"/>
        </w:rPr>
        <w:t>Alt2</w:t>
      </w:r>
      <w:ins w:id="3" w:author="Eko Onggosanusi" w:date="2021-01-27T02:43:00Z">
        <w:r w:rsidR="00206C21">
          <w:rPr>
            <w:rFonts w:ascii="Times New Roman" w:hAnsi="Times New Roman"/>
            <w:sz w:val="20"/>
            <w:szCs w:val="20"/>
          </w:rPr>
          <w:t>A</w:t>
        </w:r>
      </w:ins>
      <w:r>
        <w:rPr>
          <w:rFonts w:ascii="Times New Roman" w:hAnsi="Times New Roman"/>
          <w:sz w:val="20"/>
          <w:szCs w:val="20"/>
        </w:rPr>
        <w:t>. A UE can be configured with either joint DL/UL TCI</w:t>
      </w:r>
      <w:ins w:id="4" w:author="Eko Onggosanusi" w:date="2021-01-27T02:43:00Z">
        <w:r w:rsidR="00206C21">
          <w:rPr>
            <w:rFonts w:ascii="Times New Roman" w:hAnsi="Times New Roman"/>
            <w:sz w:val="20"/>
            <w:szCs w:val="20"/>
          </w:rPr>
          <w:t xml:space="preserve"> or</w:t>
        </w:r>
      </w:ins>
      <w:del w:id="5" w:author="Eko Onggosanusi" w:date="2021-01-27T02:43:00Z">
        <w:r w:rsidR="008557AF" w:rsidDel="00206C21">
          <w:rPr>
            <w:rFonts w:ascii="Times New Roman" w:hAnsi="Times New Roman"/>
            <w:sz w:val="20"/>
            <w:szCs w:val="20"/>
          </w:rPr>
          <w:delText>,</w:delText>
        </w:r>
      </w:del>
      <w:r>
        <w:rPr>
          <w:rFonts w:ascii="Times New Roman" w:hAnsi="Times New Roman"/>
          <w:sz w:val="20"/>
          <w:szCs w:val="20"/>
        </w:rPr>
        <w:t xml:space="preserve"> separate DL/UL TCI via RRC signaling</w:t>
      </w:r>
    </w:p>
    <w:p w14:paraId="033A7562" w14:textId="37644D5F" w:rsidR="00206C21" w:rsidRPr="0092257E" w:rsidRDefault="00206C21" w:rsidP="00206C21">
      <w:pPr>
        <w:pStyle w:val="ListParagraph"/>
        <w:numPr>
          <w:ilvl w:val="0"/>
          <w:numId w:val="12"/>
        </w:numPr>
        <w:snapToGrid w:val="0"/>
        <w:spacing w:after="0" w:line="240" w:lineRule="auto"/>
        <w:jc w:val="both"/>
        <w:rPr>
          <w:rFonts w:ascii="Times New Roman" w:hAnsi="Times New Roman"/>
          <w:sz w:val="20"/>
          <w:szCs w:val="20"/>
        </w:rPr>
      </w:pPr>
      <w:ins w:id="6" w:author="Eko Onggosanusi" w:date="2021-01-27T02:43:00Z">
        <w:r>
          <w:rPr>
            <w:rFonts w:ascii="Times New Roman" w:hAnsi="Times New Roman"/>
            <w:sz w:val="20"/>
            <w:szCs w:val="20"/>
          </w:rPr>
          <w:t>Alt2</w:t>
        </w:r>
        <w:r>
          <w:rPr>
            <w:rFonts w:ascii="Times New Roman" w:hAnsi="Times New Roman"/>
            <w:sz w:val="20"/>
            <w:szCs w:val="20"/>
          </w:rPr>
          <w:t>B</w:t>
        </w:r>
        <w:r>
          <w:rPr>
            <w:rFonts w:ascii="Times New Roman" w:hAnsi="Times New Roman"/>
            <w:sz w:val="20"/>
            <w:szCs w:val="20"/>
          </w:rPr>
          <w:t>. A UE can be configured with either joint DL/UL TCI, separate DL/UL TCI</w:t>
        </w:r>
        <w:r>
          <w:rPr>
            <w:rFonts w:ascii="Times New Roman" w:hAnsi="Times New Roman"/>
            <w:sz w:val="20"/>
            <w:szCs w:val="20"/>
          </w:rPr>
          <w:t>, or both</w:t>
        </w:r>
        <w:r>
          <w:rPr>
            <w:rFonts w:ascii="Times New Roman" w:hAnsi="Times New Roman"/>
            <w:sz w:val="20"/>
            <w:szCs w:val="20"/>
          </w:rPr>
          <w:t xml:space="preserve"> via RRC signaling</w:t>
        </w:r>
      </w:ins>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E665B3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r w:rsidR="007C6752">
        <w:rPr>
          <w:rFonts w:ascii="Times New Roman" w:hAnsi="Times New Roman"/>
          <w:sz w:val="20"/>
          <w:szCs w:val="20"/>
        </w:rPr>
        <w:t xml:space="preserve"> </w:t>
      </w:r>
      <w:r w:rsidR="007C6752" w:rsidRPr="007C6752">
        <w:rPr>
          <w:rFonts w:ascii="Times New Roman" w:hAnsi="Times New Roman"/>
          <w:sz w:val="20"/>
          <w:szCs w:val="20"/>
        </w:rPr>
        <w:t>signals</w:t>
      </w:r>
      <w:r w:rsidR="007059E3">
        <w:rPr>
          <w:rFonts w:ascii="Times New Roman" w:hAnsi="Times New Roman"/>
          <w:sz w:val="20"/>
          <w:szCs w:val="20"/>
        </w:rPr>
        <w:t>.</w:t>
      </w:r>
      <w:r w:rsidR="000A25A6" w:rsidRPr="007C6752">
        <w:rPr>
          <w:rFonts w:ascii="Times New Roman" w:hAnsi="Times New Roman"/>
          <w:sz w:val="20"/>
          <w:szCs w:val="20"/>
        </w:rPr>
        <w:t xml:space="preserve"> </w:t>
      </w:r>
      <w:r w:rsidR="007059E3">
        <w:rPr>
          <w:rFonts w:ascii="Times New Roman" w:hAnsi="Times New Roman"/>
          <w:sz w:val="20"/>
          <w:szCs w:val="20"/>
        </w:rPr>
        <w:t>I</w:t>
      </w:r>
      <w:r w:rsidR="000A25A6" w:rsidRPr="007C6752">
        <w:rPr>
          <w:rFonts w:ascii="Times New Roman" w:hAnsi="Times New Roman"/>
          <w:sz w:val="20"/>
          <w:szCs w:val="20"/>
        </w:rPr>
        <w:t xml:space="preserve">f not, </w:t>
      </w:r>
      <w:r w:rsidR="007059E3">
        <w:rPr>
          <w:rFonts w:ascii="Times New Roman" w:hAnsi="Times New Roman"/>
          <w:sz w:val="20"/>
          <w:szCs w:val="20"/>
        </w:rPr>
        <w:t xml:space="preserve">decide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1619E642"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r w:rsidR="007C6752" w:rsidRPr="007C6752">
        <w:rPr>
          <w:rFonts w:ascii="Times New Roman" w:hAnsi="Times New Roman"/>
          <w:sz w:val="20"/>
          <w:szCs w:val="20"/>
        </w:rPr>
        <w:t xml:space="preserve"> signals</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1F7AB3FC"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r w:rsidR="0028009A">
        <w:rPr>
          <w:rFonts w:ascii="Times New Roman" w:hAnsi="Times New Roman"/>
          <w:sz w:val="20"/>
          <w:szCs w:val="20"/>
        </w:rPr>
        <w:t xml:space="preserve"> </w:t>
      </w:r>
      <w:r w:rsidR="005A1F1C" w:rsidRPr="005A1F1C">
        <w:rPr>
          <w:rFonts w:ascii="Times New Roman" w:eastAsia="Malgun Gothic" w:hAnsi="Times New Roman"/>
          <w:sz w:val="20"/>
          <w:szCs w:val="18"/>
          <w:lang w:eastAsia="ko-KR"/>
        </w:rPr>
        <w:t>used as a source RS for determining spatial TX filter</w:t>
      </w:r>
      <w:r w:rsidR="005A1F1C" w:rsidRPr="005A1F1C" w:rsidDel="00C87EF3">
        <w:rPr>
          <w:rFonts w:ascii="Times New Roman" w:hAnsi="Times New Roman"/>
          <w:szCs w:val="20"/>
        </w:rPr>
        <w:t xml:space="preserve"> </w:t>
      </w:r>
      <w:r>
        <w:rPr>
          <w:rFonts w:ascii="Times New Roman" w:hAnsi="Times New Roman"/>
          <w:sz w:val="20"/>
          <w:szCs w:val="20"/>
        </w:rPr>
        <w:t>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787049">
        <w:rPr>
          <w:rFonts w:ascii="Times New Roman" w:hAnsi="Times New Roman"/>
          <w:sz w:val="20"/>
          <w:szCs w:val="20"/>
        </w:rPr>
        <w:t xml:space="preserve">the periodic DL RS is the </w:t>
      </w:r>
      <w:r w:rsidR="00265DE3">
        <w:rPr>
          <w:rFonts w:ascii="Times New Roman" w:hAnsi="Times New Roman"/>
          <w:sz w:val="20"/>
          <w:szCs w:val="20"/>
        </w:rPr>
        <w:t>PL-RS</w:t>
      </w:r>
      <w:r w:rsidR="005A4732">
        <w:rPr>
          <w:rFonts w:ascii="Times New Roman" w:hAnsi="Times New Roman"/>
          <w:sz w:val="20"/>
          <w:szCs w:val="20"/>
        </w:rPr>
        <w:t xml:space="preserve"> </w:t>
      </w:r>
    </w:p>
    <w:p w14:paraId="76B334DB" w14:textId="4157836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r w:rsidR="00755BCE" w:rsidRPr="005A1F1C">
        <w:rPr>
          <w:rFonts w:ascii="Times New Roman" w:eastAsia="Malgun Gothic" w:hAnsi="Times New Roman"/>
          <w:sz w:val="20"/>
          <w:szCs w:val="18"/>
          <w:lang w:eastAsia="ko-KR"/>
        </w:rPr>
        <w:t>used as a source RS for determining spatial TX filter</w:t>
      </w:r>
      <w:r w:rsidR="00755BCE" w:rsidRPr="005A1F1C" w:rsidDel="00C87EF3">
        <w:rPr>
          <w:rFonts w:ascii="Times New Roman" w:hAnsi="Times New Roman"/>
          <w:szCs w:val="20"/>
        </w:rPr>
        <w:t xml:space="preserve"> </w:t>
      </w:r>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271751">
        <w:rPr>
          <w:rFonts w:ascii="Times New Roman" w:hAnsi="Times New Roman"/>
          <w:sz w:val="20"/>
          <w:szCs w:val="20"/>
        </w:rPr>
        <w:t>A</w:t>
      </w:r>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123D9EFD" w14:textId="147223BF"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51360D67" w14:textId="326E5ACD" w:rsidR="00201725" w:rsidRPr="00F4064C" w:rsidRDefault="0092257E" w:rsidP="0061394C">
      <w:pPr>
        <w:pStyle w:val="ListParagraph"/>
        <w:numPr>
          <w:ilvl w:val="1"/>
          <w:numId w:val="35"/>
        </w:numPr>
        <w:snapToGrid w:val="0"/>
        <w:spacing w:after="0" w:line="240" w:lineRule="auto"/>
        <w:jc w:val="both"/>
        <w:rPr>
          <w:rFonts w:ascii="Times New Roman" w:hAnsi="Times New Roman"/>
          <w:szCs w:val="20"/>
        </w:rPr>
      </w:pPr>
      <w:ins w:id="7" w:author="Eko Onggosanusi" w:date="2021-01-27T02:44:00Z">
        <w:r>
          <w:rPr>
            <w:rFonts w:ascii="Times New Roman" w:eastAsia="Malgun Gothic" w:hAnsi="Times New Roman"/>
            <w:sz w:val="20"/>
            <w:szCs w:val="18"/>
            <w:lang w:eastAsia="ko-KR"/>
          </w:rPr>
          <w:t>[</w:t>
        </w:r>
      </w:ins>
      <w:r w:rsidR="00DA41B5">
        <w:rPr>
          <w:rFonts w:ascii="Times New Roman" w:eastAsia="Malgun Gothic" w:hAnsi="Times New Roman"/>
          <w:sz w:val="20"/>
          <w:szCs w:val="18"/>
          <w:lang w:eastAsia="ko-KR"/>
        </w:rPr>
        <w:t>Alt3</w:t>
      </w:r>
      <w:r w:rsidR="00201725">
        <w:rPr>
          <w:rFonts w:ascii="Times New Roman" w:eastAsia="Malgun Gothic" w:hAnsi="Times New Roman"/>
          <w:sz w:val="20"/>
          <w:szCs w:val="18"/>
          <w:lang w:eastAsia="ko-KR"/>
        </w:rPr>
        <w:t xml:space="preserve">. </w:t>
      </w:r>
      <w:r w:rsidR="007A1662">
        <w:rPr>
          <w:rFonts w:ascii="Times New Roman" w:eastAsia="Malgun Gothic" w:hAnsi="Times New Roman"/>
          <w:sz w:val="20"/>
          <w:szCs w:val="18"/>
          <w:lang w:eastAsia="ko-KR"/>
        </w:rPr>
        <w:t xml:space="preserve">Reuse </w:t>
      </w:r>
      <w:r w:rsidR="00DA41B5">
        <w:rPr>
          <w:rFonts w:ascii="Times New Roman" w:eastAsia="Malgun Gothic" w:hAnsi="Times New Roman"/>
          <w:sz w:val="20"/>
          <w:szCs w:val="18"/>
          <w:lang w:eastAsia="ko-KR"/>
        </w:rPr>
        <w:t>Rel.16</w:t>
      </w:r>
      <w:r w:rsidR="007A1662">
        <w:rPr>
          <w:rFonts w:ascii="Times New Roman" w:eastAsia="Malgun Gothic" w:hAnsi="Times New Roman"/>
          <w:sz w:val="20"/>
          <w:szCs w:val="18"/>
          <w:lang w:eastAsia="ko-KR"/>
        </w:rPr>
        <w:t xml:space="preserve"> procedure to indicate PL-RS for UL transmission </w:t>
      </w:r>
      <w:ins w:id="8" w:author="Eko Onggosanusi" w:date="2021-01-27T02:44:00Z">
        <w:r>
          <w:rPr>
            <w:rFonts w:ascii="Times New Roman" w:eastAsia="Malgun Gothic" w:hAnsi="Times New Roman"/>
            <w:sz w:val="20"/>
            <w:szCs w:val="18"/>
            <w:lang w:eastAsia="ko-KR"/>
          </w:rPr>
          <w:t>]</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74340483"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64DCF5A9" w:rsidR="005E1048" w:rsidRPr="00451E28" w:rsidRDefault="00C87EF3"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5E1048">
        <w:rPr>
          <w:rFonts w:ascii="Times New Roman" w:hAnsi="Times New Roman"/>
          <w:sz w:val="20"/>
          <w:szCs w:val="20"/>
        </w:rPr>
        <w:t>.</w:t>
      </w:r>
      <w:r w:rsidR="005E1048" w:rsidRPr="00FA16D8">
        <w:rPr>
          <w:rFonts w:ascii="Times New Roman" w:hAnsi="Times New Roman"/>
          <w:sz w:val="20"/>
          <w:szCs w:val="20"/>
        </w:rPr>
        <w:t xml:space="preserve"> The setting of </w:t>
      </w:r>
      <w:r w:rsidR="005E1048">
        <w:rPr>
          <w:rFonts w:ascii="Times New Roman" w:hAnsi="Times New Roman"/>
          <w:sz w:val="20"/>
          <w:szCs w:val="20"/>
        </w:rPr>
        <w:t>(P0, alpha, closed loop index)</w:t>
      </w:r>
      <w:r w:rsidR="005E1048" w:rsidRPr="00FA16D8">
        <w:rPr>
          <w:rFonts w:ascii="Times New Roman" w:hAnsi="Times New Roman"/>
          <w:sz w:val="20"/>
          <w:szCs w:val="20"/>
        </w:rPr>
        <w:t xml:space="preserve"> is</w:t>
      </w:r>
      <w:r w:rsidR="005E1048">
        <w:rPr>
          <w:rFonts w:ascii="Times New Roman" w:hAnsi="Times New Roman"/>
          <w:sz w:val="20"/>
          <w:szCs w:val="20"/>
        </w:rPr>
        <w:t xml:space="preserve"> included with UL or (if applicable) joint TCI state</w:t>
      </w:r>
    </w:p>
    <w:p w14:paraId="2819F361" w14:textId="63D8B5B6" w:rsidR="00FA16D8" w:rsidRDefault="00C87EF3"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Alt3</w:t>
      </w:r>
      <w:r w:rsidR="00FA16D8">
        <w:rPr>
          <w:rFonts w:ascii="Times New Roman" w:hAnsi="Times New Roman"/>
          <w:sz w:val="20"/>
          <w:szCs w:val="20"/>
        </w:rPr>
        <w:t xml:space="preserve">. </w:t>
      </w:r>
      <w:r w:rsidR="00FA16D8"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00FA16D8" w:rsidRPr="00FA16D8">
        <w:rPr>
          <w:rFonts w:ascii="Times New Roman" w:hAnsi="Times New Roman"/>
          <w:sz w:val="20"/>
          <w:szCs w:val="20"/>
        </w:rPr>
        <w:t>is</w:t>
      </w:r>
      <w:r w:rsidR="00FA16D8">
        <w:rPr>
          <w:rFonts w:ascii="Times New Roman" w:hAnsi="Times New Roman"/>
          <w:sz w:val="20"/>
          <w:szCs w:val="20"/>
        </w:rPr>
        <w:t xml:space="preserve"> </w:t>
      </w:r>
      <w:r w:rsidR="006A19E2">
        <w:rPr>
          <w:rFonts w:ascii="Times New Roman" w:hAnsi="Times New Roman"/>
          <w:sz w:val="20"/>
          <w:szCs w:val="20"/>
        </w:rPr>
        <w:t xml:space="preserve">neither </w:t>
      </w:r>
      <w:r w:rsidR="00FA16D8">
        <w:rPr>
          <w:rFonts w:ascii="Times New Roman" w:hAnsi="Times New Roman"/>
          <w:sz w:val="20"/>
          <w:szCs w:val="20"/>
        </w:rPr>
        <w:t xml:space="preserve">associated with </w:t>
      </w:r>
      <w:r w:rsidR="006A19E2">
        <w:rPr>
          <w:rFonts w:ascii="Times New Roman" w:hAnsi="Times New Roman"/>
          <w:sz w:val="20"/>
          <w:szCs w:val="20"/>
        </w:rPr>
        <w:t xml:space="preserve">nor included in </w:t>
      </w:r>
      <w:r w:rsidR="00FA16D8">
        <w:rPr>
          <w:rFonts w:ascii="Times New Roman" w:hAnsi="Times New Roman"/>
          <w:sz w:val="20"/>
          <w:szCs w:val="20"/>
        </w:rPr>
        <w:t xml:space="preserve">UL </w:t>
      </w:r>
      <w:r w:rsidR="006E695F">
        <w:rPr>
          <w:rFonts w:ascii="Times New Roman" w:hAnsi="Times New Roman"/>
          <w:sz w:val="20"/>
          <w:szCs w:val="20"/>
        </w:rPr>
        <w:t>or</w:t>
      </w:r>
      <w:r w:rsidR="004C1647">
        <w:rPr>
          <w:rFonts w:ascii="Times New Roman" w:hAnsi="Times New Roman"/>
          <w:sz w:val="20"/>
          <w:szCs w:val="20"/>
        </w:rPr>
        <w:t xml:space="preserve"> (if applicable) joint </w:t>
      </w:r>
      <w:r w:rsidR="00FA16D8">
        <w:rPr>
          <w:rFonts w:ascii="Times New Roman" w:hAnsi="Times New Roman"/>
          <w:sz w:val="20"/>
          <w:szCs w:val="20"/>
        </w:rPr>
        <w:t>TCI state</w:t>
      </w:r>
    </w:p>
    <w:p w14:paraId="23B0C743" w14:textId="3F85F976" w:rsidR="008C4779" w:rsidRPr="00FA16D8" w:rsidRDefault="00DA41B5"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Alt4</w:t>
      </w:r>
      <w:r w:rsidR="008C4779" w:rsidRPr="00442987">
        <w:rPr>
          <w:rFonts w:ascii="Times New Roman" w:hAnsi="Times New Roman"/>
          <w:sz w:val="20"/>
          <w:szCs w:val="20"/>
        </w:rPr>
        <w:t xml:space="preserve">. The setting of (P0, alpha, closed loop index) is </w:t>
      </w:r>
      <w:r w:rsidR="008C4779">
        <w:rPr>
          <w:rFonts w:ascii="Times New Roman" w:hAnsi="Times New Roman"/>
          <w:sz w:val="20"/>
          <w:szCs w:val="20"/>
        </w:rPr>
        <w:t xml:space="preserve">determined as in </w:t>
      </w:r>
      <w:r w:rsidR="008C4779" w:rsidRPr="00442987">
        <w:rPr>
          <w:rFonts w:ascii="Times New Roman" w:hAnsi="Times New Roman"/>
          <w:sz w:val="20"/>
          <w:szCs w:val="20"/>
        </w:rPr>
        <w:t>Rel-16 without enhancement</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522516A0" w14:textId="47468779" w:rsidR="00EA7D72" w:rsidRDefault="00452F74">
            <w:pPr>
              <w:snapToGrid w:val="0"/>
              <w:rPr>
                <w:rFonts w:ascii="Times New Roman" w:hAnsi="Times New Roman" w:cs="Times New Roman"/>
                <w:sz w:val="18"/>
              </w:rPr>
            </w:pPr>
            <w:r>
              <w:rPr>
                <w:rFonts w:ascii="Times New Roman" w:hAnsi="Times New Roman" w:cs="Times New Roman"/>
                <w:sz w:val="18"/>
              </w:rPr>
              <w:t>Support proposal 1.5</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lastRenderedPageBreak/>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545C3597" w14:textId="2B676EC1" w:rsidR="00502959" w:rsidRPr="006E274F"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lastRenderedPageBreak/>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 Please check the latest version (the previous version from SS was based on my previous faulty wording.}</w:t>
            </w:r>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Yes, done}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added this issue on proposal}</w:t>
            </w:r>
          </w:p>
          <w:p w14:paraId="2AD94C84" w14:textId="0E65481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 Alt1B for this}</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Looks good, yes sir!}</w:t>
            </w:r>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w:t>
            </w:r>
            <w:r w:rsidR="004C4C21">
              <w:rPr>
                <w:rFonts w:ascii="Times New Roman" w:eastAsia="Malgun Gothic" w:hAnsi="Times New Roman" w:cs="Times New Roman"/>
                <w:sz w:val="18"/>
                <w:szCs w:val="18"/>
                <w:lang w:eastAsia="ko-KR"/>
              </w:rPr>
              <w:lastRenderedPageBreak/>
              <w:t xml:space="preserve">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rFonts w:ascii="Times New Roman" w:eastAsia="Malgun Gothic" w:hAnsi="Times New Roman" w:cs="Times New Roman"/>
                <w:sz w:val="18"/>
                <w:szCs w:val="18"/>
                <w:lang w:eastAsia="ko-KR"/>
              </w:rPr>
            </w:pPr>
          </w:p>
          <w:p w14:paraId="7E52C50F" w14:textId="3F8CF41F"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tend to agree with you}</w:t>
            </w:r>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reworded} </w:t>
            </w:r>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The decision on which types of source RS are supported are not yet finalized. I added this for safeguard. For instance, for joint TCI, before SSB is agreed for DL QCL, we cannot use it even if it can be used for UL spatial relation (UL-only TCI)}.</w:t>
            </w:r>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3ED6543"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or, if applicable, joint TCI state, PL-RS is determined according to the periodic DL RS </w:t>
            </w:r>
          </w:p>
          <w:p w14:paraId="10B225E7" w14:textId="7552AC0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 or, if applicable, joint 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3BF8A015" w14:textId="7F9E8FEF"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79D57FE9" w14:textId="77777777" w:rsidR="00024403" w:rsidRDefault="00024403" w:rsidP="00024403">
            <w:pPr>
              <w:snapToGrid w:val="0"/>
              <w:rPr>
                <w:rFonts w:ascii="Times New Roman" w:hAnsi="Times New Roman"/>
                <w:sz w:val="20"/>
                <w:szCs w:val="20"/>
              </w:rPr>
            </w:pPr>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w:t>
            </w:r>
            <w:r w:rsidR="00BF0E74">
              <w:rPr>
                <w:rFonts w:ascii="Times New Roman" w:eastAsia="Malgun Gothic" w:hAnsi="Times New Roman" w:cs="Times New Roman"/>
                <w:sz w:val="18"/>
                <w:szCs w:val="18"/>
                <w:lang w:eastAsia="ko-KR"/>
              </w:rPr>
              <w:t>hanks, t</w:t>
            </w:r>
            <w:r>
              <w:rPr>
                <w:rFonts w:ascii="Times New Roman" w:eastAsia="Malgun Gothic" w:hAnsi="Times New Roman" w:cs="Times New Roman"/>
                <w:sz w:val="18"/>
                <w:szCs w:val="18"/>
                <w:lang w:eastAsia="ko-KR"/>
              </w:rPr>
              <w:t xml:space="preserve">his additional restriction can be further discussed in the future and should not affect the current proposal – note that the current proposal is simply an attempt to set up down selection in the next meeting. So including this in the current proposal is too early since it has not been discussed. Please raise this </w:t>
            </w:r>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r>
              <w:rPr>
                <w:rFonts w:ascii="Times New Roman" w:eastAsia="Malgun Gothic" w:hAnsi="Times New Roman" w:cs="Times New Roman"/>
                <w:sz w:val="18"/>
                <w:szCs w:val="18"/>
                <w:lang w:eastAsia="ko-KR"/>
              </w:rPr>
              <w:t>}</w:t>
            </w:r>
          </w:p>
        </w:tc>
      </w:tr>
      <w:tr w:rsidR="00024403" w14:paraId="6461D34B"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Moderator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1.5 are quite stable (only editorial), ready for primetime (some wordsmithing may be needed for 1.2 Alt1.).</w:t>
            </w:r>
          </w:p>
          <w:p w14:paraId="04CDC095" w14:textId="6A34A6C9" w:rsidR="00024403" w:rsidRDefault="00024403" w:rsidP="00D1123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w:t>
            </w:r>
            <w:r w:rsidR="00D11239">
              <w:rPr>
                <w:rFonts w:ascii="Times New Roman" w:eastAsia="Malgun Gothic" w:hAnsi="Times New Roman" w:cs="Times New Roman"/>
                <w:sz w:val="18"/>
                <w:szCs w:val="18"/>
                <w:lang w:eastAsia="ko-KR"/>
              </w:rPr>
              <w:t xml:space="preserve"> is almost stable</w:t>
            </w:r>
            <w:r>
              <w:rPr>
                <w:rFonts w:ascii="Times New Roman" w:eastAsia="Malgun Gothic" w:hAnsi="Times New Roman" w:cs="Times New Roman"/>
                <w:sz w:val="18"/>
                <w:szCs w:val="18"/>
                <w:lang w:eastAsia="ko-KR"/>
              </w:rPr>
              <w:t>.</w:t>
            </w:r>
          </w:p>
        </w:tc>
      </w:tr>
      <w:tr w:rsidR="001421A4" w14:paraId="1D1CCCE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p>
          <w:p w14:paraId="67C700D0" w14:textId="77777777" w:rsidR="001421A4" w:rsidRDefault="001421A4" w:rsidP="001421A4">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p>
          <w:p w14:paraId="5877174F" w14:textId="77777777" w:rsidR="001421A4" w:rsidRDefault="001421A4" w:rsidP="001421A4">
            <w:pPr>
              <w:snapToGrid w:val="0"/>
              <w:rPr>
                <w:rFonts w:ascii="Times New Roman" w:eastAsia="Malgun Gothic" w:hAnsi="Times New Roman" w:cs="Times New Roman"/>
                <w:sz w:val="18"/>
                <w:szCs w:val="18"/>
                <w:lang w:eastAsia="ko-KR"/>
              </w:rPr>
            </w:pPr>
          </w:p>
          <w:p w14:paraId="6BC6132E" w14:textId="77777777" w:rsidR="001421A4" w:rsidRDefault="001421A4" w:rsidP="001421A4">
            <w:pPr>
              <w:snapToGrid w:val="0"/>
              <w:rPr>
                <w:rFonts w:ascii="Times New Roman" w:eastAsia="Malgun Gothic" w:hAnsi="Times New Roman" w:cs="Times New Roman"/>
                <w:sz w:val="18"/>
                <w:szCs w:val="18"/>
                <w:lang w:eastAsia="ko-KR"/>
              </w:rPr>
            </w:pPr>
          </w:p>
          <w:p w14:paraId="28DAB19D"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p>
          <w:p w14:paraId="68DCAF12"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So prefer to update proposal 1.4 as follows</w:t>
            </w:r>
          </w:p>
          <w:p w14:paraId="753539FA" w14:textId="77777777" w:rsidR="001421A4" w:rsidRDefault="001421A4" w:rsidP="001421A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5FE1001"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In joint TCI state, the RS of DL QCL TypeD is a periodic DL RS and the PL-RS is determined according to this periodic DL RS.</w:t>
            </w:r>
          </w:p>
          <w:p w14:paraId="4EB8A44B"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p>
          <w:p w14:paraId="1C83B85A"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p>
          <w:p w14:paraId="044405C7"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409E55CC"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154E36EC" w14:textId="77777777" w:rsidR="001421A4" w:rsidRDefault="001421A4" w:rsidP="001421A4">
            <w:pPr>
              <w:snapToGrid w:val="0"/>
              <w:rPr>
                <w:rFonts w:ascii="Times New Roman" w:eastAsia="Malgun Gothic" w:hAnsi="Times New Roman" w:cs="Times New Roman"/>
                <w:sz w:val="18"/>
                <w:szCs w:val="18"/>
                <w:lang w:eastAsia="ko-KR"/>
              </w:rPr>
            </w:pPr>
          </w:p>
          <w:p w14:paraId="19EC6649" w14:textId="77777777" w:rsidR="001421A4" w:rsidRDefault="001421A4" w:rsidP="001421A4">
            <w:pPr>
              <w:snapToGrid w:val="0"/>
              <w:rPr>
                <w:rFonts w:ascii="Times New Roman" w:eastAsia="Malgun Gothic" w:hAnsi="Times New Roman" w:cs="Times New Roman"/>
                <w:sz w:val="18"/>
                <w:szCs w:val="18"/>
                <w:lang w:eastAsia="ko-KR"/>
              </w:rPr>
            </w:pPr>
          </w:p>
        </w:tc>
      </w:tr>
      <w:tr w:rsidR="00C469BC" w14:paraId="65B6436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proposals 1.1, 1.2, 1.3 and 1.5</w:t>
            </w:r>
          </w:p>
          <w:p w14:paraId="42B98FBE" w14:textId="77777777" w:rsidR="00C469BC" w:rsidRDefault="00C469BC" w:rsidP="00C469BC">
            <w:pPr>
              <w:snapToGrid w:val="0"/>
              <w:rPr>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rFonts w:ascii="Times New Roman" w:eastAsia="Malgun Gothic" w:hAnsi="Times New Roman" w:cs="Times New Roman"/>
                <w:sz w:val="18"/>
                <w:szCs w:val="18"/>
                <w:lang w:eastAsia="ko-KR"/>
              </w:rPr>
            </w:pPr>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p>
          <w:p w14:paraId="2BDDE0C6" w14:textId="77777777" w:rsidR="00C469BC" w:rsidRDefault="00C469BC" w:rsidP="00C469B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A04CF49"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p>
          <w:p w14:paraId="25912F0A"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p>
          <w:p w14:paraId="4DC64E80"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Alt1A. PL-RS is always included in UL TCI state</w:t>
            </w:r>
          </w:p>
          <w:p w14:paraId="4BBE635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61F6989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4C4990DB" w14:textId="77777777" w:rsidR="00C469BC" w:rsidRPr="00F4064C" w:rsidRDefault="00C469BC" w:rsidP="00C469BC">
            <w:pPr>
              <w:pStyle w:val="ListParagraph"/>
              <w:numPr>
                <w:ilvl w:val="1"/>
                <w:numId w:val="35"/>
              </w:numPr>
              <w:snapToGrid w:val="0"/>
              <w:spacing w:after="0" w:line="240" w:lineRule="auto"/>
              <w:jc w:val="both"/>
              <w:rPr>
                <w:rFonts w:ascii="Times New Roman" w:hAnsi="Times New Roman"/>
                <w:szCs w:val="20"/>
              </w:rPr>
            </w:pPr>
            <w:r w:rsidRPr="00F4064C">
              <w:rPr>
                <w:rFonts w:ascii="Times New Roman" w:eastAsia="Malgun Gothic" w:hAnsi="Times New Roman"/>
                <w:sz w:val="20"/>
                <w:szCs w:val="18"/>
                <w:lang w:eastAsia="ko-KR"/>
              </w:rPr>
              <w:t>Alt3. PL-RS can be a DL periodic RS that is a source RS for the RS in the TCI state.</w:t>
            </w:r>
          </w:p>
          <w:p w14:paraId="3D4708E3"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highlight w:val="yellow"/>
              </w:rPr>
            </w:pPr>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p>
          <w:p w14:paraId="62D6CE53"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354DF13A"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rFonts w:ascii="Times New Roman" w:eastAsia="Yu Mincho" w:hAnsi="Times New Roman" w:cs="Times New Roman"/>
                <w:sz w:val="18"/>
                <w:szCs w:val="18"/>
                <w:lang w:eastAsia="ja-JP"/>
              </w:rPr>
            </w:pPr>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p>
          <w:p w14:paraId="2D73511E" w14:textId="77777777" w:rsidR="00DC247D" w:rsidRDefault="00DC247D" w:rsidP="00DC247D">
            <w:pPr>
              <w:snapToGrid w:val="0"/>
              <w:rPr>
                <w:rFonts w:ascii="Times New Roman" w:hAnsi="Times New Roman"/>
                <w:sz w:val="18"/>
                <w:szCs w:val="18"/>
              </w:rPr>
            </w:pPr>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p>
          <w:p w14:paraId="3BFBB9E6" w14:textId="77777777" w:rsidR="00DC247D" w:rsidRDefault="00DC247D" w:rsidP="00DC247D">
            <w:pPr>
              <w:snapToGrid w:val="0"/>
              <w:rPr>
                <w:rFonts w:ascii="Times New Roman" w:hAnsi="Times New Roman"/>
                <w:sz w:val="18"/>
                <w:szCs w:val="18"/>
              </w:rPr>
            </w:pPr>
          </w:p>
          <w:p w14:paraId="431789C4"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joint TCI or separate TCI is configured via RRC). So, we would like to ask besides down selection, whether merging among alternatives is possible for next meeting. </w:t>
            </w:r>
          </w:p>
          <w:p w14:paraId="790CFC8A" w14:textId="77777777" w:rsidR="00DC247D" w:rsidRDefault="00DC247D" w:rsidP="00DC247D">
            <w:pPr>
              <w:snapToGrid w:val="0"/>
              <w:rPr>
                <w:rFonts w:ascii="Times New Roman" w:hAnsi="Times New Roman"/>
                <w:sz w:val="18"/>
                <w:szCs w:val="18"/>
              </w:rPr>
            </w:pPr>
          </w:p>
          <w:p w14:paraId="02414042" w14:textId="1F180C3D" w:rsidR="00DC247D" w:rsidRDefault="00DC247D" w:rsidP="00DC247D">
            <w:pPr>
              <w:snapToGrid w:val="0"/>
              <w:rPr>
                <w:rFonts w:ascii="Times New Roman" w:hAnsi="Times New Roman"/>
                <w:sz w:val="18"/>
                <w:szCs w:val="18"/>
              </w:rPr>
            </w:pPr>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r w:rsidR="00FF46EB">
              <w:rPr>
                <w:rFonts w:ascii="Times New Roman" w:hAnsi="Times New Roman"/>
                <w:sz w:val="18"/>
                <w:szCs w:val="18"/>
              </w:rPr>
              <w:t xml:space="preserve">We are now okay with the revised version. </w:t>
            </w:r>
          </w:p>
          <w:p w14:paraId="1C4ADCDA" w14:textId="77777777" w:rsidR="00DC247D" w:rsidRDefault="00DC247D" w:rsidP="00DC247D">
            <w:pPr>
              <w:snapToGrid w:val="0"/>
              <w:rPr>
                <w:rFonts w:ascii="Times New Roman" w:hAnsi="Times New Roman"/>
                <w:sz w:val="18"/>
                <w:szCs w:val="18"/>
              </w:rPr>
            </w:pPr>
          </w:p>
          <w:p w14:paraId="7F074580"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p>
          <w:p w14:paraId="55023A15" w14:textId="77777777" w:rsidR="00DC247D" w:rsidRDefault="00DC247D" w:rsidP="00DC247D">
            <w:pPr>
              <w:snapToGrid w:val="0"/>
              <w:rPr>
                <w:rFonts w:ascii="Times New Roman" w:hAnsi="Times New Roman"/>
                <w:sz w:val="18"/>
                <w:szCs w:val="18"/>
              </w:rPr>
            </w:pPr>
          </w:p>
          <w:p w14:paraId="41B76FEF" w14:textId="63E0CB34" w:rsidR="00DC247D" w:rsidRPr="00FF46EB" w:rsidRDefault="00DC247D" w:rsidP="00DC247D">
            <w:pPr>
              <w:snapToGrid w:val="0"/>
              <w:rPr>
                <w:rFonts w:ascii="Times New Roman" w:eastAsia="Yu Mincho" w:hAnsi="Times New Roman" w:cs="Times New Roman"/>
                <w:sz w:val="18"/>
                <w:szCs w:val="18"/>
                <w:lang w:eastAsia="ja-JP"/>
              </w:rPr>
            </w:pPr>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p>
        </w:tc>
      </w:tr>
      <w:tr w:rsidR="00CD15AD" w:rsidRPr="00FF13BC" w14:paraId="5D30D3FA"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rFonts w:ascii="Times New Roman" w:eastAsiaTheme="minorEastAsia" w:hAnsi="Times New Roman" w:cs="Times New Roman"/>
                <w:sz w:val="18"/>
                <w:szCs w:val="18"/>
                <w:lang w:eastAsia="zh-CN"/>
              </w:rPr>
            </w:pPr>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Our comments are based on proposals in v32. </w:t>
            </w:r>
          </w:p>
          <w:p w14:paraId="17588737" w14:textId="77777777" w:rsidR="00CD15AD" w:rsidRPr="00FF13BC"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p>
          <w:p w14:paraId="3A48108A" w14:textId="3A10B01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p>
          <w:p w14:paraId="2D4125BF" w14:textId="73563379" w:rsidR="006E274F" w:rsidRPr="00FF13BC" w:rsidRDefault="006E274F"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See Nokia’s input. Wording is revised on the 2</w:t>
            </w:r>
            <w:r w:rsidRPr="006E274F">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FFS}</w:t>
            </w:r>
          </w:p>
          <w:p w14:paraId="79AF4383" w14:textId="4D01996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p>
          <w:p w14:paraId="5167B6CD" w14:textId="4D0E57DA" w:rsidR="006E274F" w:rsidRPr="00FF13BC" w:rsidRDefault="006E274F"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See Ericsson’s input. “Rel.15/16 design” is perhaps not the only possibility. Anyway this will be decided when we decide if unified TCI framework applies to those signals. There is no reason to remove this wording (clarified a bit).}</w:t>
            </w:r>
          </w:p>
          <w:p w14:paraId="53BE006F" w14:textId="51E9C552"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p>
          <w:p w14:paraId="1043B648" w14:textId="79016DF2" w:rsidR="00156C1D" w:rsidRDefault="00156C1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Clarified, it means the periodic RS is the PL-RS}</w:t>
            </w:r>
          </w:p>
          <w:p w14:paraId="3B23884D" w14:textId="77777777" w:rsidR="00CD15AD" w:rsidRPr="00FF13BC" w:rsidRDefault="00CD15A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Ok</w:t>
            </w:r>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suggest to </w:t>
            </w:r>
            <w:r w:rsidRPr="00500C46">
              <w:rPr>
                <w:rFonts w:ascii="Times New Roman" w:eastAsia="Malgun Gothic" w:hAnsi="Times New Roman" w:cs="Times New Roman"/>
                <w:sz w:val="18"/>
                <w:szCs w:val="18"/>
                <w:lang w:eastAsia="ko-KR"/>
              </w:rPr>
              <w:t>change</w:t>
            </w:r>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ListParagraph"/>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0104CCB9"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neither associated with nor included in UL or (if applicable) joint TCI state</w:t>
            </w:r>
          </w:p>
          <w:p w14:paraId="1A85AFB6" w14:textId="3932B588" w:rsidR="00500C46" w:rsidRPr="00500C46" w:rsidRDefault="00500C46" w:rsidP="00500C46">
            <w:pPr>
              <w:pStyle w:val="ListParagraph"/>
              <w:numPr>
                <w:ilvl w:val="1"/>
                <w:numId w:val="36"/>
              </w:numPr>
              <w:snapToGrid w:val="0"/>
              <w:spacing w:after="0" w:line="240" w:lineRule="auto"/>
              <w:jc w:val="both"/>
              <w:rPr>
                <w:rFonts w:ascii="Times New Roman" w:eastAsia="Malgun Gothic" w:hAnsi="Times New Roman"/>
                <w:sz w:val="18"/>
                <w:szCs w:val="18"/>
                <w:lang w:eastAsia="ko-KR"/>
              </w:rPr>
            </w:pPr>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p>
        </w:tc>
      </w:tr>
      <w:tr w:rsidR="00B645D0" w:rsidRPr="00FF13BC" w14:paraId="36BC8A6F"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EF39" w14:textId="70A6C220"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695" w14:textId="77777777" w:rsidR="00B645D0" w:rsidRDefault="00B645D0" w:rsidP="00B645D0">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5E3EFDC4" w14:textId="77777777" w:rsidR="00B645D0" w:rsidRDefault="00B645D0" w:rsidP="00B645D0">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319A27AA" w14:textId="77777777" w:rsidR="00B645D0" w:rsidRDefault="00B645D0" w:rsidP="00B645D0">
            <w:pPr>
              <w:snapToGrid w:val="0"/>
              <w:rPr>
                <w:rFonts w:ascii="Times New Roman" w:eastAsia="Malgun Gothic" w:hAnsi="Times New Roman" w:cs="Times New Roman"/>
                <w:bCs/>
                <w:sz w:val="18"/>
                <w:szCs w:val="18"/>
                <w:lang w:eastAsia="ko-KR"/>
              </w:rPr>
            </w:pPr>
          </w:p>
          <w:p w14:paraId="5ACE4867" w14:textId="01F067F9"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tc>
      </w:tr>
      <w:tr w:rsidR="00DA41B5" w:rsidRPr="00FF13BC" w14:paraId="14416CFE"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6F65" w14:textId="77D32B38"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FE5F"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2E848C9B" w14:textId="77777777" w:rsidR="00DA41B5" w:rsidRDefault="00DA41B5" w:rsidP="00DA41B5">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E12E728" w14:textId="5F3D20CC"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w:t>
            </w:r>
          </w:p>
          <w:p w14:paraId="3468B016"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p w14:paraId="7E6F70A5" w14:textId="314B9E8E"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 it seems the same as Alt2}</w:t>
            </w:r>
          </w:p>
        </w:tc>
      </w:tr>
      <w:tr w:rsidR="00DA41B5" w:rsidRPr="00FF13BC" w14:paraId="4A51C07D"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10C" w14:textId="10ADD70D"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63D6" w14:textId="7FDDB4B1"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1.4 (added one alternative), 1.5 (added one alternative) are relatively stable and will be proposed for Wed checkpoint.</w:t>
            </w:r>
          </w:p>
        </w:tc>
      </w:tr>
      <w:tr w:rsidR="00246074" w:rsidRPr="00FF13BC" w14:paraId="25D020BB"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B189" w14:textId="27CE5A2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ZTE</w:t>
            </w:r>
            <w:r w:rsidR="00675D0C">
              <w:rPr>
                <w:rFonts w:ascii="Times New Roman" w:eastAsia="Malgun Gothic" w:hAnsi="Times New Roman" w:cs="Times New Roman"/>
                <w:sz w:val="18"/>
                <w:szCs w:val="18"/>
                <w:lang w:eastAsia="ko-KR"/>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C856" w14:textId="7777777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1.3 and 1.5: Support</w:t>
            </w:r>
          </w:p>
          <w:p w14:paraId="6E52A7BF" w14:textId="617B7129" w:rsidR="00675D0C" w:rsidRDefault="00246074" w:rsidP="00246074">
            <w:pPr>
              <w:snapToGrid w:val="0"/>
              <w:rPr>
                <w:ins w:id="9" w:author="Eko Onggosanusi" w:date="2021-01-27T02:44:00Z"/>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 xml:space="preserve">Proposal 1.2: Regarding Alt-2, ‘or both’ should be added back. As we mentioned before, </w:t>
            </w:r>
            <w:r>
              <w:rPr>
                <w:rFonts w:ascii="Times New Roman" w:eastAsia="DengXian" w:hAnsi="Times New Roman" w:cs="Times New Roman"/>
                <w:sz w:val="18"/>
                <w:szCs w:val="18"/>
                <w:lang w:eastAsia="zh-CN"/>
              </w:rPr>
              <w:t xml:space="preserve">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(as in Alt1). It much looks like to enable this function in RRC level as we did for nearly all Rel-16 features, with the backward compatibility requirement from gNB side.</w:t>
            </w:r>
          </w:p>
          <w:p w14:paraId="57B11267" w14:textId="48CB872A" w:rsidR="00A127FA" w:rsidRDefault="00A127FA" w:rsidP="00246074">
            <w:pPr>
              <w:snapToGrid w:val="0"/>
              <w:rPr>
                <w:rFonts w:ascii="Times New Roman" w:eastAsia="DengXian" w:hAnsi="Times New Roman" w:cs="Times New Roman"/>
                <w:sz w:val="18"/>
                <w:szCs w:val="18"/>
                <w:lang w:eastAsia="zh-CN"/>
              </w:rPr>
            </w:pPr>
            <w:ins w:id="10" w:author="Eko Onggosanusi" w:date="2021-01-27T02:44:00Z">
              <w:r>
                <w:rPr>
                  <w:rFonts w:ascii="Times New Roman" w:eastAsia="DengXian" w:hAnsi="Times New Roman" w:cs="Times New Roman"/>
                  <w:sz w:val="18"/>
                  <w:szCs w:val="18"/>
                  <w:lang w:eastAsia="zh-CN"/>
                </w:rPr>
                <w:t>{Mod:</w:t>
              </w:r>
            </w:ins>
            <w:ins w:id="11" w:author="Eko Onggosanusi" w:date="2021-01-27T02:45:00Z">
              <w:r>
                <w:rPr>
                  <w:rFonts w:ascii="Times New Roman" w:eastAsia="DengXian" w:hAnsi="Times New Roman" w:cs="Times New Roman"/>
                  <w:sz w:val="18"/>
                  <w:szCs w:val="18"/>
                  <w:lang w:eastAsia="zh-CN"/>
                </w:rPr>
                <w:t xml:space="preserve"> Added alt2B with “both” </w:t>
              </w:r>
            </w:ins>
            <w:ins w:id="12" w:author="Eko Onggosanusi" w:date="2021-01-27T02:44:00Z">
              <w:r>
                <w:rPr>
                  <w:rFonts w:ascii="Times New Roman" w:eastAsia="DengXian" w:hAnsi="Times New Roman" w:cs="Times New Roman"/>
                  <w:sz w:val="18"/>
                  <w:szCs w:val="18"/>
                  <w:lang w:eastAsia="zh-CN"/>
                </w:rPr>
                <w:t>}</w:t>
              </w:r>
            </w:ins>
          </w:p>
          <w:p w14:paraId="48E932F5" w14:textId="7CA0052C" w:rsidR="00246074" w:rsidRDefault="00675D0C" w:rsidP="002460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t>
            </w:r>
            <w:r w:rsidR="0024607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We failed to understand the meaning of “</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xml:space="preserve">”. What is “Rel.16 procedure to indicate PL-RS for UL transmission”, and if </w:t>
            </w:r>
            <w:r w:rsidR="008B580B">
              <w:rPr>
                <w:rFonts w:ascii="Times New Roman" w:eastAsia="DengXian" w:hAnsi="Times New Roman" w:cs="Times New Roman"/>
                <w:sz w:val="18"/>
                <w:szCs w:val="18"/>
                <w:lang w:eastAsia="zh-CN"/>
              </w:rPr>
              <w:t xml:space="preserve">no </w:t>
            </w:r>
            <w:r>
              <w:rPr>
                <w:rFonts w:ascii="Times New Roman" w:eastAsia="DengXian" w:hAnsi="Times New Roman" w:cs="Times New Roman"/>
                <w:sz w:val="18"/>
                <w:szCs w:val="18"/>
                <w:lang w:eastAsia="zh-CN"/>
              </w:rPr>
              <w:t>clarification, we suggest to remove it. Meanwhile, the previous Alt-3</w:t>
            </w:r>
            <w:r w:rsidR="00C876B5">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from Samsung seems to be better and clear, and we suggest to add it back</w:t>
            </w:r>
            <w:r w:rsidR="008B580B">
              <w:rPr>
                <w:rFonts w:ascii="Times New Roman" w:eastAsia="DengXian" w:hAnsi="Times New Roman" w:cs="Times New Roman"/>
                <w:sz w:val="18"/>
                <w:szCs w:val="18"/>
                <w:lang w:eastAsia="zh-CN"/>
              </w:rPr>
              <w:t xml:space="preserve"> if possible</w:t>
            </w:r>
            <w:r>
              <w:rPr>
                <w:rFonts w:ascii="Times New Roman" w:eastAsia="DengXian" w:hAnsi="Times New Roman" w:cs="Times New Roman"/>
                <w:sz w:val="18"/>
                <w:szCs w:val="18"/>
                <w:lang w:eastAsia="zh-CN"/>
              </w:rPr>
              <w:t>.</w:t>
            </w:r>
          </w:p>
          <w:p w14:paraId="37968DF1" w14:textId="1272A1CF" w:rsidR="00246074" w:rsidRDefault="00A127FA" w:rsidP="00DA41B5">
            <w:pPr>
              <w:snapToGrid w:val="0"/>
              <w:rPr>
                <w:rFonts w:ascii="Times New Roman" w:eastAsia="Malgun Gothic" w:hAnsi="Times New Roman" w:cs="Times New Roman"/>
                <w:sz w:val="18"/>
                <w:szCs w:val="18"/>
                <w:lang w:eastAsia="ko-KR"/>
              </w:rPr>
            </w:pPr>
            <w:ins w:id="13" w:author="Eko Onggosanusi" w:date="2021-01-27T02:45:00Z">
              <w:r>
                <w:rPr>
                  <w:rFonts w:ascii="Times New Roman" w:eastAsia="Malgun Gothic" w:hAnsi="Times New Roman" w:cs="Times New Roman"/>
                  <w:sz w:val="18"/>
                  <w:szCs w:val="18"/>
                  <w:lang w:eastAsia="ko-KR"/>
                </w:rPr>
                <w:t>{Mod: I put Alt3 in square brackets for now and wait for vivo to clarify</w:t>
              </w:r>
              <w:bookmarkStart w:id="14" w:name="_GoBack"/>
              <w:bookmarkEnd w:id="14"/>
              <w:r>
                <w:rPr>
                  <w:rFonts w:ascii="Times New Roman" w:eastAsia="Malgun Gothic" w:hAnsi="Times New Roman" w:cs="Times New Roman"/>
                  <w:sz w:val="18"/>
                  <w:szCs w:val="18"/>
                  <w:lang w:eastAsia="ko-KR"/>
                </w:rPr>
                <w:t>}</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r w:rsidRPr="00FE57C4">
        <w:rPr>
          <w:rFonts w:ascii="Times New Roman" w:hAnsi="Times New Roman" w:cs="Times New Roman"/>
          <w:b/>
          <w:sz w:val="20"/>
          <w:szCs w:val="20"/>
          <w:u w:val="single"/>
        </w:rPr>
        <w:t>Conclusion 2.1</w:t>
      </w:r>
      <w:r>
        <w:rPr>
          <w:rFonts w:ascii="Times New Roman" w:hAnsi="Times New Roman" w:cs="Times New Roman"/>
          <w:sz w:val="20"/>
          <w:szCs w:val="20"/>
        </w:rPr>
        <w:t>: On the Rel.17 support for L1/L2-centric inter-cell mobility, no further discussion 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p>
    <w:p w14:paraId="3F2EAAA3" w14:textId="7C54F99E" w:rsidR="00852811" w:rsidRDefault="00852811" w:rsidP="007476B1">
      <w:pPr>
        <w:snapToGrid w:val="0"/>
        <w:jc w:val="both"/>
        <w:rPr>
          <w:rFonts w:ascii="Times New Roman" w:hAnsi="Times New Roman" w:cs="Times New Roman"/>
          <w:b/>
          <w:sz w:val="20"/>
          <w:szCs w:val="20"/>
          <w:u w:val="single"/>
        </w:rPr>
      </w:pPr>
    </w:p>
    <w:p w14:paraId="62F90A66" w14:textId="77777777" w:rsidR="00852811" w:rsidRDefault="00852811" w:rsidP="007476B1">
      <w:pPr>
        <w:snapToGrid w:val="0"/>
        <w:jc w:val="both"/>
        <w:rPr>
          <w:rFonts w:ascii="Times New Roman" w:hAnsi="Times New Roman" w:cs="Times New Roman"/>
          <w:b/>
          <w:sz w:val="20"/>
          <w:szCs w:val="20"/>
          <w:u w:val="single"/>
        </w:rPr>
      </w:pPr>
    </w:p>
    <w:p w14:paraId="0FFFDBB8" w14:textId="783426D8"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r w:rsidR="00433456">
        <w:rPr>
          <w:rFonts w:ascii="Times New Roman" w:hAnsi="Times New Roman" w:cs="Times New Roman"/>
          <w:sz w:val="20"/>
          <w:szCs w:val="20"/>
        </w:rPr>
        <w:t xml:space="preserve"> for L1/L2-centric inter-cell mobility</w:t>
      </w:r>
      <w:r>
        <w:rPr>
          <w:rFonts w:ascii="Times New Roman" w:hAnsi="Times New Roman" w:cs="Times New Roman"/>
          <w:sz w:val="20"/>
          <w:szCs w:val="20"/>
        </w:rPr>
        <w:t>:</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r w:rsidR="00350E53">
        <w:rPr>
          <w:rFonts w:ascii="Times New Roman" w:hAnsi="Times New Roman"/>
          <w:sz w:val="20"/>
          <w:szCs w:val="20"/>
        </w:rPr>
        <w:t xml:space="preserve">at least </w:t>
      </w:r>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3E1E94C"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r w:rsidR="00EF3C3B">
        <w:rPr>
          <w:rFonts w:ascii="Times New Roman" w:hAnsi="Times New Roman"/>
          <w:sz w:val="20"/>
          <w:szCs w:val="20"/>
        </w:rPr>
        <w:t xml:space="preserve"> and related measurement behavior </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r w:rsidR="0021619F">
        <w:rPr>
          <w:rFonts w:ascii="Times New Roman" w:hAnsi="Times New Roman"/>
          <w:sz w:val="20"/>
          <w:szCs w:val="20"/>
        </w:rPr>
        <w:t xml:space="preserve">or not </w:t>
      </w:r>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r>
              <w:rPr>
                <w:rFonts w:ascii="Times New Roman" w:hAnsi="Times New Roman" w:cs="Times New Roman"/>
                <w:sz w:val="18"/>
                <w:szCs w:val="18"/>
              </w:rPr>
              <w:t>{Mod: yes, we should}</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r w:rsidR="00780EDA">
              <w:rPr>
                <w:rFonts w:ascii="Times New Roman" w:hAnsi="Times New Roman"/>
                <w:sz w:val="18"/>
                <w:szCs w:val="20"/>
              </w:rPr>
              <w:t xml:space="preserve">last </w:t>
            </w:r>
            <w:r>
              <w:rPr>
                <w:rFonts w:ascii="Times New Roman" w:hAnsi="Times New Roman"/>
                <w:sz w:val="18"/>
                <w:szCs w:val="20"/>
              </w:rPr>
              <w:t>FFS is added.</w:t>
            </w:r>
            <w:r w:rsidR="00780EDA">
              <w:rPr>
                <w:rFonts w:ascii="Times New Roman" w:hAnsi="Times New Roman"/>
                <w:sz w:val="18"/>
                <w:szCs w:val="20"/>
              </w:rPr>
              <w:t xml:space="preserve"> This can be discussed in the next meeting. I added “at least” to emphasize what you and some other companies propose is not precluded.</w:t>
            </w:r>
            <w:r>
              <w:rPr>
                <w:rFonts w:ascii="Times New Roman" w:hAnsi="Times New Roman"/>
                <w:sz w:val="18"/>
                <w:szCs w:val="20"/>
              </w:rPr>
              <w:t>}</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Added conclusion 2.1.</w:t>
            </w:r>
          </w:p>
          <w:p w14:paraId="50783AD2" w14:textId="34835C7B" w:rsidR="00B94977" w:rsidRDefault="00B94977" w:rsidP="00CF6263">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p>
        </w:tc>
      </w:tr>
      <w:tr w:rsidR="00C469BC" w14:paraId="65ECA5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p>
          <w:p w14:paraId="449457F2" w14:textId="77777777" w:rsidR="00C469BC" w:rsidRDefault="00C469BC" w:rsidP="00C469BC">
            <w:pPr>
              <w:snapToGrid w:val="0"/>
              <w:rPr>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0AAF650D"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05C44A5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663A77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481B85B9"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2E5E4B8"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p>
          <w:p w14:paraId="288450DE" w14:textId="77777777" w:rsidR="00C469BC" w:rsidDel="00907DBC" w:rsidRDefault="00C469BC" w:rsidP="00C469BC">
            <w:pPr>
              <w:pStyle w:val="ListParagraph"/>
              <w:numPr>
                <w:ilvl w:val="1"/>
                <w:numId w:val="14"/>
              </w:numPr>
              <w:snapToGrid w:val="0"/>
              <w:spacing w:after="0" w:line="240" w:lineRule="auto"/>
              <w:jc w:val="both"/>
              <w:rPr>
                <w:rFonts w:ascii="Times New Roman" w:hAnsi="Times New Roman"/>
                <w:sz w:val="20"/>
                <w:szCs w:val="20"/>
              </w:rPr>
            </w:pPr>
            <w:r w:rsidDel="00907DBC">
              <w:rPr>
                <w:rFonts w:ascii="Times New Roman" w:hAnsi="Times New Roman"/>
                <w:sz w:val="20"/>
                <w:szCs w:val="20"/>
              </w:rPr>
              <w:t>FFS: Activation/deactivation for the CSI-reportConfig</w:t>
            </w:r>
          </w:p>
          <w:p w14:paraId="771F2F4F"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0F450565" w14:textId="77777777" w:rsidR="00C469BC" w:rsidRDefault="00C469BC" w:rsidP="00C469BC">
            <w:pPr>
              <w:snapToGrid w:val="0"/>
              <w:rPr>
                <w:rFonts w:ascii="Times New Roman" w:eastAsia="Malgun Gothic" w:hAnsi="Times New Roman" w:cs="Times New Roman"/>
                <w:sz w:val="18"/>
                <w:szCs w:val="20"/>
                <w:lang w:eastAsia="ko-KR"/>
              </w:rPr>
            </w:pPr>
          </w:p>
        </w:tc>
      </w:tr>
      <w:tr w:rsidR="00DC247D" w14:paraId="7910A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rFonts w:ascii="Times New Roman" w:eastAsia="Malgun Gothic" w:hAnsi="Times New Roman" w:cs="Times New Roman"/>
                <w:sz w:val="18"/>
                <w:szCs w:val="18"/>
                <w:lang w:eastAsia="ko-KR"/>
              </w:rPr>
            </w:pPr>
            <w:r w:rsidRPr="00B308E7">
              <w:rPr>
                <w:rFonts w:ascii="Times New Roman" w:eastAsia="Yu Mincho" w:hAnsi="Times New Roman" w:cs="Times New Roman"/>
                <w:sz w:val="18"/>
                <w:szCs w:val="18"/>
                <w:lang w:eastAsia="ja-JP"/>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p>
          <w:p w14:paraId="4E494594" w14:textId="77777777" w:rsidR="00DC247D"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p>
          <w:p w14:paraId="5A408A90" w14:textId="6F7564B8" w:rsidR="00DC247D" w:rsidRDefault="00DC247D" w:rsidP="00DC247D">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18"/>
                <w:lang w:eastAsia="zh-CN"/>
              </w:rPr>
              <w:lastRenderedPageBreak/>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r w:rsidR="00FF46EB">
              <w:rPr>
                <w:rFonts w:ascii="Times New Roman" w:eastAsiaTheme="minorEastAsia" w:hAnsi="Times New Roman" w:cs="Times New Roman"/>
                <w:sz w:val="18"/>
                <w:szCs w:val="18"/>
                <w:lang w:eastAsia="zh-CN"/>
              </w:rPr>
              <w:t xml:space="preserve">Since now it’s removed in updated version, we are fine. </w:t>
            </w:r>
          </w:p>
        </w:tc>
      </w:tr>
      <w:tr w:rsidR="00CD15AD" w:rsidRPr="00D85132" w14:paraId="2E2EE833"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rFonts w:ascii="Times New Roman" w:eastAsia="Malgun Gothic" w:hAnsi="Times New Roman" w:cs="Times New Roman"/>
                <w:sz w:val="18"/>
                <w:szCs w:val="18"/>
                <w:lang w:eastAsia="ko-KR"/>
              </w:rPr>
            </w:pPr>
            <w:r w:rsidRPr="00D85132">
              <w:rPr>
                <w:rFonts w:ascii="Times New Roman" w:eastAsia="Malgun Gothic" w:hAnsi="Times New Roman" w:cs="Times New Roman" w:hint="eastAsia"/>
                <w:sz w:val="18"/>
                <w:szCs w:val="18"/>
                <w:lang w:eastAsia="ko-KR"/>
              </w:rPr>
              <w:lastRenderedPageBreak/>
              <w:t>H</w:t>
            </w:r>
            <w:r w:rsidRPr="00D85132">
              <w:rPr>
                <w:rFonts w:ascii="Times New Roman" w:eastAsia="Malgun Gothic" w:hAnsi="Times New Roman" w:cs="Times New Roman"/>
                <w:sz w:val="18"/>
                <w:szCs w:val="18"/>
                <w:lang w:eastAsia="ko-KR"/>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p>
          <w:p w14:paraId="5A7E48ED" w14:textId="77777777" w:rsidR="00CD15AD" w:rsidRPr="00D85132" w:rsidRDefault="00CD15AD" w:rsidP="00215AF3">
            <w:pPr>
              <w:snapToGrid w:val="0"/>
              <w:rPr>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rFonts w:ascii="Times New Roman" w:eastAsiaTheme="minorEastAsia" w:hAnsi="Times New Roman" w:cs="Times New Roman"/>
                <w:sz w:val="18"/>
                <w:szCs w:val="20"/>
                <w:lang w:eastAsia="zh-CN"/>
              </w:rPr>
            </w:pPr>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p>
        </w:tc>
      </w:tr>
      <w:tr w:rsidR="00447242" w:rsidRPr="00D85132" w14:paraId="59008729"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47D7" w14:textId="1AC568C8"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4A1" w14:textId="225192A1"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Malgun Gothic" w:hAnsi="Times New Roman" w:cs="Times New Roman"/>
                <w:bCs/>
                <w:sz w:val="18"/>
                <w:szCs w:val="18"/>
                <w:lang w:eastAsia="ko-KR"/>
              </w:rPr>
              <w:t>Support Conclusion 2.1 and Proposal 2.2.</w:t>
            </w:r>
          </w:p>
        </w:tc>
      </w:tr>
      <w:tr w:rsidR="00447242" w:rsidRPr="00D85132" w14:paraId="07E0AF7C"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F4E3" w14:textId="48356662"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647B" w14:textId="78EE7DC8"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Conclusion 2.1 and proposal 2.2. are stable</w:t>
            </w:r>
            <w:r w:rsidR="00302381">
              <w:rPr>
                <w:rFonts w:ascii="Times New Roman" w:eastAsiaTheme="minorEastAsia" w:hAnsi="Times New Roman" w:cs="Times New Roman"/>
                <w:sz w:val="18"/>
                <w:szCs w:val="20"/>
                <w:lang w:eastAsia="zh-CN"/>
              </w:rPr>
              <w:t xml:space="preserve"> and ready for Wed checkpoint</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Futurewei, ZTE, CATT, Intel, Sony, NTT Docomo(keep the same DCI payload as existing DCI format), OPPO (based on format 1_0 without DL </w:t>
            </w:r>
            <w:r>
              <w:rPr>
                <w:rFonts w:ascii="Times New Roman" w:hAnsi="Times New Roman"/>
                <w:sz w:val="18"/>
                <w:szCs w:val="20"/>
              </w:rPr>
              <w:lastRenderedPageBreak/>
              <w:t>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0BBFF052" w:rsidR="00152B5E" w:rsidRDefault="002518D7"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s</w:t>
      </w:r>
      <w:r w:rsidR="00152B5E">
        <w:rPr>
          <w:rFonts w:ascii="Times New Roman" w:hAnsi="Times New Roman"/>
          <w:sz w:val="20"/>
          <w:szCs w:val="20"/>
          <w:lang w:val="en-GB"/>
        </w:rPr>
        <w:t>upport DCI acknowledgment mechanism</w:t>
      </w:r>
      <w:r w:rsidR="00135D36">
        <w:rPr>
          <w:rFonts w:ascii="Times New Roman" w:hAnsi="Times New Roman"/>
          <w:sz w:val="20"/>
          <w:szCs w:val="20"/>
          <w:lang w:val="en-GB"/>
        </w:rPr>
        <w:t>, e.g.</w:t>
      </w:r>
      <w:r w:rsidR="00152B5E">
        <w:rPr>
          <w:rFonts w:ascii="Times New Roman" w:hAnsi="Times New Roman"/>
          <w:sz w:val="20"/>
          <w:szCs w:val="20"/>
          <w:lang w:val="en-GB"/>
        </w:rPr>
        <w:t xml:space="preserve"> based on SPS PDSCH release</w:t>
      </w:r>
      <w:r>
        <w:rPr>
          <w:rFonts w:ascii="Times New Roman" w:hAnsi="Times New Roman"/>
          <w:sz w:val="20"/>
          <w:szCs w:val="20"/>
          <w:lang w:val="en-GB"/>
        </w:rPr>
        <w:t>, based on triggered SRS</w:t>
      </w:r>
    </w:p>
    <w:p w14:paraId="66F55FA7" w14:textId="732E9003" w:rsidR="00AC0F52" w:rsidRPr="00B2523A" w:rsidRDefault="00B27631" w:rsidP="00F40039">
      <w:pPr>
        <w:pStyle w:val="ListParagraph"/>
        <w:numPr>
          <w:ilvl w:val="1"/>
          <w:numId w:val="38"/>
        </w:numPr>
        <w:snapToGrid w:val="0"/>
        <w:spacing w:after="0" w:line="240" w:lineRule="auto"/>
        <w:jc w:val="both"/>
        <w:rPr>
          <w:rFonts w:ascii="Times New Roman" w:hAnsi="Times New Roman"/>
          <w:sz w:val="20"/>
          <w:szCs w:val="20"/>
          <w:lang w:val="en-GB"/>
        </w:rPr>
      </w:pPr>
      <w:r w:rsidRPr="007922FC">
        <w:rPr>
          <w:rFonts w:ascii="Times New Roman" w:eastAsia="Yu Mincho" w:hAnsi="Times New Roman"/>
          <w:sz w:val="20"/>
          <w:szCs w:val="18"/>
          <w:lang w:eastAsia="ja-JP"/>
        </w:rPr>
        <w:t xml:space="preserve">FFS: </w:t>
      </w:r>
      <w:r w:rsidR="007922FC" w:rsidRPr="007922FC">
        <w:rPr>
          <w:rFonts w:ascii="Times New Roman" w:hAnsi="Times New Roman"/>
          <w:sz w:val="20"/>
          <w:szCs w:val="18"/>
          <w:lang w:val="en-GB"/>
        </w:rPr>
        <w:t xml:space="preserve">How to identify DCI </w:t>
      </w:r>
      <w:r w:rsidR="007922FC" w:rsidRPr="007922FC">
        <w:rPr>
          <w:rFonts w:ascii="Times New Roman" w:eastAsia="Yu Mincho" w:hAnsi="Times New Roman"/>
          <w:sz w:val="20"/>
          <w:szCs w:val="18"/>
          <w:lang w:eastAsia="ja-JP"/>
        </w:rPr>
        <w:t>formats 1_</w:t>
      </w:r>
      <w:r w:rsidR="007922FC" w:rsidRPr="007922FC">
        <w:rPr>
          <w:rFonts w:ascii="Times New Roman" w:hAnsi="Times New Roman"/>
          <w:sz w:val="20"/>
          <w:szCs w:val="18"/>
          <w:lang w:val="en-GB"/>
        </w:rPr>
        <w:t xml:space="preserve">1/1_2 </w:t>
      </w:r>
      <w:r w:rsidR="007922FC" w:rsidRPr="007922FC">
        <w:rPr>
          <w:rFonts w:ascii="Times New Roman" w:hAnsi="Times New Roman" w:hint="eastAsia"/>
          <w:sz w:val="20"/>
          <w:szCs w:val="18"/>
          <w:lang w:val="en-GB"/>
        </w:rPr>
        <w:t>are</w:t>
      </w:r>
      <w:r w:rsidR="007922FC" w:rsidRPr="007922FC">
        <w:rPr>
          <w:rFonts w:ascii="Times New Roman" w:hAnsi="Times New Roman"/>
          <w:sz w:val="20"/>
          <w:szCs w:val="18"/>
          <w:lang w:val="en-GB"/>
        </w:rPr>
        <w:t xml:space="preserve"> used for beam indication</w:t>
      </w:r>
      <w:r w:rsidR="007922FC" w:rsidRPr="007922FC">
        <w:rPr>
          <w:rFonts w:ascii="Times New Roman" w:hAnsi="Times New Roman" w:hint="eastAsia"/>
          <w:sz w:val="20"/>
          <w:szCs w:val="18"/>
          <w:lang w:val="en-GB"/>
        </w:rPr>
        <w:t xml:space="preserve"> </w:t>
      </w:r>
      <w:r w:rsidR="007922FC" w:rsidRPr="007922FC">
        <w:rPr>
          <w:rFonts w:ascii="Times New Roman" w:hAnsi="Times New Roman"/>
          <w:sz w:val="20"/>
          <w:szCs w:val="18"/>
          <w:lang w:val="en-GB"/>
        </w:rPr>
        <w:t>only, not scheduling a PDSCH reception, indicating a SPS PDSCH release or indicating SCell dormancy</w:t>
      </w:r>
      <w:r w:rsidR="007922FC" w:rsidDel="007922FC">
        <w:rPr>
          <w:rFonts w:ascii="Times New Roman" w:eastAsia="Yu Mincho" w:hAnsi="Times New Roman"/>
          <w:sz w:val="20"/>
          <w:szCs w:val="18"/>
          <w:lang w:eastAsia="ja-JP"/>
        </w:rPr>
        <w:t xml:space="preserve"> </w:t>
      </w: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lastRenderedPageBreak/>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lastRenderedPageBreak/>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 (and as the FL I cannot dismiss this), the current form of 3.3 is a compromise attempt. I fully agree that we should not spend too much time on this. If this proposal is agreed,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This FFS is on beam application time itself (not so much on UE capability) and relevant for the proposal 3.2 (currently removed, but will be discussed in the next round, I will add this FFS there when we start}</w:t>
            </w:r>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48E84ECB" w14:textId="5633A7CE" w:rsidR="00723C8E" w:rsidRPr="000E0292" w:rsidRDefault="00723C8E"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w:t>
            </w:r>
            <w:r w:rsidR="00293503">
              <w:rPr>
                <w:rFonts w:ascii="Times New Roman" w:eastAsia="Malgun Gothic" w:hAnsi="Times New Roman" w:cs="Times New Roman"/>
                <w:sz w:val="18"/>
                <w:szCs w:val="18"/>
                <w:lang w:eastAsia="ko-KR"/>
              </w:rPr>
              <w:t>s</w:t>
            </w:r>
            <w:r>
              <w:rPr>
                <w:rFonts w:ascii="Times New Roman" w:eastAsia="Malgun Gothic" w:hAnsi="Times New Roman" w:cs="Times New Roman"/>
                <w:sz w:val="18"/>
                <w:szCs w:val="18"/>
                <w:lang w:eastAsia="ko-KR"/>
              </w:rPr>
              <w:t xml:space="preserve">al 3.3 needs more discussion. </w:t>
            </w:r>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rFonts w:ascii="Times New Roman" w:eastAsia="Malgun Gothic" w:hAnsi="Times New Roman" w:cs="Times New Roman"/>
                <w:sz w:val="20"/>
                <w:szCs w:val="20"/>
                <w:lang w:eastAsia="ko-KR"/>
              </w:rPr>
            </w:pPr>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p>
          <w:p w14:paraId="3D1C2F88" w14:textId="77777777" w:rsidR="00C469BC" w:rsidRPr="00225E5C" w:rsidRDefault="00C469BC" w:rsidP="00C469BC">
            <w:pPr>
              <w:numPr>
                <w:ilvl w:val="0"/>
                <w:numId w:val="18"/>
              </w:numPr>
              <w:snapToGrid w:val="0"/>
              <w:jc w:val="both"/>
              <w:rPr>
                <w:rFonts w:ascii="Times New Roman" w:eastAsiaTheme="minorEastAsia" w:hAnsi="Times New Roman" w:cs="Times New Roman"/>
                <w:sz w:val="18"/>
                <w:szCs w:val="18"/>
                <w:lang w:eastAsia="zh-CN"/>
              </w:rPr>
            </w:pPr>
            <w:r w:rsidRPr="00225E5C">
              <w:rPr>
                <w:rFonts w:ascii="Times New Roman" w:eastAsiaTheme="minorEastAsia" w:hAnsi="Times New Roman" w:cs="Times New Roman"/>
                <w:sz w:val="18"/>
                <w:szCs w:val="18"/>
                <w:lang w:eastAsia="zh-CN"/>
              </w:rPr>
              <w:t>FFS: the reference for defining the UE capability (e.g. from DCI reception or ACK transmission)</w:t>
            </w:r>
          </w:p>
          <w:p w14:paraId="7D5839A3"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p>
          <w:p w14:paraId="3CA81C20"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p>
          <w:p w14:paraId="184BBF7C" w14:textId="77777777" w:rsidR="00C469BC" w:rsidRDefault="00C469BC" w:rsidP="00C469BC">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p>
          <w:p w14:paraId="2CFDB2F1" w14:textId="77777777" w:rsidR="00C469BC" w:rsidRDefault="00C469BC" w:rsidP="00C469B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1BC6988D" w14:textId="77777777" w:rsidR="00C469BC" w:rsidRDefault="00C469BC" w:rsidP="00C469BC">
            <w:pPr>
              <w:pStyle w:val="ListParagraph"/>
              <w:numPr>
                <w:ilvl w:val="1"/>
                <w:numId w:val="38"/>
              </w:numPr>
              <w:snapToGrid w:val="0"/>
              <w:spacing w:after="0" w:line="240" w:lineRule="auto"/>
              <w:jc w:val="both"/>
              <w:rPr>
                <w:rFonts w:ascii="Times New Roman" w:hAnsi="Times New Roman"/>
                <w:sz w:val="20"/>
                <w:szCs w:val="20"/>
                <w:lang w:val="en-GB"/>
              </w:rPr>
            </w:pPr>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p>
          <w:p w14:paraId="69CD4FB3" w14:textId="2CD71A43" w:rsidR="00C469BC" w:rsidRDefault="00C469BC" w:rsidP="00C469BC">
            <w:pPr>
              <w:snapToGrid w:val="0"/>
              <w:rPr>
                <w:rFonts w:ascii="Times New Roman" w:eastAsia="Malgun Gothic" w:hAnsi="Times New Roman" w:cs="Times New Roman"/>
                <w:sz w:val="18"/>
                <w:szCs w:val="18"/>
                <w:lang w:eastAsia="ko-KR"/>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p>
        </w:tc>
      </w:tr>
      <w:tr w:rsidR="00DC247D" w14:paraId="0F8A6A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rFonts w:ascii="Times New Roman" w:eastAsiaTheme="minorEastAsia" w:hAnsi="Times New Roman" w:cs="Times New Roman"/>
                <w:sz w:val="20"/>
                <w:szCs w:val="20"/>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p>
          <w:p w14:paraId="62A01D75"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p>
          <w:p w14:paraId="3396F695" w14:textId="2CD53350"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p>
          <w:p w14:paraId="49C11689" w14:textId="3B262C3C" w:rsidR="00DC247D" w:rsidRPr="00FF46EB" w:rsidRDefault="00DC247D" w:rsidP="00DC247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r w:rsidR="00FF46EB">
              <w:rPr>
                <w:rFonts w:ascii="Times New Roman" w:eastAsia="DengXian" w:hAnsi="Times New Roman" w:cs="Times New Roman"/>
                <w:sz w:val="18"/>
                <w:szCs w:val="18"/>
                <w:lang w:eastAsia="zh-CN"/>
              </w:rPr>
              <w:t xml:space="preserve"> Now it’s removed in updated version, we are supportive. </w:t>
            </w:r>
          </w:p>
        </w:tc>
      </w:tr>
      <w:tr w:rsidR="00CD15AD" w:rsidRPr="0017544E" w14:paraId="467099B2"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rFonts w:ascii="Times New Roman" w:eastAsiaTheme="minorEastAsia" w:hAnsi="Times New Roman" w:cs="Times New Roman"/>
                <w:sz w:val="20"/>
                <w:szCs w:val="20"/>
                <w:lang w:eastAsia="zh-CN"/>
              </w:rPr>
            </w:pPr>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p>
          <w:p w14:paraId="5461C933" w14:textId="77777777"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p>
        </w:tc>
      </w:tr>
      <w:tr w:rsidR="00500C46" w:rsidRPr="0017544E" w14:paraId="4AD11E6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rFonts w:ascii="Times New Roman" w:eastAsiaTheme="minorEastAsia" w:hAnsi="Times New Roman" w:cs="Times New Roman"/>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SPS PDSCH release or SCell dormancy, these is no DL assignment.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rFonts w:ascii="Times New Roman" w:eastAsiaTheme="minorEastAsia" w:hAnsi="Times New Roman" w:cs="Times New Roman"/>
                <w:sz w:val="18"/>
                <w:szCs w:val="18"/>
                <w:lang w:eastAsia="zh-CN"/>
              </w:rPr>
            </w:pPr>
            <w:r w:rsidRPr="00547BEE">
              <w:rPr>
                <w:rFonts w:ascii="Times New Roman" w:hAnsi="Times New Roman"/>
                <w:sz w:val="18"/>
                <w:szCs w:val="18"/>
                <w:lang w:val="en-GB"/>
              </w:rPr>
              <w:t xml:space="preserve">FFS: How to identify DCI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r w:rsidRPr="00547BEE">
              <w:rPr>
                <w:rFonts w:ascii="Times New Roman" w:eastAsia="SimSun" w:hAnsi="Times New Roman" w:hint="eastAsia"/>
                <w:sz w:val="18"/>
                <w:szCs w:val="18"/>
                <w:lang w:val="en-GB" w:eastAsia="en-US"/>
              </w:rPr>
              <w:t>are</w:t>
            </w:r>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p>
        </w:tc>
      </w:tr>
      <w:tr w:rsidR="009E7706" w:rsidRPr="0017544E" w14:paraId="1142979F"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F6ED" w14:textId="0A43568A"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700" w14:textId="545BA50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 xml:space="preserve">On Proposal 3.3: </w:t>
            </w:r>
            <w:r>
              <w:rPr>
                <w:rFonts w:ascii="Times New Roman" w:eastAsia="Malgun Gothic" w:hAnsi="Times New Roman" w:cs="Times New Roman"/>
                <w:sz w:val="18"/>
                <w:szCs w:val="18"/>
                <w:lang w:eastAsia="ko-KR"/>
              </w:rPr>
              <w:t>Do not support the proposal due to the problem as mentioned above</w:t>
            </w:r>
          </w:p>
        </w:tc>
      </w:tr>
      <w:tr w:rsidR="009E7706" w:rsidRPr="0017544E" w14:paraId="30E9B7B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0003" w14:textId="75468131"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3AA5" w14:textId="3F79C22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w:t>
            </w:r>
            <w:r w:rsidR="00AA4561">
              <w:rPr>
                <w:rFonts w:ascii="Times New Roman" w:eastAsia="Malgun Gothic" w:hAnsi="Times New Roman" w:cs="Times New Roman"/>
                <w:sz w:val="18"/>
                <w:szCs w:val="18"/>
                <w:lang w:eastAsia="ko-KR"/>
              </w:rPr>
              <w:t>s stable and ready for Wed</w:t>
            </w:r>
            <w:r>
              <w:rPr>
                <w:rFonts w:ascii="Times New Roman" w:eastAsia="Malgun Gothic" w:hAnsi="Times New Roman" w:cs="Times New Roman"/>
                <w:sz w:val="18"/>
                <w:szCs w:val="18"/>
                <w:lang w:eastAsia="ko-KR"/>
              </w:rPr>
              <w:t xml:space="preserve"> checkpoint</w:t>
            </w:r>
          </w:p>
        </w:tc>
      </w:tr>
    </w:tbl>
    <w:p w14:paraId="7B7D4BE4" w14:textId="1138BC6C" w:rsidR="00DE37B1" w:rsidRDefault="00DE37B1">
      <w:pPr>
        <w:snapToGrid w:val="0"/>
        <w:jc w:val="both"/>
        <w:rPr>
          <w:rFonts w:ascii="Times New Roman" w:hAnsi="Times New Roman" w:cs="Times New Roman"/>
          <w:sz w:val="20"/>
          <w:szCs w:val="20"/>
        </w:rPr>
      </w:pPr>
    </w:p>
    <w:p w14:paraId="48A13AC6" w14:textId="77777777" w:rsidR="00B2523A" w:rsidRPr="00CD15AD" w:rsidRDefault="00B2523A">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6A5FEBDA"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discussion:</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lastRenderedPageBreak/>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w:t>
            </w:r>
            <w:r w:rsidR="00315601">
              <w:rPr>
                <w:rFonts w:ascii="Times New Roman" w:eastAsia="Malgun Gothic" w:hAnsi="Times New Roman" w:cs="Times New Roman"/>
                <w:sz w:val="18"/>
                <w:szCs w:val="18"/>
                <w:lang w:eastAsia="ko-KR"/>
              </w:rPr>
              <w:lastRenderedPageBreak/>
              <w:t xml:space="preserve">“activation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this needs tobe discussed}</w:t>
            </w:r>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Tend to agree, but this has been done in the last meeting for use case and we ended up with a long list.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4.1 is stable and ready for primetime. </w:t>
            </w:r>
          </w:p>
          <w:p w14:paraId="0EABB7F1" w14:textId="358C4683" w:rsidR="004B5F0D" w:rsidRP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4.2 is removed. I sympathize with the arguments from both sides. 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At least we have seen that repeating the discussion we had in Rel.16 (what panel is etc.) is fruitless. In the next round, I will return to my original proposal in x1185 and see how we can progress from there by filling in details.</w:t>
            </w:r>
          </w:p>
        </w:tc>
      </w:tr>
      <w:tr w:rsidR="001421A4" w14:paraId="0EA72BC6"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5A3E22C" w:rsidR="001421A4" w:rsidRDefault="001421A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p>
          <w:p w14:paraId="2B28A7A0" w14:textId="689A0A32" w:rsidR="00E56514" w:rsidRPr="00C570B1" w:rsidRDefault="00E5651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From the above comment, it seems removing “reaching agreement” should suffice to address your concern.}</w:t>
            </w:r>
          </w:p>
          <w:p w14:paraId="018962FD" w14:textId="27C244E7" w:rsidR="001421A4" w:rsidRDefault="001421A4" w:rsidP="001421A4">
            <w:pPr>
              <w:snapToGrid w:val="0"/>
              <w:rPr>
                <w:rFonts w:ascii="Times New Roman" w:eastAsia="DengXian" w:hAnsi="Times New Roman" w:cs="Times New Roman"/>
                <w:bCs/>
                <w:sz w:val="18"/>
                <w:szCs w:val="18"/>
                <w:lang w:eastAsia="ko-KR"/>
              </w:rPr>
            </w:pPr>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p>
        </w:tc>
      </w:tr>
      <w:tr w:rsidR="00C469BC" w14:paraId="0A026222"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rFonts w:ascii="Times New Roman" w:eastAsia="DengXian" w:hAnsi="Times New Roman" w:cs="Times New Roman"/>
                <w:b/>
                <w:bCs/>
                <w:sz w:val="18"/>
                <w:szCs w:val="18"/>
                <w:lang w:eastAsia="ko-KR"/>
              </w:rPr>
            </w:pPr>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p>
        </w:tc>
      </w:tr>
      <w:tr w:rsidR="00DC247D" w14:paraId="0377147E"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p>
          <w:p w14:paraId="02C90391"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p>
          <w:p w14:paraId="3F8F9C97" w14:textId="4A4BE457" w:rsidR="00DC247D" w:rsidRPr="00CD7BFA" w:rsidRDefault="00DC247D" w:rsidP="00DC247D">
            <w:pPr>
              <w:snapToGrid w:val="0"/>
              <w:rPr>
                <w:rFonts w:ascii="Times New Roman" w:eastAsia="DengXian" w:hAnsi="Times New Roman" w:cs="Times New Roman"/>
                <w:sz w:val="18"/>
                <w:szCs w:val="18"/>
                <w:lang w:eastAsia="ko-KR"/>
              </w:rPr>
            </w:pPr>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r w:rsidR="00FF46EB">
              <w:rPr>
                <w:rFonts w:ascii="Times New Roman" w:hAnsi="Times New Roman"/>
                <w:sz w:val="18"/>
                <w:szCs w:val="18"/>
              </w:rPr>
              <w:t xml:space="preserve">. But now it’s totally removed, we are fine to discuss that later. </w:t>
            </w:r>
          </w:p>
        </w:tc>
      </w:tr>
      <w:tr w:rsidR="0056421E" w14:paraId="294D5934"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Support</w:t>
            </w:r>
          </w:p>
          <w:p w14:paraId="496B028B" w14:textId="77777777" w:rsidR="0056421E" w:rsidRDefault="0056421E" w:rsidP="00215AF3">
            <w:pPr>
              <w:snapToGrid w:val="0"/>
              <w:rPr>
                <w:rFonts w:ascii="Times New Roman" w:eastAsia="DengXian" w:hAnsi="Times New Roman" w:cs="Times New Roman"/>
                <w:sz w:val="18"/>
                <w:szCs w:val="18"/>
                <w:lang w:eastAsia="ko-KR"/>
              </w:rPr>
            </w:pPr>
          </w:p>
        </w:tc>
      </w:tr>
      <w:tr w:rsidR="00817A2A" w14:paraId="370A5129"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378" w14:textId="32698DB2" w:rsidR="00817A2A" w:rsidRDefault="00817A2A" w:rsidP="00817A2A">
            <w:pPr>
              <w:snapToGrid w:val="0"/>
              <w:rPr>
                <w:rFonts w:ascii="Times New Roman" w:eastAsia="SimSun" w:hAnsi="Times New Roman" w:cs="Times New Roman"/>
                <w:sz w:val="18"/>
                <w:szCs w:val="18"/>
                <w:lang w:eastAsia="zh-CN"/>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BC2" w14:textId="166DBF35" w:rsidR="00817A2A" w:rsidRDefault="00817A2A" w:rsidP="00817A2A">
            <w:pPr>
              <w:snapToGrid w:val="0"/>
              <w:rPr>
                <w:rFonts w:ascii="Times New Roman" w:eastAsia="DengXian" w:hAnsi="Times New Roman" w:cs="Times New Roman"/>
                <w:sz w:val="18"/>
                <w:szCs w:val="18"/>
                <w:lang w:eastAsia="ko-KR"/>
              </w:rPr>
            </w:pPr>
            <w:r>
              <w:rPr>
                <w:rFonts w:ascii="Times New Roman" w:eastAsia="Malgun Gothic" w:hAnsi="Times New Roman" w:cs="Times New Roman"/>
                <w:bCs/>
                <w:sz w:val="18"/>
                <w:szCs w:val="18"/>
                <w:lang w:eastAsia="ko-KR"/>
              </w:rPr>
              <w:t xml:space="preserve">Support Conclusion 4.1 and regarding Conclusion 4.2, it </w:t>
            </w:r>
            <w:r>
              <w:rPr>
                <w:rFonts w:ascii="Times New Roman" w:eastAsia="Malgun Gothic" w:hAnsi="Times New Roman" w:cs="Times New Roman" w:hint="eastAsia"/>
                <w:bCs/>
                <w:sz w:val="18"/>
                <w:szCs w:val="18"/>
                <w:lang w:eastAsia="ko-KR"/>
              </w:rPr>
              <w:t xml:space="preserve">is </w:t>
            </w:r>
            <w:r>
              <w:rPr>
                <w:rFonts w:ascii="Times New Roman" w:eastAsia="Malgun Gothic"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used for relating between antenna ports and physical antennas. FL’s suggested approach is also fine.</w:t>
            </w:r>
          </w:p>
        </w:tc>
      </w:tr>
      <w:tr w:rsidR="00817A2A" w14:paraId="1ADDA5F0"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99E9" w14:textId="321F3B49" w:rsidR="00817A2A" w:rsidRDefault="00817A2A" w:rsidP="00817A2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5391" w14:textId="4019EB15" w:rsidR="00817A2A" w:rsidRDefault="00817A2A" w:rsidP="00817A2A">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is stable</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lastRenderedPageBreak/>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45029B33"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00E07672">
        <w:rPr>
          <w:rFonts w:ascii="Times New Roman" w:eastAsia="Batang" w:hAnsi="Times New Roman"/>
          <w:sz w:val="20"/>
          <w:szCs w:val="20"/>
          <w:lang w:val="en-GB"/>
        </w:rPr>
        <w:t xml:space="preserve">further enhancing the </w:t>
      </w:r>
      <w:r w:rsidRPr="00E46007">
        <w:rPr>
          <w:rFonts w:ascii="Times New Roman" w:eastAsia="Batang" w:hAnsi="Times New Roman"/>
          <w:sz w:val="20"/>
          <w:szCs w:val="20"/>
          <w:lang w:val="en-GB"/>
        </w:rPr>
        <w:t xml:space="preserve">P-MPR report </w:t>
      </w:r>
      <w:r w:rsidR="00E07672">
        <w:rPr>
          <w:rFonts w:ascii="Times New Roman" w:eastAsia="Batang" w:hAnsi="Times New Roman"/>
          <w:sz w:val="20"/>
          <w:szCs w:val="20"/>
          <w:lang w:val="en-GB"/>
        </w:rPr>
        <w:t xml:space="preserve">in </w:t>
      </w:r>
      <w:r w:rsidRPr="00E46007">
        <w:rPr>
          <w:rFonts w:ascii="Times New Roman" w:eastAsia="Batang" w:hAnsi="Times New Roman"/>
          <w:sz w:val="20"/>
          <w:szCs w:val="20"/>
          <w:lang w:val="en-GB"/>
        </w:rPr>
        <w:t>Rel.16</w:t>
      </w:r>
      <w:r w:rsidR="00E07672">
        <w:rPr>
          <w:rFonts w:ascii="Times New Roman" w:eastAsia="Batang" w:hAnsi="Times New Roman"/>
          <w:sz w:val="20"/>
          <w:szCs w:val="20"/>
          <w:lang w:val="en-GB"/>
        </w:rPr>
        <w:t xml:space="preserve"> (already agreed RAN4 framework, including triggering)</w:t>
      </w:r>
      <w:r w:rsidRPr="00E46007">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down</w:t>
      </w:r>
      <w:r w:rsidR="00FC58CC">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select</w:t>
      </w:r>
      <w:r w:rsidRPr="00E46007">
        <w:rPr>
          <w:rFonts w:ascii="Times New Roman" w:eastAsia="Batang" w:hAnsi="Times New Roman"/>
          <w:sz w:val="20"/>
          <w:szCs w:val="20"/>
          <w:lang w:val="en-GB"/>
        </w:rPr>
        <w:t xml:space="preserve"> </w:t>
      </w:r>
      <w:r w:rsidR="00DA5739">
        <w:rPr>
          <w:rFonts w:ascii="Times New Roman" w:eastAsia="Batang" w:hAnsi="Times New Roman"/>
          <w:sz w:val="20"/>
          <w:szCs w:val="20"/>
          <w:lang w:val="en-GB"/>
        </w:rPr>
        <w:t xml:space="preserve">between </w:t>
      </w:r>
      <w:r w:rsidRPr="00E46007">
        <w:rPr>
          <w:rFonts w:ascii="Times New Roman" w:eastAsia="Batang" w:hAnsi="Times New Roman"/>
          <w:sz w:val="20"/>
          <w:szCs w:val="20"/>
          <w:lang w:val="en-GB"/>
        </w:rPr>
        <w:t xml:space="preserve">beam-level </w:t>
      </w:r>
      <w:r w:rsidR="00DA5739">
        <w:rPr>
          <w:rFonts w:ascii="Times New Roman" w:eastAsia="Batang" w:hAnsi="Times New Roman"/>
          <w:sz w:val="20"/>
          <w:szCs w:val="20"/>
          <w:lang w:val="en-GB"/>
        </w:rPr>
        <w:t>and</w:t>
      </w:r>
      <w:r w:rsidRPr="00E46007">
        <w:rPr>
          <w:rFonts w:ascii="Times New Roman" w:eastAsia="Batang" w:hAnsi="Times New Roman"/>
          <w:sz w:val="20"/>
          <w:szCs w:val="20"/>
          <w:lang w:val="en-GB"/>
        </w:rPr>
        <w:t xml:space="preserve"> panel-select reporting</w:t>
      </w:r>
    </w:p>
    <w:p w14:paraId="019CFC0D" w14:textId="62290B50" w:rsidR="004C2715" w:rsidRPr="000F2DAF"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focus </w:t>
      </w:r>
      <w:r w:rsidRPr="000F2DAF">
        <w:rPr>
          <w:rFonts w:ascii="Times New Roman" w:eastAsia="Batang" w:hAnsi="Times New Roman"/>
          <w:sz w:val="20"/>
          <w:szCs w:val="20"/>
          <w:lang w:val="en-GB"/>
        </w:rPr>
        <w:t xml:space="preserve">study on the following: </w:t>
      </w:r>
    </w:p>
    <w:p w14:paraId="7E7E3A96" w14:textId="3E883140"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SSBRI(s)/CRI(s)</w:t>
      </w:r>
      <w:r w:rsidR="009518AA" w:rsidRPr="000F2DAF">
        <w:rPr>
          <w:rFonts w:ascii="Times New Roman" w:eastAsia="Batang" w:hAnsi="Times New Roman"/>
          <w:sz w:val="20"/>
          <w:szCs w:val="20"/>
        </w:rPr>
        <w:t xml:space="preserve"> to indicate gNB beam(s) that is feasible for UL transmission</w:t>
      </w:r>
      <w:r w:rsidRPr="000F2DAF">
        <w:rPr>
          <w:rFonts w:ascii="Times New Roman" w:eastAsia="Batang" w:hAnsi="Times New Roman"/>
          <w:sz w:val="20"/>
          <w:szCs w:val="20"/>
        </w:rPr>
        <w:t xml:space="preserve">: </w:t>
      </w:r>
      <w:r w:rsidRPr="00DA5739">
        <w:rPr>
          <w:rFonts w:ascii="Times New Roman" w:eastAsia="Batang" w:hAnsi="Times New Roman"/>
          <w:sz w:val="20"/>
          <w:szCs w:val="20"/>
        </w:rPr>
        <w:t>additional reporting quantities are FFS</w:t>
      </w:r>
    </w:p>
    <w:p w14:paraId="4B9A91B7" w14:textId="390C7CAD"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an indicator associated with a U</w:t>
      </w:r>
      <w:r w:rsidR="009518AA" w:rsidRPr="000F2DAF">
        <w:rPr>
          <w:rFonts w:ascii="Times New Roman" w:eastAsia="Batang" w:hAnsi="Times New Roman"/>
          <w:sz w:val="20"/>
          <w:szCs w:val="20"/>
        </w:rPr>
        <w:t>E</w:t>
      </w:r>
      <w:r w:rsidRPr="000F2DAF">
        <w:rPr>
          <w:rFonts w:ascii="Times New Roman" w:eastAsia="Batang" w:hAnsi="Times New Roman"/>
          <w:sz w:val="20"/>
          <w:szCs w:val="20"/>
        </w:rPr>
        <w:t xml:space="preserve"> ‘panel’</w:t>
      </w:r>
      <w:r w:rsidR="00DA5739">
        <w:rPr>
          <w:rFonts w:ascii="Times New Roman" w:eastAsia="Batang" w:hAnsi="Times New Roman"/>
          <w:sz w:val="20"/>
          <w:szCs w:val="20"/>
        </w:rPr>
        <w:t xml:space="preserve"> </w:t>
      </w:r>
      <w:r w:rsidR="000F2DAF" w:rsidRPr="000F2DAF">
        <w:rPr>
          <w:rFonts w:ascii="Times New Roman" w:eastAsia="Batang" w:hAnsi="Times New Roman"/>
          <w:sz w:val="20"/>
          <w:szCs w:val="20"/>
        </w:rPr>
        <w:t>that is feasible for UL transmission</w:t>
      </w:r>
      <w:r w:rsidRPr="000F2DAF">
        <w:rPr>
          <w:rFonts w:ascii="Times New Roman" w:eastAsia="Batang" w:hAnsi="Times New Roman"/>
          <w:sz w:val="20"/>
          <w:szCs w:val="20"/>
        </w:rPr>
        <w:t>: additional reporting quantities are FFS</w:t>
      </w:r>
    </w:p>
    <w:p w14:paraId="03D027E4" w14:textId="4C892831" w:rsidR="003F60BC" w:rsidRPr="00E46007" w:rsidRDefault="003F60BC" w:rsidP="000F2DAF">
      <w:pPr>
        <w:pStyle w:val="ListParagraph"/>
        <w:numPr>
          <w:ilvl w:val="0"/>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Note: Just as agreed in RAN1#103-e, the purpose is to assess whether specification is needed or not</w:t>
      </w:r>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p>
        </w:tc>
      </w:tr>
      <w:tr w:rsidR="00C469BC" w14:paraId="13C246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rFonts w:ascii="Times New Roman" w:eastAsiaTheme="minorEastAsia" w:hAnsi="Times New Roman" w:cs="Times New Roman"/>
                <w:b/>
                <w:sz w:val="20"/>
                <w:szCs w:val="20"/>
                <w:u w:val="single"/>
                <w:lang w:eastAsia="zh-CN"/>
              </w:rPr>
            </w:pPr>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p>
          <w:p w14:paraId="4AB4EFE9" w14:textId="77777777" w:rsidR="00C469BC" w:rsidRDefault="00C469BC" w:rsidP="00C469BC">
            <w:pPr>
              <w:snapToGrid w:val="0"/>
              <w:jc w:val="both"/>
              <w:rPr>
                <w:rFonts w:ascii="Times New Roman" w:hAnsi="Times New Roman" w:cs="Times New Roman"/>
                <w:b/>
                <w:sz w:val="20"/>
                <w:szCs w:val="20"/>
                <w:u w:val="single"/>
              </w:rPr>
            </w:pPr>
          </w:p>
          <w:p w14:paraId="1A64A2CD" w14:textId="77777777" w:rsidR="00C469BC" w:rsidRPr="00E46007" w:rsidRDefault="00C469BC" w:rsidP="00C469BC">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p>
          <w:p w14:paraId="21C64E31"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4FB27EB9"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0DB45FA5" w14:textId="77777777" w:rsidR="00C469BC" w:rsidRPr="00E46007"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p>
          <w:p w14:paraId="5BC5E7A6"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5254B9AC"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highlight w:val="yellow"/>
              </w:rPr>
            </w:pPr>
            <w:r w:rsidRPr="001E064D">
              <w:rPr>
                <w:rFonts w:ascii="Times New Roman" w:eastAsiaTheme="minorEastAsia" w:hAnsi="Times New Roman" w:hint="eastAsia"/>
                <w:sz w:val="20"/>
                <w:szCs w:val="20"/>
                <w:highlight w:val="yellow"/>
                <w:lang w:val="en-GB" w:eastAsia="zh-CN"/>
              </w:rPr>
              <w:lastRenderedPageBreak/>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p>
          <w:p w14:paraId="0AF929B9"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438952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p>
        </w:tc>
      </w:tr>
      <w:tr w:rsidR="0056421E" w:rsidRPr="00FB52AD" w14:paraId="5DB67466"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rFonts w:ascii="Times New Roman" w:eastAsiaTheme="minorEastAsia" w:hAnsi="Times New Roman" w:cs="Times New Roman"/>
                <w:sz w:val="18"/>
                <w:szCs w:val="18"/>
                <w:lang w:eastAsia="zh-CN"/>
              </w:rPr>
            </w:pPr>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50C1" w14:textId="77777777" w:rsidR="0056421E" w:rsidRDefault="0056421E" w:rsidP="00215AF3">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p>
          <w:p w14:paraId="14034D3A" w14:textId="0E3A5E3C" w:rsidR="00C132EE" w:rsidRPr="00FB52AD" w:rsidRDefault="00C132EE" w:rsidP="006B54DF">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w:t>
            </w:r>
            <w:r w:rsidR="004C37CC">
              <w:rPr>
                <w:rFonts w:ascii="Times New Roman" w:eastAsia="Malgun Gothic" w:hAnsi="Times New Roman" w:cs="Times New Roman"/>
                <w:sz w:val="18"/>
                <w:szCs w:val="18"/>
                <w:lang w:eastAsia="ko-KR"/>
              </w:rPr>
              <w:t>I removed RAN1#104bis-e per your suggestion.</w:t>
            </w:r>
            <w:r w:rsidR="0004182E">
              <w:rPr>
                <w:rFonts w:ascii="Times New Roman" w:eastAsia="Malgun Gothic" w:hAnsi="Times New Roman" w:cs="Times New Roman"/>
                <w:sz w:val="18"/>
                <w:szCs w:val="18"/>
                <w:lang w:eastAsia="ko-KR"/>
              </w:rPr>
              <w:t xml:space="preserve"> We can discuss more this week if</w:t>
            </w:r>
            <w:r w:rsidR="00C7412C">
              <w:rPr>
                <w:rFonts w:ascii="Times New Roman" w:eastAsia="Malgun Gothic" w:hAnsi="Times New Roman" w:cs="Times New Roman"/>
                <w:sz w:val="18"/>
                <w:szCs w:val="18"/>
                <w:lang w:eastAsia="ko-KR"/>
              </w:rPr>
              <w:t xml:space="preserve"> it is possible to down select</w:t>
            </w:r>
            <w:r w:rsidR="00136D21">
              <w:rPr>
                <w:rFonts w:ascii="Times New Roman" w:eastAsia="Malgun Gothic" w:hAnsi="Times New Roman" w:cs="Times New Roman"/>
                <w:sz w:val="18"/>
                <w:szCs w:val="18"/>
                <w:lang w:eastAsia="ko-KR"/>
              </w:rPr>
              <w:t xml:space="preserve"> further</w:t>
            </w:r>
            <w:r w:rsidR="00B23AF0">
              <w:rPr>
                <w:rFonts w:ascii="Times New Roman" w:eastAsia="Malgun Gothic" w:hAnsi="Times New Roman" w:cs="Times New Roman"/>
                <w:sz w:val="18"/>
                <w:szCs w:val="18"/>
                <w:lang w:eastAsia="ko-KR"/>
              </w:rPr>
              <w:t>.</w:t>
            </w:r>
            <w:r w:rsidR="00136D21">
              <w:rPr>
                <w:rFonts w:ascii="Times New Roman" w:eastAsia="Malgun Gothic" w:hAnsi="Times New Roman" w:cs="Times New Roman"/>
                <w:sz w:val="18"/>
                <w:szCs w:val="18"/>
                <w:lang w:eastAsia="ko-KR"/>
              </w:rPr>
              <w:t xml:space="preserve"> This proposal is a first step toward down selection.</w:t>
            </w:r>
            <w:r w:rsidR="006B54DF">
              <w:rPr>
                <w:rFonts w:ascii="Times New Roman" w:eastAsia="Malgun Gothic" w:hAnsi="Times New Roman" w:cs="Times New Roman"/>
                <w:sz w:val="18"/>
                <w:szCs w:val="18"/>
                <w:lang w:eastAsia="ko-KR"/>
              </w:rPr>
              <w:t xml:space="preserve"> Check the summary in Table 8 and please let me know if there is some missing agreeable opportunity to down select further</w:t>
            </w:r>
            <w:r>
              <w:rPr>
                <w:rFonts w:ascii="Times New Roman" w:eastAsia="Malgun Gothic" w:hAnsi="Times New Roman" w:cs="Times New Roman"/>
                <w:sz w:val="18"/>
                <w:szCs w:val="18"/>
                <w:lang w:eastAsia="ko-KR"/>
              </w:rPr>
              <w:t>}</w:t>
            </w:r>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to add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has to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SSBRI(s)/CRI(s)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an indicator associated with </w:t>
            </w:r>
            <w:r w:rsidRPr="00547BEE">
              <w:rPr>
                <w:rFonts w:ascii="Times New Roman" w:eastAsia="Batang" w:hAnsi="Times New Roman"/>
                <w:color w:val="FF0000"/>
                <w:sz w:val="20"/>
                <w:szCs w:val="20"/>
              </w:rPr>
              <w:t xml:space="preserve">a </w:t>
            </w:r>
            <w:r w:rsidRPr="00547BEE">
              <w:rPr>
                <w:rFonts w:ascii="Times New Roman" w:eastAsia="Batang"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Batang" w:hAnsi="Times New Roman"/>
                <w:sz w:val="20"/>
                <w:szCs w:val="20"/>
              </w:rPr>
              <w:t xml:space="preserve">‘panel’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r w:rsidR="00AC6E8C" w:rsidRPr="00FB52AD" w14:paraId="1E73F7D5"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AD55" w14:textId="32CC5722" w:rsidR="00AC6E8C" w:rsidRDefault="00AC6E8C"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13" w14:textId="64377D87" w:rsidR="00AC6E8C" w:rsidRDefault="00AC6E8C"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r w:rsidR="00C132EE" w:rsidRPr="00FB52AD" w14:paraId="0E997A98"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2393" w14:textId="6FE54D5A" w:rsidR="00C132EE" w:rsidRDefault="00C132EE"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714" w14:textId="54DAB4B9" w:rsidR="00C132EE" w:rsidRDefault="00C132EE"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5.1 may need more discussion but overall the discussion seems to be converging. </w:t>
            </w:r>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8EE6A8D" w:rsidR="00DE37B1" w:rsidRPr="00BC723C"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D7A7C64" w14:textId="0469C0A6" w:rsidR="00BC723C" w:rsidRPr="00BC723C" w:rsidRDefault="00BC723C" w:rsidP="00BC723C">
      <w:pPr>
        <w:pStyle w:val="ListParagraph"/>
        <w:numPr>
          <w:ilvl w:val="1"/>
          <w:numId w:val="40"/>
        </w:numPr>
        <w:snapToGrid w:val="0"/>
        <w:spacing w:after="0" w:line="240" w:lineRule="auto"/>
        <w:jc w:val="both"/>
        <w:rPr>
          <w:rFonts w:ascii="Times New Roman" w:hAnsi="Times New Roman"/>
          <w:sz w:val="20"/>
          <w:szCs w:val="20"/>
        </w:rPr>
      </w:pPr>
      <w:r w:rsidRPr="00BC723C">
        <w:rPr>
          <w:rFonts w:ascii="Times New Roman" w:hAnsi="Times New Roman"/>
          <w:sz w:val="20"/>
          <w:szCs w:val="20"/>
        </w:rPr>
        <w:t>Candidate schemes will be down selected or, if possible, combined</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rFonts w:ascii="Times New Roman" w:hAnsi="Times New Roman" w:cs="Times New Roman"/>
          <w:sz w:val="20"/>
        </w:rPr>
      </w:pPr>
    </w:p>
    <w:p w14:paraId="77B985E5" w14:textId="5A7817E6" w:rsidR="00DE37B1" w:rsidRDefault="00031355">
      <w:pPr>
        <w:snapToGrid w:val="0"/>
        <w:rPr>
          <w:rFonts w:ascii="Times New Roman" w:hAnsi="Times New Roman" w:cs="Times New Roman"/>
          <w:sz w:val="20"/>
        </w:rPr>
      </w:pPr>
      <w:r>
        <w:rPr>
          <w:rFonts w:ascii="Times New Roman" w:hAnsi="Times New Roman" w:cs="Times New Roman"/>
          <w:sz w:val="20"/>
        </w:rPr>
        <w:t xml:space="preserve">Note: Given its dependence on the maturity of other issues (1 to 5), when to start the </w:t>
      </w:r>
      <w:r w:rsidR="007472D1">
        <w:rPr>
          <w:rFonts w:ascii="Times New Roman" w:hAnsi="Times New Roman" w:cs="Times New Roman"/>
          <w:sz w:val="20"/>
        </w:rPr>
        <w:t xml:space="preserve">work and how much work is done </w:t>
      </w:r>
      <w:r>
        <w:rPr>
          <w:rFonts w:ascii="Times New Roman" w:hAnsi="Times New Roman" w:cs="Times New Roman"/>
          <w:sz w:val="20"/>
        </w:rPr>
        <w:t xml:space="preserve">on issue 6 should </w:t>
      </w:r>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6.1 is relatively stable.</w:t>
            </w:r>
          </w:p>
          <w:p w14:paraId="4D7C7089" w14:textId="04A3AB7F"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Added a sentence on the dependence on other issues. I understand that some proponents are sensitive to this but this is actually quite fair. The group should not spend too much time on aspects that are still very much contingent because some topics especially on issue 1 and 3 are still not finalized yet.</w:t>
            </w:r>
          </w:p>
          <w:p w14:paraId="7F5183A4" w14:textId="08A8C439" w:rsidR="00BC6302" w:rsidRDefault="00BC6302" w:rsidP="00253730">
            <w:pPr>
              <w:snapToGrid w:val="0"/>
              <w:rPr>
                <w:rFonts w:ascii="Times New Roman" w:eastAsia="Yu Mincho" w:hAnsi="Times New Roman" w:cs="Times New Roman"/>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lastRenderedPageBreak/>
              <w:t>v</w:t>
            </w:r>
            <w:r>
              <w:rPr>
                <w:rFonts w:ascii="Times New Roman" w:eastAsiaTheme="minorEastAsia"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p>
        </w:tc>
      </w:tr>
      <w:tr w:rsidR="00D605DC" w:rsidRPr="00C91B57" w14:paraId="6B11FB65"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rFonts w:ascii="Times New Roman" w:eastAsiaTheme="minorEastAsia" w:hAnsi="Times New Roman" w:cs="Times New Roman"/>
                <w:sz w:val="18"/>
                <w:szCs w:val="18"/>
                <w:lang w:eastAsia="zh-CN"/>
              </w:rPr>
            </w:pPr>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132EE" w:rsidRDefault="00D605DC" w:rsidP="00215AF3">
            <w:pPr>
              <w:snapToGrid w:val="0"/>
              <w:rPr>
                <w:rFonts w:ascii="Times New Roman" w:eastAsiaTheme="minorEastAsia" w:hAnsi="Times New Roman" w:cs="Times New Roman"/>
                <w:sz w:val="18"/>
                <w:szCs w:val="18"/>
                <w:lang w:eastAsia="zh-CN"/>
              </w:rPr>
            </w:pPr>
            <w:r w:rsidRPr="00C132EE">
              <w:rPr>
                <w:rFonts w:ascii="Times New Roman" w:eastAsiaTheme="minorEastAsia" w:hAnsi="Times New Roman" w:cs="Times New Roman" w:hint="eastAsia"/>
                <w:sz w:val="18"/>
                <w:szCs w:val="18"/>
                <w:lang w:eastAsia="zh-CN"/>
              </w:rPr>
              <w:t>P</w:t>
            </w:r>
            <w:r w:rsidRPr="00C132EE">
              <w:rPr>
                <w:rFonts w:ascii="Times New Roman" w:eastAsiaTheme="minorEastAsia" w:hAnsi="Times New Roman" w:cs="Times New Roman"/>
                <w:sz w:val="18"/>
                <w:szCs w:val="18"/>
                <w:lang w:eastAsia="zh-CN"/>
              </w:rPr>
              <w:t xml:space="preserve">roposal 6.1: </w:t>
            </w:r>
            <w:r w:rsidRPr="00C132EE">
              <w:rPr>
                <w:rFonts w:ascii="Times New Roman" w:eastAsiaTheme="minorEastAsia" w:hAnsi="Times New Roman" w:cs="Times New Roman" w:hint="eastAsia"/>
                <w:sz w:val="18"/>
                <w:szCs w:val="18"/>
                <w:lang w:eastAsia="zh-CN"/>
              </w:rPr>
              <w:t>D</w:t>
            </w:r>
            <w:r w:rsidRPr="00C132EE">
              <w:rPr>
                <w:rFonts w:ascii="Times New Roman" w:eastAsiaTheme="minorEastAsia" w:hAnsi="Times New Roman" w:cs="Times New Roman"/>
                <w:sz w:val="18"/>
                <w:szCs w:val="18"/>
                <w:lang w:eastAsia="zh-CN"/>
              </w:rPr>
              <w:t xml:space="preserve">o not support the first bullet as a mixture of 5 different solutions. Shared same concern as vivo/ZTE. The word load from the first 5 issues is unhealthy for the delegates already (FL summary reached v58 before first GTW session). Ok to send the second bullet to RAN4. </w:t>
            </w:r>
          </w:p>
        </w:tc>
      </w:tr>
      <w:tr w:rsidR="00535198" w:rsidRPr="00C91B57" w14:paraId="5CC93BED"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32381040" w:rsidR="00535198" w:rsidRPr="00C91B57" w:rsidRDefault="00535198"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052A44F8" w:rsidR="00535198" w:rsidRPr="00C132EE" w:rsidRDefault="00535198" w:rsidP="0004182E">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Proposal 6.</w:t>
            </w:r>
            <w:r w:rsidR="0004182E">
              <w:rPr>
                <w:rFonts w:ascii="Times New Roman" w:eastAsiaTheme="minorEastAsia" w:hAnsi="Times New Roman" w:cs="Times New Roman"/>
                <w:sz w:val="18"/>
                <w:szCs w:val="18"/>
                <w:lang w:eastAsia="zh-CN"/>
              </w:rPr>
              <w:t>1: stable text but need more discussion. Added some sentence regarding down selection</w:t>
            </w:r>
            <w:r>
              <w:rPr>
                <w:rFonts w:ascii="Times New Roman" w:eastAsiaTheme="minorEastAsia" w:hAnsi="Times New Roman" w:cs="Times New Roman"/>
                <w:sz w:val="18"/>
                <w:szCs w:val="18"/>
                <w:lang w:eastAsia="zh-CN"/>
              </w:rPr>
              <w:t xml:space="preserve">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4E7F5" w14:textId="77777777" w:rsidR="00F634A8" w:rsidRDefault="00F634A8">
      <w:r>
        <w:separator/>
      </w:r>
    </w:p>
  </w:endnote>
  <w:endnote w:type="continuationSeparator" w:id="0">
    <w:p w14:paraId="0C345A6F" w14:textId="77777777" w:rsidR="00F634A8" w:rsidRDefault="00F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40C82" w14:textId="77777777" w:rsidR="00F634A8" w:rsidRDefault="00F634A8">
      <w:r>
        <w:rPr>
          <w:color w:val="000000"/>
        </w:rPr>
        <w:separator/>
      </w:r>
    </w:p>
  </w:footnote>
  <w:footnote w:type="continuationSeparator" w:id="0">
    <w:p w14:paraId="4BCD770F" w14:textId="77777777" w:rsidR="00F634A8" w:rsidRDefault="00F6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0F2DAF"/>
    <w:rsid w:val="00101B65"/>
    <w:rsid w:val="00103003"/>
    <w:rsid w:val="0012034E"/>
    <w:rsid w:val="00124406"/>
    <w:rsid w:val="001276F2"/>
    <w:rsid w:val="0013204A"/>
    <w:rsid w:val="00132654"/>
    <w:rsid w:val="0013374B"/>
    <w:rsid w:val="00135D36"/>
    <w:rsid w:val="00136D21"/>
    <w:rsid w:val="001421A4"/>
    <w:rsid w:val="001478BC"/>
    <w:rsid w:val="00152B5E"/>
    <w:rsid w:val="00156C1D"/>
    <w:rsid w:val="00167BE5"/>
    <w:rsid w:val="00173534"/>
    <w:rsid w:val="00186909"/>
    <w:rsid w:val="001B5971"/>
    <w:rsid w:val="001C26B0"/>
    <w:rsid w:val="001C4672"/>
    <w:rsid w:val="001D06FE"/>
    <w:rsid w:val="001D23D6"/>
    <w:rsid w:val="001D5494"/>
    <w:rsid w:val="001F0708"/>
    <w:rsid w:val="001F1F0E"/>
    <w:rsid w:val="002000C3"/>
    <w:rsid w:val="00201725"/>
    <w:rsid w:val="002022E2"/>
    <w:rsid w:val="00204081"/>
    <w:rsid w:val="00206C21"/>
    <w:rsid w:val="0021232A"/>
    <w:rsid w:val="00213008"/>
    <w:rsid w:val="0021502B"/>
    <w:rsid w:val="00215BEF"/>
    <w:rsid w:val="0021619F"/>
    <w:rsid w:val="00230976"/>
    <w:rsid w:val="002332AA"/>
    <w:rsid w:val="00235601"/>
    <w:rsid w:val="00241494"/>
    <w:rsid w:val="002419B1"/>
    <w:rsid w:val="002438A0"/>
    <w:rsid w:val="00246074"/>
    <w:rsid w:val="00247579"/>
    <w:rsid w:val="002518D7"/>
    <w:rsid w:val="00253730"/>
    <w:rsid w:val="0025377C"/>
    <w:rsid w:val="00265DE3"/>
    <w:rsid w:val="00271751"/>
    <w:rsid w:val="0028009A"/>
    <w:rsid w:val="00290F7F"/>
    <w:rsid w:val="00291885"/>
    <w:rsid w:val="00293503"/>
    <w:rsid w:val="00294361"/>
    <w:rsid w:val="00295D64"/>
    <w:rsid w:val="002A551E"/>
    <w:rsid w:val="002A604D"/>
    <w:rsid w:val="002B6EED"/>
    <w:rsid w:val="002B715E"/>
    <w:rsid w:val="002E7CC4"/>
    <w:rsid w:val="002F7F02"/>
    <w:rsid w:val="00302381"/>
    <w:rsid w:val="00303B09"/>
    <w:rsid w:val="00310C15"/>
    <w:rsid w:val="00315601"/>
    <w:rsid w:val="00316B60"/>
    <w:rsid w:val="003200B1"/>
    <w:rsid w:val="003263E6"/>
    <w:rsid w:val="0033226A"/>
    <w:rsid w:val="00335C1E"/>
    <w:rsid w:val="00344E6A"/>
    <w:rsid w:val="00350E53"/>
    <w:rsid w:val="0036007E"/>
    <w:rsid w:val="003749CE"/>
    <w:rsid w:val="003763A2"/>
    <w:rsid w:val="00377AF5"/>
    <w:rsid w:val="00381F86"/>
    <w:rsid w:val="003908C5"/>
    <w:rsid w:val="003925E2"/>
    <w:rsid w:val="00395214"/>
    <w:rsid w:val="003A7813"/>
    <w:rsid w:val="003B02BD"/>
    <w:rsid w:val="003E6CE4"/>
    <w:rsid w:val="003F239D"/>
    <w:rsid w:val="003F29E9"/>
    <w:rsid w:val="003F60BC"/>
    <w:rsid w:val="003F6696"/>
    <w:rsid w:val="00415A20"/>
    <w:rsid w:val="00422A12"/>
    <w:rsid w:val="00424CC1"/>
    <w:rsid w:val="00426F81"/>
    <w:rsid w:val="0043020B"/>
    <w:rsid w:val="00433456"/>
    <w:rsid w:val="00434C01"/>
    <w:rsid w:val="004379CB"/>
    <w:rsid w:val="004434B4"/>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3285"/>
    <w:rsid w:val="004D4BC8"/>
    <w:rsid w:val="00500C46"/>
    <w:rsid w:val="00502959"/>
    <w:rsid w:val="0050378B"/>
    <w:rsid w:val="00507748"/>
    <w:rsid w:val="005105A4"/>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2B13"/>
    <w:rsid w:val="006539E2"/>
    <w:rsid w:val="00657C55"/>
    <w:rsid w:val="00667000"/>
    <w:rsid w:val="00675D0C"/>
    <w:rsid w:val="0068457E"/>
    <w:rsid w:val="00684B4B"/>
    <w:rsid w:val="00686CB2"/>
    <w:rsid w:val="00687A30"/>
    <w:rsid w:val="00693256"/>
    <w:rsid w:val="00697F2E"/>
    <w:rsid w:val="006A19E2"/>
    <w:rsid w:val="006A3714"/>
    <w:rsid w:val="006A633F"/>
    <w:rsid w:val="006B007E"/>
    <w:rsid w:val="006B54DF"/>
    <w:rsid w:val="006B722C"/>
    <w:rsid w:val="006C1F83"/>
    <w:rsid w:val="006C30E2"/>
    <w:rsid w:val="006D4E70"/>
    <w:rsid w:val="006E274F"/>
    <w:rsid w:val="006E695F"/>
    <w:rsid w:val="007059E3"/>
    <w:rsid w:val="00706521"/>
    <w:rsid w:val="0070670B"/>
    <w:rsid w:val="00713A6A"/>
    <w:rsid w:val="00721830"/>
    <w:rsid w:val="00723C8E"/>
    <w:rsid w:val="00732EFD"/>
    <w:rsid w:val="0074179E"/>
    <w:rsid w:val="00744AE0"/>
    <w:rsid w:val="007472D1"/>
    <w:rsid w:val="007476B1"/>
    <w:rsid w:val="007536A5"/>
    <w:rsid w:val="00755BCE"/>
    <w:rsid w:val="00756AF4"/>
    <w:rsid w:val="00780EDA"/>
    <w:rsid w:val="00787049"/>
    <w:rsid w:val="007922D2"/>
    <w:rsid w:val="007922FC"/>
    <w:rsid w:val="00796540"/>
    <w:rsid w:val="007A1662"/>
    <w:rsid w:val="007B0576"/>
    <w:rsid w:val="007B253D"/>
    <w:rsid w:val="007B2B36"/>
    <w:rsid w:val="007C3466"/>
    <w:rsid w:val="007C6752"/>
    <w:rsid w:val="007D4654"/>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B580B"/>
    <w:rsid w:val="008C4779"/>
    <w:rsid w:val="008C4885"/>
    <w:rsid w:val="008D1CE7"/>
    <w:rsid w:val="008E45C6"/>
    <w:rsid w:val="00907DBC"/>
    <w:rsid w:val="0092257E"/>
    <w:rsid w:val="009233FE"/>
    <w:rsid w:val="00926E7C"/>
    <w:rsid w:val="0092723A"/>
    <w:rsid w:val="0095083B"/>
    <w:rsid w:val="009518AA"/>
    <w:rsid w:val="00967789"/>
    <w:rsid w:val="00974898"/>
    <w:rsid w:val="00981B72"/>
    <w:rsid w:val="00984656"/>
    <w:rsid w:val="00994CC1"/>
    <w:rsid w:val="00996639"/>
    <w:rsid w:val="009A1F36"/>
    <w:rsid w:val="009B2304"/>
    <w:rsid w:val="009D2A30"/>
    <w:rsid w:val="009D625D"/>
    <w:rsid w:val="009D6961"/>
    <w:rsid w:val="009E7706"/>
    <w:rsid w:val="009F7B4C"/>
    <w:rsid w:val="00A016D8"/>
    <w:rsid w:val="00A1076B"/>
    <w:rsid w:val="00A112E3"/>
    <w:rsid w:val="00A1252F"/>
    <w:rsid w:val="00A127FA"/>
    <w:rsid w:val="00A156A6"/>
    <w:rsid w:val="00A32426"/>
    <w:rsid w:val="00A4584B"/>
    <w:rsid w:val="00A51953"/>
    <w:rsid w:val="00A54AF9"/>
    <w:rsid w:val="00A55ED6"/>
    <w:rsid w:val="00A66503"/>
    <w:rsid w:val="00A70C59"/>
    <w:rsid w:val="00A82998"/>
    <w:rsid w:val="00A87765"/>
    <w:rsid w:val="00A93483"/>
    <w:rsid w:val="00AA4561"/>
    <w:rsid w:val="00AC0F52"/>
    <w:rsid w:val="00AC6E8C"/>
    <w:rsid w:val="00AD03D9"/>
    <w:rsid w:val="00AD27DC"/>
    <w:rsid w:val="00AD631B"/>
    <w:rsid w:val="00AD725F"/>
    <w:rsid w:val="00AE35E1"/>
    <w:rsid w:val="00AE40EF"/>
    <w:rsid w:val="00AF2473"/>
    <w:rsid w:val="00AF4AFF"/>
    <w:rsid w:val="00AF5BA9"/>
    <w:rsid w:val="00B010E6"/>
    <w:rsid w:val="00B01BA9"/>
    <w:rsid w:val="00B02100"/>
    <w:rsid w:val="00B124D3"/>
    <w:rsid w:val="00B140B4"/>
    <w:rsid w:val="00B146F9"/>
    <w:rsid w:val="00B1550D"/>
    <w:rsid w:val="00B22F5B"/>
    <w:rsid w:val="00B23AF0"/>
    <w:rsid w:val="00B243C2"/>
    <w:rsid w:val="00B2523A"/>
    <w:rsid w:val="00B27631"/>
    <w:rsid w:val="00B353D8"/>
    <w:rsid w:val="00B37D4D"/>
    <w:rsid w:val="00B53B33"/>
    <w:rsid w:val="00B6111E"/>
    <w:rsid w:val="00B645D0"/>
    <w:rsid w:val="00B77D1C"/>
    <w:rsid w:val="00B94977"/>
    <w:rsid w:val="00B9575F"/>
    <w:rsid w:val="00BA0A8E"/>
    <w:rsid w:val="00BA30F2"/>
    <w:rsid w:val="00BA4069"/>
    <w:rsid w:val="00BC04AC"/>
    <w:rsid w:val="00BC6302"/>
    <w:rsid w:val="00BC723C"/>
    <w:rsid w:val="00BD01F5"/>
    <w:rsid w:val="00BE0897"/>
    <w:rsid w:val="00BE0F71"/>
    <w:rsid w:val="00BE50BF"/>
    <w:rsid w:val="00BF0E74"/>
    <w:rsid w:val="00C000A7"/>
    <w:rsid w:val="00C06511"/>
    <w:rsid w:val="00C132EE"/>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412C"/>
    <w:rsid w:val="00C76712"/>
    <w:rsid w:val="00C818CD"/>
    <w:rsid w:val="00C85277"/>
    <w:rsid w:val="00C876B5"/>
    <w:rsid w:val="00C87EF3"/>
    <w:rsid w:val="00CB36C0"/>
    <w:rsid w:val="00CB7514"/>
    <w:rsid w:val="00CC0056"/>
    <w:rsid w:val="00CD15AD"/>
    <w:rsid w:val="00CD34CF"/>
    <w:rsid w:val="00CD5653"/>
    <w:rsid w:val="00CF0CCB"/>
    <w:rsid w:val="00CF6263"/>
    <w:rsid w:val="00CF7BB4"/>
    <w:rsid w:val="00D064EE"/>
    <w:rsid w:val="00D11239"/>
    <w:rsid w:val="00D1136D"/>
    <w:rsid w:val="00D12CE7"/>
    <w:rsid w:val="00D17294"/>
    <w:rsid w:val="00D2014B"/>
    <w:rsid w:val="00D21DC1"/>
    <w:rsid w:val="00D2748C"/>
    <w:rsid w:val="00D33EC8"/>
    <w:rsid w:val="00D43567"/>
    <w:rsid w:val="00D51C82"/>
    <w:rsid w:val="00D567FE"/>
    <w:rsid w:val="00D570F6"/>
    <w:rsid w:val="00D605DC"/>
    <w:rsid w:val="00D67F3E"/>
    <w:rsid w:val="00D75400"/>
    <w:rsid w:val="00D9228A"/>
    <w:rsid w:val="00D97BB9"/>
    <w:rsid w:val="00D97C4F"/>
    <w:rsid w:val="00DA41B5"/>
    <w:rsid w:val="00DA573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6514"/>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50F5"/>
    <w:rsid w:val="00F201F9"/>
    <w:rsid w:val="00F40039"/>
    <w:rsid w:val="00F4064C"/>
    <w:rsid w:val="00F47D5E"/>
    <w:rsid w:val="00F54F7B"/>
    <w:rsid w:val="00F5503F"/>
    <w:rsid w:val="00F634A8"/>
    <w:rsid w:val="00F64D89"/>
    <w:rsid w:val="00F7160B"/>
    <w:rsid w:val="00F7301C"/>
    <w:rsid w:val="00F74267"/>
    <w:rsid w:val="00F7436B"/>
    <w:rsid w:val="00F75142"/>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C58CC"/>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1C3B-8203-4565-92CB-5C86B20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15597</Words>
  <Characters>88908</Characters>
  <Application>Microsoft Office Word</Application>
  <DocSecurity>0</DocSecurity>
  <Lines>740</Lines>
  <Paragraphs>208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2021-01-27T07:26:00Z</dcterms:created>
  <dcterms:modified xsi:type="dcterms:W3CDTF">2021-01-27T08:45:00Z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