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392087F0"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2C18DC6" w:rsidR="007476B1" w:rsidRDefault="00F80AE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and separate DL/UL TCI, </w:t>
      </w:r>
      <w:r w:rsidR="007476B1">
        <w:rPr>
          <w:rFonts w:ascii="Times New Roman" w:hAnsi="Times New Roman"/>
          <w:sz w:val="20"/>
          <w:szCs w:val="20"/>
        </w:rPr>
        <w:t>DL large scale QCL properties are inferred from one (qcl-Type1) or two RSs (qcl-Type1 and qcl-Type2) analogous to Rel.15/16</w:t>
      </w:r>
    </w:p>
    <w:p w14:paraId="6FFAE6E0" w14:textId="57E472E8"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r w:rsidR="00C566D4">
        <w:rPr>
          <w:rFonts w:ascii="Times New Roman" w:hAnsi="Times New Roman"/>
          <w:sz w:val="20"/>
          <w:szCs w:val="20"/>
        </w:rPr>
        <w:t>the</w:t>
      </w:r>
      <w:r w:rsidR="007476B1">
        <w:rPr>
          <w:rFonts w:ascii="Times New Roman" w:hAnsi="Times New Roman"/>
          <w:sz w:val="20"/>
          <w:szCs w:val="20"/>
        </w:rPr>
        <w:t xml:space="preserve"> RS of DL QCL Type D </w:t>
      </w:r>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46451454"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00E429A9">
        <w:rPr>
          <w:rFonts w:ascii="Times New Roman" w:hAnsi="Times New Roman"/>
          <w:sz w:val="20"/>
          <w:szCs w:val="20"/>
        </w:rPr>
        <w:t xml:space="preserve">indicated with either </w:t>
      </w:r>
      <w:r>
        <w:rPr>
          <w:rFonts w:ascii="Times New Roman" w:hAnsi="Times New Roman"/>
          <w:sz w:val="20"/>
          <w:szCs w:val="20"/>
        </w:rPr>
        <w:t xml:space="preserve">joint DL/UL TCI </w:t>
      </w:r>
      <w:r w:rsidR="00E429A9">
        <w:rPr>
          <w:rFonts w:ascii="Times New Roman" w:hAnsi="Times New Roman"/>
          <w:sz w:val="20"/>
          <w:szCs w:val="20"/>
        </w:rPr>
        <w:t>or</w:t>
      </w:r>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r w:rsidR="00BD01F5">
        <w:rPr>
          <w:rFonts w:ascii="Times New Roman" w:hAnsi="Times New Roman"/>
          <w:sz w:val="20"/>
          <w:szCs w:val="20"/>
        </w:rPr>
        <w:t xml:space="preserve"> </w:t>
      </w:r>
    </w:p>
    <w:p w14:paraId="0AF1B141" w14:textId="11560D9B"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w:t>
      </w:r>
      <w:ins w:id="2" w:author="Eko Onggosanusi" w:date="2021-01-26T23:29:00Z">
        <w:r w:rsidR="00D97C4F">
          <w:rPr>
            <w:rFonts w:ascii="Times New Roman" w:hAnsi="Times New Roman"/>
            <w:sz w:val="20"/>
            <w:szCs w:val="20"/>
          </w:rPr>
          <w:t xml:space="preserve"> on dynamic indication</w:t>
        </w:r>
      </w:ins>
      <w:r>
        <w:rPr>
          <w:rFonts w:ascii="Times New Roman" w:hAnsi="Times New Roman"/>
          <w:sz w:val="20"/>
          <w:szCs w:val="20"/>
        </w:rPr>
        <w:t xml:space="preserve"> are FFS</w:t>
      </w:r>
    </w:p>
    <w:p w14:paraId="7529B099" w14:textId="25277533"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UE capability for </w:t>
      </w:r>
      <w:del w:id="3" w:author="Eko Onggosanusi" w:date="2021-01-26T23:38:00Z">
        <w:r w:rsidDel="00787049">
          <w:rPr>
            <w:rFonts w:ascii="Times New Roman" w:hAnsi="Times New Roman"/>
            <w:sz w:val="20"/>
            <w:szCs w:val="20"/>
          </w:rPr>
          <w:delText xml:space="preserve">not </w:delText>
        </w:r>
      </w:del>
      <w:ins w:id="4" w:author="Eko Onggosanusi" w:date="2021-01-26T23:38:00Z">
        <w:r w:rsidR="00787049">
          <w:rPr>
            <w:rFonts w:ascii="Times New Roman" w:hAnsi="Times New Roman"/>
            <w:sz w:val="20"/>
            <w:szCs w:val="20"/>
          </w:rPr>
          <w:t xml:space="preserve">the support of </w:t>
        </w:r>
      </w:ins>
      <w:del w:id="5" w:author="Eko Onggosanusi" w:date="2021-01-26T23:38:00Z">
        <w:r w:rsidDel="005A1F1C">
          <w:rPr>
            <w:rFonts w:ascii="Times New Roman" w:hAnsi="Times New Roman"/>
            <w:sz w:val="20"/>
            <w:szCs w:val="20"/>
          </w:rPr>
          <w:delText xml:space="preserve">supporting </w:delText>
        </w:r>
        <w:r w:rsidR="00C14531" w:rsidDel="005A1F1C">
          <w:rPr>
            <w:rFonts w:ascii="Times New Roman" w:hAnsi="Times New Roman"/>
            <w:sz w:val="20"/>
            <w:szCs w:val="20"/>
          </w:rPr>
          <w:delText>either</w:delText>
        </w:r>
        <w:r w:rsidDel="005A1F1C">
          <w:rPr>
            <w:rFonts w:ascii="Times New Roman" w:hAnsi="Times New Roman"/>
            <w:sz w:val="20"/>
            <w:szCs w:val="20"/>
          </w:rPr>
          <w:delText xml:space="preserve"> </w:delText>
        </w:r>
      </w:del>
      <w:r w:rsidR="00634507">
        <w:rPr>
          <w:rFonts w:ascii="Times New Roman" w:hAnsi="Times New Roman"/>
          <w:sz w:val="20"/>
          <w:szCs w:val="20"/>
        </w:rPr>
        <w:t xml:space="preserve">joint DL/UL TCI </w:t>
      </w:r>
      <w:ins w:id="6" w:author="Eko Onggosanusi" w:date="2021-01-26T23:38:00Z">
        <w:r w:rsidR="005A1F1C">
          <w:rPr>
            <w:rFonts w:ascii="Times New Roman" w:hAnsi="Times New Roman"/>
            <w:sz w:val="20"/>
            <w:szCs w:val="20"/>
          </w:rPr>
          <w:t>and/</w:t>
        </w:r>
      </w:ins>
      <w:r w:rsidR="00634507">
        <w:rPr>
          <w:rFonts w:ascii="Times New Roman" w:hAnsi="Times New Roman"/>
          <w:sz w:val="20"/>
          <w:szCs w:val="20"/>
        </w:rPr>
        <w:t>or separate DL/UL TCI</w:t>
      </w:r>
    </w:p>
    <w:p w14:paraId="5B68E14E" w14:textId="1749F6F2"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r w:rsidR="008557AF">
        <w:rPr>
          <w:rFonts w:ascii="Times New Roman" w:hAnsi="Times New Roman"/>
          <w:sz w:val="20"/>
          <w:szCs w:val="20"/>
        </w:rPr>
        <w:t>,</w:t>
      </w:r>
      <w:r>
        <w:rPr>
          <w:rFonts w:ascii="Times New Roman" w:hAnsi="Times New Roman"/>
          <w:sz w:val="20"/>
          <w:szCs w:val="20"/>
        </w:rPr>
        <w:t xml:space="preserve"> separate DL/UL TCI </w:t>
      </w:r>
      <w:del w:id="7" w:author="Eko Onggosanusi" w:date="2021-01-26T23:22:00Z">
        <w:r w:rsidR="008557AF" w:rsidDel="00C87EF3">
          <w:rPr>
            <w:rFonts w:ascii="Times New Roman" w:hAnsi="Times New Roman"/>
            <w:sz w:val="20"/>
            <w:szCs w:val="20"/>
          </w:rPr>
          <w:delText xml:space="preserve">or both </w:delText>
        </w:r>
      </w:del>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432A1E2E"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r w:rsidR="00DD18A1">
        <w:rPr>
          <w:rFonts w:ascii="Times New Roman" w:hAnsi="Times New Roman"/>
          <w:sz w:val="20"/>
          <w:szCs w:val="20"/>
        </w:rPr>
        <w:t xml:space="preserve"> or, if applicable, joint</w:t>
      </w:r>
      <w:r w:rsidRPr="004C3DFB">
        <w:rPr>
          <w:rFonts w:ascii="Times New Roman" w:hAnsi="Times New Roman"/>
          <w:sz w:val="20"/>
          <w:szCs w:val="20"/>
        </w:rPr>
        <w:t xml:space="preserve"> TCI also applies to the following</w:t>
      </w:r>
      <w:r w:rsidR="007C6752">
        <w:rPr>
          <w:rFonts w:ascii="Times New Roman" w:hAnsi="Times New Roman"/>
          <w:sz w:val="20"/>
          <w:szCs w:val="20"/>
        </w:rPr>
        <w:t xml:space="preserve"> </w:t>
      </w:r>
      <w:r w:rsidR="007C6752" w:rsidRPr="007C6752">
        <w:rPr>
          <w:rFonts w:ascii="Times New Roman" w:hAnsi="Times New Roman"/>
          <w:sz w:val="20"/>
          <w:szCs w:val="20"/>
        </w:rPr>
        <w:t>signals</w:t>
      </w:r>
      <w:ins w:id="8" w:author="Eko Onggosanusi" w:date="2021-01-26T23:34:00Z">
        <w:r w:rsidR="007059E3">
          <w:rPr>
            <w:rFonts w:ascii="Times New Roman" w:hAnsi="Times New Roman"/>
            <w:sz w:val="20"/>
            <w:szCs w:val="20"/>
          </w:rPr>
          <w:t>.</w:t>
        </w:r>
      </w:ins>
      <w:r w:rsidR="000A25A6" w:rsidRPr="007C6752">
        <w:rPr>
          <w:rFonts w:ascii="Times New Roman" w:hAnsi="Times New Roman"/>
          <w:sz w:val="20"/>
          <w:szCs w:val="20"/>
        </w:rPr>
        <w:t xml:space="preserve"> </w:t>
      </w:r>
      <w:ins w:id="9" w:author="Eko Onggosanusi" w:date="2021-01-26T23:34:00Z">
        <w:r w:rsidR="007059E3">
          <w:rPr>
            <w:rFonts w:ascii="Times New Roman" w:hAnsi="Times New Roman"/>
            <w:sz w:val="20"/>
            <w:szCs w:val="20"/>
          </w:rPr>
          <w:t>I</w:t>
        </w:r>
      </w:ins>
      <w:del w:id="10" w:author="Eko Onggosanusi" w:date="2021-01-26T23:34:00Z">
        <w:r w:rsidR="000A25A6" w:rsidRPr="007C6752" w:rsidDel="007059E3">
          <w:rPr>
            <w:rFonts w:ascii="Times New Roman" w:hAnsi="Times New Roman"/>
            <w:sz w:val="20"/>
            <w:szCs w:val="20"/>
          </w:rPr>
          <w:delText>– and i</w:delText>
        </w:r>
      </w:del>
      <w:r w:rsidR="000A25A6" w:rsidRPr="007C6752">
        <w:rPr>
          <w:rFonts w:ascii="Times New Roman" w:hAnsi="Times New Roman"/>
          <w:sz w:val="20"/>
          <w:szCs w:val="20"/>
        </w:rPr>
        <w:t xml:space="preserve">f not, </w:t>
      </w:r>
      <w:ins w:id="11" w:author="Eko Onggosanusi" w:date="2021-01-26T23:36:00Z">
        <w:r w:rsidR="007059E3">
          <w:rPr>
            <w:rFonts w:ascii="Times New Roman" w:hAnsi="Times New Roman"/>
            <w:sz w:val="20"/>
            <w:szCs w:val="20"/>
          </w:rPr>
          <w:t xml:space="preserve">decide </w:t>
        </w:r>
      </w:ins>
      <w:r w:rsidR="000A25A6" w:rsidRPr="007C6752">
        <w:rPr>
          <w:rFonts w:ascii="Times New Roman" w:eastAsia="Malgun Gothic" w:hAnsi="Times New Roman"/>
          <w:sz w:val="20"/>
          <w:szCs w:val="20"/>
          <w:lang w:eastAsia="ko-KR"/>
        </w:rPr>
        <w:t>how the UE is provided with the information about the QCL assumptions needed for the reception of the signals</w:t>
      </w:r>
      <w:r w:rsidRPr="007C6752">
        <w:rPr>
          <w:rFonts w:ascii="Times New Roman" w:hAnsi="Times New Roman"/>
          <w:sz w:val="20"/>
          <w:szCs w:val="20"/>
        </w:rPr>
        <w:t>:</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65961408"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00241494">
        <w:rPr>
          <w:rFonts w:ascii="Times New Roman" w:hAnsi="Times New Roman"/>
          <w:sz w:val="20"/>
          <w:szCs w:val="20"/>
        </w:rPr>
        <w:t>U</w:t>
      </w:r>
      <w:r w:rsidRPr="004C3DFB">
        <w:rPr>
          <w:rFonts w:ascii="Times New Roman" w:hAnsi="Times New Roman"/>
          <w:sz w:val="20"/>
          <w:szCs w:val="20"/>
        </w:rPr>
        <w:t>L</w:t>
      </w:r>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r w:rsidRPr="004C3DFB">
        <w:rPr>
          <w:rFonts w:ascii="Times New Roman" w:hAnsi="Times New Roman"/>
          <w:sz w:val="20"/>
          <w:szCs w:val="20"/>
        </w:rPr>
        <w:t xml:space="preserve"> TCI also applies to the following</w:t>
      </w:r>
      <w:r w:rsidR="007C6752" w:rsidRPr="007C6752">
        <w:rPr>
          <w:rFonts w:ascii="Times New Roman" w:hAnsi="Times New Roman"/>
          <w:sz w:val="20"/>
          <w:szCs w:val="20"/>
        </w:rPr>
        <w:t xml:space="preserve"> signals</w:t>
      </w:r>
      <w:del w:id="12" w:author="Eko Onggosanusi" w:date="2021-01-26T23:59:00Z">
        <w:r w:rsidR="007C6752" w:rsidRPr="007C6752" w:rsidDel="00B645D0">
          <w:rPr>
            <w:rFonts w:ascii="Times New Roman" w:hAnsi="Times New Roman"/>
            <w:sz w:val="20"/>
            <w:szCs w:val="20"/>
          </w:rPr>
          <w:delText xml:space="preserve"> </w:delText>
        </w:r>
      </w:del>
      <w:del w:id="13" w:author="Eko Onggosanusi" w:date="2021-01-26T23:35:00Z">
        <w:r w:rsidR="007C6752" w:rsidRPr="007C6752" w:rsidDel="007059E3">
          <w:rPr>
            <w:rFonts w:ascii="Times New Roman" w:hAnsi="Times New Roman"/>
            <w:sz w:val="20"/>
            <w:szCs w:val="20"/>
          </w:rPr>
          <w:delText>– and i</w:delText>
        </w:r>
      </w:del>
      <w:del w:id="14" w:author="Eko Onggosanusi" w:date="2021-01-26T23:59:00Z">
        <w:r w:rsidR="007C6752" w:rsidRPr="007C6752" w:rsidDel="00B645D0">
          <w:rPr>
            <w:rFonts w:ascii="Times New Roman" w:hAnsi="Times New Roman"/>
            <w:sz w:val="20"/>
            <w:szCs w:val="20"/>
          </w:rPr>
          <w:delText xml:space="preserve">f not, </w:delText>
        </w:r>
        <w:r w:rsidR="007C6752" w:rsidRPr="007C6752" w:rsidDel="00B645D0">
          <w:rPr>
            <w:rFonts w:ascii="Times New Roman" w:eastAsia="Malgun Gothic" w:hAnsi="Times New Roman"/>
            <w:sz w:val="20"/>
            <w:szCs w:val="20"/>
            <w:lang w:eastAsia="ko-KR"/>
          </w:rPr>
          <w:delText xml:space="preserve">how the UE is provided with the information about the </w:delText>
        </w:r>
      </w:del>
      <w:del w:id="15" w:author="Eko Onggosanusi" w:date="2021-01-26T23:36:00Z">
        <w:r w:rsidR="007C6752" w:rsidRPr="007C6752" w:rsidDel="007059E3">
          <w:rPr>
            <w:rFonts w:ascii="Times New Roman" w:eastAsia="Malgun Gothic" w:hAnsi="Times New Roman"/>
            <w:sz w:val="20"/>
            <w:szCs w:val="20"/>
            <w:lang w:eastAsia="ko-KR"/>
          </w:rPr>
          <w:delText xml:space="preserve">QCL </w:delText>
        </w:r>
        <w:r w:rsidR="007C6752" w:rsidRPr="007C6752" w:rsidDel="003F239D">
          <w:rPr>
            <w:rFonts w:ascii="Times New Roman" w:eastAsia="Malgun Gothic" w:hAnsi="Times New Roman"/>
            <w:sz w:val="20"/>
            <w:szCs w:val="20"/>
            <w:lang w:eastAsia="ko-KR"/>
          </w:rPr>
          <w:delText>assumptions</w:delText>
        </w:r>
      </w:del>
      <w:del w:id="16" w:author="Eko Onggosanusi" w:date="2021-01-26T23:59:00Z">
        <w:r w:rsidR="007C6752" w:rsidRPr="007C6752" w:rsidDel="00B645D0">
          <w:rPr>
            <w:rFonts w:ascii="Times New Roman" w:eastAsia="Malgun Gothic" w:hAnsi="Times New Roman"/>
            <w:sz w:val="20"/>
            <w:szCs w:val="20"/>
            <w:lang w:eastAsia="ko-KR"/>
          </w:rPr>
          <w:delText xml:space="preserve"> needed for the reception of the signals</w:delText>
        </w:r>
        <w:r w:rsidDel="00B645D0">
          <w:rPr>
            <w:rFonts w:ascii="Times New Roman" w:hAnsi="Times New Roman"/>
            <w:sz w:val="20"/>
            <w:szCs w:val="20"/>
          </w:rPr>
          <w:delText>:</w:delText>
        </w:r>
      </w:del>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2184C142"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3908C5">
        <w:rPr>
          <w:rFonts w:ascii="Times New Roman" w:hAnsi="Times New Roman"/>
          <w:sz w:val="20"/>
          <w:szCs w:val="20"/>
        </w:rPr>
        <w:t xml:space="preserve">periodic </w:t>
      </w:r>
      <w:r w:rsidR="005A4732">
        <w:rPr>
          <w:rFonts w:ascii="Times New Roman" w:hAnsi="Times New Roman"/>
          <w:sz w:val="20"/>
          <w:szCs w:val="20"/>
        </w:rPr>
        <w:t xml:space="preserve">DL </w:t>
      </w:r>
      <w:r>
        <w:rPr>
          <w:rFonts w:ascii="Times New Roman" w:hAnsi="Times New Roman"/>
          <w:sz w:val="20"/>
          <w:szCs w:val="20"/>
        </w:rPr>
        <w:t>RS</w:t>
      </w:r>
      <w:r w:rsidR="0028009A">
        <w:rPr>
          <w:rFonts w:ascii="Times New Roman" w:hAnsi="Times New Roman"/>
          <w:sz w:val="20"/>
          <w:szCs w:val="20"/>
        </w:rPr>
        <w:t xml:space="preserve"> </w:t>
      </w:r>
      <w:ins w:id="17" w:author="Eko Onggosanusi" w:date="2021-01-26T23:39:00Z">
        <w:r w:rsidR="005A1F1C" w:rsidRPr="005A1F1C">
          <w:rPr>
            <w:rFonts w:ascii="Times New Roman" w:eastAsia="Malgun Gothic" w:hAnsi="Times New Roman"/>
            <w:sz w:val="20"/>
            <w:szCs w:val="18"/>
            <w:lang w:eastAsia="ko-KR"/>
          </w:rPr>
          <w:t>used as a source RS for determining spatial TX filter</w:t>
        </w:r>
        <w:r w:rsidR="005A1F1C" w:rsidRPr="005A1F1C" w:rsidDel="00C87EF3">
          <w:rPr>
            <w:rFonts w:ascii="Times New Roman" w:hAnsi="Times New Roman"/>
            <w:szCs w:val="20"/>
          </w:rPr>
          <w:t xml:space="preserve"> </w:t>
        </w:r>
      </w:ins>
      <w:del w:id="18" w:author="Eko Onggosanusi" w:date="2021-01-26T23:23:00Z">
        <w:r w:rsidR="0028009A" w:rsidDel="00C87EF3">
          <w:rPr>
            <w:rFonts w:ascii="Times New Roman" w:hAnsi="Times New Roman"/>
            <w:sz w:val="20"/>
            <w:szCs w:val="20"/>
          </w:rPr>
          <w:delText>of QCL Type D</w:delText>
        </w:r>
        <w:r w:rsidDel="00C87EF3">
          <w:rPr>
            <w:rFonts w:ascii="Times New Roman" w:hAnsi="Times New Roman"/>
            <w:sz w:val="20"/>
            <w:szCs w:val="20"/>
          </w:rPr>
          <w:delText xml:space="preserve"> </w:delText>
        </w:r>
      </w:del>
      <w:r>
        <w:rPr>
          <w:rFonts w:ascii="Times New Roman" w:hAnsi="Times New Roman"/>
          <w:sz w:val="20"/>
          <w:szCs w:val="20"/>
        </w:rPr>
        <w:t>is in the UL</w:t>
      </w:r>
      <w:r w:rsidR="004964D1">
        <w:rPr>
          <w:rFonts w:ascii="Times New Roman" w:hAnsi="Times New Roman"/>
          <w:sz w:val="20"/>
          <w:szCs w:val="20"/>
        </w:rPr>
        <w:t xml:space="preserve">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joint</w:t>
      </w:r>
      <w:r>
        <w:rPr>
          <w:rFonts w:ascii="Times New Roman" w:hAnsi="Times New Roman"/>
          <w:sz w:val="20"/>
          <w:szCs w:val="20"/>
        </w:rPr>
        <w:t xml:space="preserve"> TCI state, </w:t>
      </w:r>
      <w:ins w:id="19" w:author="Eko Onggosanusi" w:date="2021-01-26T23:37:00Z">
        <w:r w:rsidR="00787049">
          <w:rPr>
            <w:rFonts w:ascii="Times New Roman" w:hAnsi="Times New Roman"/>
            <w:sz w:val="20"/>
            <w:szCs w:val="20"/>
          </w:rPr>
          <w:t xml:space="preserve">the periodic DL RS is the </w:t>
        </w:r>
      </w:ins>
      <w:r w:rsidR="00265DE3">
        <w:rPr>
          <w:rFonts w:ascii="Times New Roman" w:hAnsi="Times New Roman"/>
          <w:sz w:val="20"/>
          <w:szCs w:val="20"/>
        </w:rPr>
        <w:t>PL-RS</w:t>
      </w:r>
      <w:del w:id="20" w:author="Eko Onggosanusi" w:date="2021-01-26T23:37:00Z">
        <w:r w:rsidR="00265DE3" w:rsidDel="00787049">
          <w:rPr>
            <w:rFonts w:ascii="Times New Roman" w:hAnsi="Times New Roman"/>
            <w:sz w:val="20"/>
            <w:szCs w:val="20"/>
          </w:rPr>
          <w:delText xml:space="preserve"> is determined according to </w:delText>
        </w:r>
        <w:r w:rsidR="005A4732" w:rsidDel="00787049">
          <w:rPr>
            <w:rFonts w:ascii="Times New Roman" w:hAnsi="Times New Roman"/>
            <w:sz w:val="20"/>
            <w:szCs w:val="20"/>
          </w:rPr>
          <w:delText xml:space="preserve">the </w:delText>
        </w:r>
        <w:r w:rsidR="00981B72" w:rsidDel="00787049">
          <w:rPr>
            <w:rFonts w:ascii="Times New Roman" w:hAnsi="Times New Roman"/>
            <w:sz w:val="20"/>
            <w:szCs w:val="20"/>
          </w:rPr>
          <w:delText xml:space="preserve">periodic </w:delText>
        </w:r>
        <w:r w:rsidR="005A4732" w:rsidDel="00787049">
          <w:rPr>
            <w:rFonts w:ascii="Times New Roman" w:hAnsi="Times New Roman"/>
            <w:sz w:val="20"/>
            <w:szCs w:val="20"/>
          </w:rPr>
          <w:delText>DL RS</w:delText>
        </w:r>
      </w:del>
      <w:r w:rsidR="005A4732">
        <w:rPr>
          <w:rFonts w:ascii="Times New Roman" w:hAnsi="Times New Roman"/>
          <w:sz w:val="20"/>
          <w:szCs w:val="20"/>
        </w:rPr>
        <w:t xml:space="preserve"> </w:t>
      </w:r>
    </w:p>
    <w:p w14:paraId="76B334DB" w14:textId="5BB98145"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5B5D51">
        <w:rPr>
          <w:rFonts w:ascii="Times New Roman" w:hAnsi="Times New Roman"/>
          <w:sz w:val="20"/>
          <w:szCs w:val="20"/>
        </w:rPr>
        <w:t>periodic DL</w:t>
      </w:r>
      <w:r w:rsidR="005A4732">
        <w:rPr>
          <w:rFonts w:ascii="Times New Roman" w:hAnsi="Times New Roman"/>
          <w:sz w:val="20"/>
          <w:szCs w:val="20"/>
        </w:rPr>
        <w:t xml:space="preserve"> </w:t>
      </w:r>
      <w:r>
        <w:rPr>
          <w:rFonts w:ascii="Times New Roman" w:hAnsi="Times New Roman"/>
          <w:sz w:val="20"/>
          <w:szCs w:val="20"/>
        </w:rPr>
        <w:t xml:space="preserve">RS </w:t>
      </w:r>
      <w:ins w:id="21" w:author="Eko Onggosanusi" w:date="2021-01-26T23:39:00Z">
        <w:r w:rsidR="00755BCE" w:rsidRPr="005A1F1C">
          <w:rPr>
            <w:rFonts w:ascii="Times New Roman" w:eastAsia="Malgun Gothic" w:hAnsi="Times New Roman"/>
            <w:sz w:val="20"/>
            <w:szCs w:val="18"/>
            <w:lang w:eastAsia="ko-KR"/>
          </w:rPr>
          <w:t>used as a source RS for determining spatial TX filter</w:t>
        </w:r>
        <w:r w:rsidR="00755BCE" w:rsidRPr="005A1F1C" w:rsidDel="00C87EF3">
          <w:rPr>
            <w:rFonts w:ascii="Times New Roman" w:hAnsi="Times New Roman"/>
            <w:szCs w:val="20"/>
          </w:rPr>
          <w:t xml:space="preserve"> </w:t>
        </w:r>
      </w:ins>
      <w:del w:id="22" w:author="Eko Onggosanusi" w:date="2021-01-26T23:23:00Z">
        <w:r w:rsidR="0028009A" w:rsidDel="00C87EF3">
          <w:rPr>
            <w:rFonts w:ascii="Times New Roman" w:hAnsi="Times New Roman"/>
            <w:sz w:val="20"/>
            <w:szCs w:val="20"/>
          </w:rPr>
          <w:delText xml:space="preserve">of QCL Type D </w:delText>
        </w:r>
      </w:del>
      <w:r>
        <w:rPr>
          <w:rFonts w:ascii="Times New Roman" w:hAnsi="Times New Roman"/>
          <w:sz w:val="20"/>
          <w:szCs w:val="20"/>
        </w:rPr>
        <w:t>is</w:t>
      </w:r>
      <w:r w:rsidR="00981B72">
        <w:rPr>
          <w:rFonts w:ascii="Times New Roman" w:hAnsi="Times New Roman"/>
          <w:sz w:val="20"/>
          <w:szCs w:val="20"/>
        </w:rPr>
        <w:t xml:space="preserve"> not configured</w:t>
      </w:r>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 xml:space="preserve">joint </w:t>
      </w:r>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42025772"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271751">
        <w:rPr>
          <w:rFonts w:ascii="Times New Roman" w:hAnsi="Times New Roman"/>
          <w:sz w:val="20"/>
          <w:szCs w:val="20"/>
        </w:rPr>
        <w:t>A</w:t>
      </w:r>
      <w:r>
        <w:rPr>
          <w:rFonts w:ascii="Times New Roman" w:hAnsi="Times New Roman"/>
          <w:sz w:val="20"/>
          <w:szCs w:val="20"/>
        </w:rPr>
        <w:t>.</w:t>
      </w:r>
      <w:r w:rsidR="0095083B">
        <w:rPr>
          <w:rFonts w:ascii="Times New Roman" w:hAnsi="Times New Roman"/>
          <w:sz w:val="20"/>
          <w:szCs w:val="20"/>
        </w:rPr>
        <w:t xml:space="preserve"> PL-RS is </w:t>
      </w:r>
      <w:r w:rsidR="005D129D">
        <w:rPr>
          <w:rFonts w:ascii="Times New Roman" w:hAnsi="Times New Roman"/>
          <w:sz w:val="20"/>
          <w:szCs w:val="20"/>
        </w:rPr>
        <w:t xml:space="preserve">always </w:t>
      </w:r>
      <w:r w:rsidR="0095083B">
        <w:rPr>
          <w:rFonts w:ascii="Times New Roman" w:hAnsi="Times New Roman"/>
          <w:sz w:val="20"/>
          <w:szCs w:val="20"/>
        </w:rPr>
        <w:t>included in UL TCI state</w:t>
      </w:r>
    </w:p>
    <w:p w14:paraId="6EE18F58" w14:textId="5F10072B" w:rsidR="00271751" w:rsidRDefault="00271751"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Alt1B. PL-RS can be included in UL TCI state</w:t>
      </w:r>
    </w:p>
    <w:p w14:paraId="123D9EFD" w14:textId="147223BF"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r w:rsidR="005D129D">
        <w:rPr>
          <w:rFonts w:ascii="Times New Roman" w:hAnsi="Times New Roman"/>
          <w:sz w:val="20"/>
          <w:szCs w:val="20"/>
        </w:rPr>
        <w:t>can be</w:t>
      </w:r>
      <w:r w:rsidR="0095083B">
        <w:rPr>
          <w:rFonts w:ascii="Times New Roman" w:hAnsi="Times New Roman"/>
          <w:sz w:val="20"/>
          <w:szCs w:val="20"/>
        </w:rPr>
        <w:t xml:space="preserve"> associated with (but not included in) UL TCI state</w:t>
      </w:r>
    </w:p>
    <w:p w14:paraId="51360D67" w14:textId="797DC3D8" w:rsidR="00201725" w:rsidRPr="00F4064C" w:rsidRDefault="00F4064C" w:rsidP="0061394C">
      <w:pPr>
        <w:pStyle w:val="ListParagraph"/>
        <w:numPr>
          <w:ilvl w:val="1"/>
          <w:numId w:val="35"/>
        </w:numPr>
        <w:snapToGrid w:val="0"/>
        <w:spacing w:after="0" w:line="240" w:lineRule="auto"/>
        <w:jc w:val="both"/>
        <w:rPr>
          <w:rFonts w:ascii="Times New Roman" w:hAnsi="Times New Roman"/>
          <w:szCs w:val="20"/>
        </w:rPr>
      </w:pPr>
      <w:del w:id="23" w:author="Eko Onggosanusi" w:date="2021-01-27T00:01:00Z">
        <w:r w:rsidRPr="00F4064C" w:rsidDel="00DA41B5">
          <w:rPr>
            <w:rFonts w:ascii="Times New Roman" w:eastAsia="Malgun Gothic" w:hAnsi="Times New Roman"/>
            <w:sz w:val="20"/>
            <w:szCs w:val="18"/>
            <w:lang w:eastAsia="ko-KR"/>
          </w:rPr>
          <w:delText>Alt3. PL-RS can be a DL periodic RS that is a source RS for the RS in the TCI state.</w:delText>
        </w:r>
      </w:del>
      <w:ins w:id="24" w:author="Eko Onggosanusi" w:date="2021-01-26T23:24:00Z">
        <w:r w:rsidR="00DA41B5">
          <w:rPr>
            <w:rFonts w:ascii="Times New Roman" w:eastAsia="Malgun Gothic" w:hAnsi="Times New Roman"/>
            <w:sz w:val="20"/>
            <w:szCs w:val="18"/>
            <w:lang w:eastAsia="ko-KR"/>
          </w:rPr>
          <w:t>Alt3</w:t>
        </w:r>
        <w:r w:rsidR="00201725">
          <w:rPr>
            <w:rFonts w:ascii="Times New Roman" w:eastAsia="Malgun Gothic" w:hAnsi="Times New Roman"/>
            <w:sz w:val="20"/>
            <w:szCs w:val="18"/>
            <w:lang w:eastAsia="ko-KR"/>
          </w:rPr>
          <w:t xml:space="preserve">. </w:t>
        </w:r>
        <w:r w:rsidR="007A1662">
          <w:rPr>
            <w:rFonts w:ascii="Times New Roman" w:eastAsia="Malgun Gothic" w:hAnsi="Times New Roman"/>
            <w:sz w:val="20"/>
            <w:szCs w:val="18"/>
            <w:lang w:eastAsia="ko-KR"/>
          </w:rPr>
          <w:t xml:space="preserve">Reuse </w:t>
        </w:r>
      </w:ins>
      <w:ins w:id="25" w:author="Eko Onggosanusi" w:date="2021-01-27T00:01:00Z">
        <w:r w:rsidR="00DA41B5">
          <w:rPr>
            <w:rFonts w:ascii="Times New Roman" w:eastAsia="Malgun Gothic" w:hAnsi="Times New Roman"/>
            <w:sz w:val="20"/>
            <w:szCs w:val="18"/>
            <w:lang w:eastAsia="ko-KR"/>
          </w:rPr>
          <w:t>Rel.16</w:t>
        </w:r>
      </w:ins>
      <w:ins w:id="26" w:author="Eko Onggosanusi" w:date="2021-01-26T23:24:00Z">
        <w:r w:rsidR="007A1662">
          <w:rPr>
            <w:rFonts w:ascii="Times New Roman" w:eastAsia="Malgun Gothic" w:hAnsi="Times New Roman"/>
            <w:sz w:val="20"/>
            <w:szCs w:val="18"/>
            <w:lang w:eastAsia="ko-KR"/>
          </w:rPr>
          <w:t xml:space="preserve"> procedure </w:t>
        </w:r>
      </w:ins>
      <w:ins w:id="27" w:author="Eko Onggosanusi" w:date="2021-01-26T23:25:00Z">
        <w:r w:rsidR="007A1662">
          <w:rPr>
            <w:rFonts w:ascii="Times New Roman" w:eastAsia="Malgun Gothic" w:hAnsi="Times New Roman"/>
            <w:sz w:val="20"/>
            <w:szCs w:val="18"/>
            <w:lang w:eastAsia="ko-KR"/>
          </w:rPr>
          <w:t xml:space="preserve">to indicate PL-RS for UL transmission </w:t>
        </w:r>
      </w:ins>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666CD43"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r w:rsidR="003A7813">
        <w:rPr>
          <w:rFonts w:ascii="Times New Roman" w:hAnsi="Times New Roman"/>
          <w:sz w:val="20"/>
          <w:szCs w:val="20"/>
        </w:rPr>
        <w:t xml:space="preserve">(P0, alpha, closed loop index) </w:t>
      </w:r>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r w:rsidR="001D06FE">
        <w:rPr>
          <w:rFonts w:ascii="Times New Roman" w:hAnsi="Times New Roman"/>
          <w:sz w:val="20"/>
          <w:szCs w:val="20"/>
        </w:rPr>
        <w:t xml:space="preserve"> for PUCCH, PUSCH, and SRS separately</w:t>
      </w:r>
      <w:r>
        <w:rPr>
          <w:rFonts w:ascii="Times New Roman" w:hAnsi="Times New Roman"/>
          <w:sz w:val="20"/>
          <w:szCs w:val="20"/>
        </w:rPr>
        <w:t>:</w:t>
      </w:r>
    </w:p>
    <w:p w14:paraId="4366B117" w14:textId="74340483" w:rsid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w:t>
      </w:r>
      <w:r w:rsidR="00E921CC">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55A4A34F" w14:textId="64DCF5A9" w:rsidR="005E1048" w:rsidRPr="00451E28" w:rsidRDefault="00C87EF3" w:rsidP="005E1048">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5E1048">
        <w:rPr>
          <w:rFonts w:ascii="Times New Roman" w:hAnsi="Times New Roman"/>
          <w:sz w:val="20"/>
          <w:szCs w:val="20"/>
        </w:rPr>
        <w:t>.</w:t>
      </w:r>
      <w:r w:rsidR="005E1048" w:rsidRPr="00FA16D8">
        <w:rPr>
          <w:rFonts w:ascii="Times New Roman" w:hAnsi="Times New Roman"/>
          <w:sz w:val="20"/>
          <w:szCs w:val="20"/>
        </w:rPr>
        <w:t xml:space="preserve"> The setting of </w:t>
      </w:r>
      <w:r w:rsidR="005E1048">
        <w:rPr>
          <w:rFonts w:ascii="Times New Roman" w:hAnsi="Times New Roman"/>
          <w:sz w:val="20"/>
          <w:szCs w:val="20"/>
        </w:rPr>
        <w:t>(P0, alpha, closed loop index)</w:t>
      </w:r>
      <w:r w:rsidR="005E1048" w:rsidRPr="00FA16D8">
        <w:rPr>
          <w:rFonts w:ascii="Times New Roman" w:hAnsi="Times New Roman"/>
          <w:sz w:val="20"/>
          <w:szCs w:val="20"/>
        </w:rPr>
        <w:t xml:space="preserve"> is</w:t>
      </w:r>
      <w:r w:rsidR="005E1048">
        <w:rPr>
          <w:rFonts w:ascii="Times New Roman" w:hAnsi="Times New Roman"/>
          <w:sz w:val="20"/>
          <w:szCs w:val="20"/>
        </w:rPr>
        <w:t xml:space="preserve"> included with UL or (if applicable) joint TCI state</w:t>
      </w:r>
    </w:p>
    <w:p w14:paraId="2819F361" w14:textId="6F477718" w:rsidR="00FA16D8" w:rsidRDefault="00C87EF3" w:rsidP="0061394C">
      <w:pPr>
        <w:pStyle w:val="ListParagraph"/>
        <w:numPr>
          <w:ilvl w:val="1"/>
          <w:numId w:val="36"/>
        </w:numPr>
        <w:snapToGrid w:val="0"/>
        <w:spacing w:after="0" w:line="240" w:lineRule="auto"/>
        <w:jc w:val="both"/>
        <w:rPr>
          <w:ins w:id="28" w:author="Eko Onggosanusi" w:date="2021-01-26T23:41:00Z"/>
          <w:rFonts w:ascii="Times New Roman" w:hAnsi="Times New Roman"/>
          <w:sz w:val="20"/>
          <w:szCs w:val="20"/>
        </w:rPr>
      </w:pPr>
      <w:r>
        <w:rPr>
          <w:rFonts w:ascii="Times New Roman" w:hAnsi="Times New Roman"/>
          <w:sz w:val="20"/>
          <w:szCs w:val="20"/>
        </w:rPr>
        <w:t>Alt3</w:t>
      </w:r>
      <w:r w:rsidR="00FA16D8">
        <w:rPr>
          <w:rFonts w:ascii="Times New Roman" w:hAnsi="Times New Roman"/>
          <w:sz w:val="20"/>
          <w:szCs w:val="20"/>
        </w:rPr>
        <w:t xml:space="preserve">. </w:t>
      </w:r>
      <w:r w:rsidR="00FA16D8" w:rsidRPr="00FA16D8">
        <w:rPr>
          <w:rFonts w:ascii="Times New Roman" w:hAnsi="Times New Roman"/>
          <w:sz w:val="20"/>
          <w:szCs w:val="20"/>
        </w:rPr>
        <w:t xml:space="preserve">The setting of </w:t>
      </w:r>
      <w:r w:rsidR="00E921CC">
        <w:rPr>
          <w:rFonts w:ascii="Times New Roman" w:hAnsi="Times New Roman"/>
          <w:sz w:val="20"/>
          <w:szCs w:val="20"/>
        </w:rPr>
        <w:t>(P0, alpha, closed loop index)</w:t>
      </w:r>
      <w:r w:rsidR="004D3285">
        <w:rPr>
          <w:rFonts w:ascii="Times New Roman" w:hAnsi="Times New Roman"/>
          <w:sz w:val="20"/>
          <w:szCs w:val="20"/>
        </w:rPr>
        <w:t xml:space="preserve"> </w:t>
      </w:r>
      <w:r w:rsidR="00FA16D8" w:rsidRPr="00FA16D8">
        <w:rPr>
          <w:rFonts w:ascii="Times New Roman" w:hAnsi="Times New Roman"/>
          <w:sz w:val="20"/>
          <w:szCs w:val="20"/>
        </w:rPr>
        <w:t>is</w:t>
      </w:r>
      <w:r w:rsidR="00FA16D8">
        <w:rPr>
          <w:rFonts w:ascii="Times New Roman" w:hAnsi="Times New Roman"/>
          <w:sz w:val="20"/>
          <w:szCs w:val="20"/>
        </w:rPr>
        <w:t xml:space="preserve"> </w:t>
      </w:r>
      <w:del w:id="29" w:author="Eko Onggosanusi" w:date="2021-01-26T23:40:00Z">
        <w:r w:rsidR="00FA16D8" w:rsidDel="006A19E2">
          <w:rPr>
            <w:rFonts w:ascii="Times New Roman" w:hAnsi="Times New Roman"/>
            <w:sz w:val="20"/>
            <w:szCs w:val="20"/>
          </w:rPr>
          <w:delText xml:space="preserve">not </w:delText>
        </w:r>
      </w:del>
      <w:ins w:id="30" w:author="Eko Onggosanusi" w:date="2021-01-26T23:40:00Z">
        <w:r w:rsidR="006A19E2">
          <w:rPr>
            <w:rFonts w:ascii="Times New Roman" w:hAnsi="Times New Roman"/>
            <w:sz w:val="20"/>
            <w:szCs w:val="20"/>
          </w:rPr>
          <w:t xml:space="preserve">neither </w:t>
        </w:r>
      </w:ins>
      <w:r w:rsidR="00FA16D8">
        <w:rPr>
          <w:rFonts w:ascii="Times New Roman" w:hAnsi="Times New Roman"/>
          <w:sz w:val="20"/>
          <w:szCs w:val="20"/>
        </w:rPr>
        <w:t xml:space="preserve">associated with </w:t>
      </w:r>
      <w:ins w:id="31" w:author="Eko Onggosanusi" w:date="2021-01-26T23:40:00Z">
        <w:r w:rsidR="006A19E2">
          <w:rPr>
            <w:rFonts w:ascii="Times New Roman" w:hAnsi="Times New Roman"/>
            <w:sz w:val="20"/>
            <w:szCs w:val="20"/>
          </w:rPr>
          <w:t xml:space="preserve">nor included in </w:t>
        </w:r>
      </w:ins>
      <w:r w:rsidR="00FA16D8">
        <w:rPr>
          <w:rFonts w:ascii="Times New Roman" w:hAnsi="Times New Roman"/>
          <w:sz w:val="20"/>
          <w:szCs w:val="20"/>
        </w:rPr>
        <w:t xml:space="preserve">UL </w:t>
      </w:r>
      <w:r w:rsidR="006E695F">
        <w:rPr>
          <w:rFonts w:ascii="Times New Roman" w:hAnsi="Times New Roman"/>
          <w:sz w:val="20"/>
          <w:szCs w:val="20"/>
        </w:rPr>
        <w:t>or</w:t>
      </w:r>
      <w:r w:rsidR="004C1647">
        <w:rPr>
          <w:rFonts w:ascii="Times New Roman" w:hAnsi="Times New Roman"/>
          <w:sz w:val="20"/>
          <w:szCs w:val="20"/>
        </w:rPr>
        <w:t xml:space="preserve"> (if applicable) joint </w:t>
      </w:r>
      <w:r w:rsidR="00FA16D8">
        <w:rPr>
          <w:rFonts w:ascii="Times New Roman" w:hAnsi="Times New Roman"/>
          <w:sz w:val="20"/>
          <w:szCs w:val="20"/>
        </w:rPr>
        <w:t>TCI state</w:t>
      </w:r>
    </w:p>
    <w:p w14:paraId="23B0C743" w14:textId="3F85F976" w:rsidR="008C4779" w:rsidRPr="00FA16D8" w:rsidRDefault="00DA41B5" w:rsidP="0061394C">
      <w:pPr>
        <w:pStyle w:val="ListParagraph"/>
        <w:numPr>
          <w:ilvl w:val="1"/>
          <w:numId w:val="36"/>
        </w:numPr>
        <w:snapToGrid w:val="0"/>
        <w:spacing w:after="0" w:line="240" w:lineRule="auto"/>
        <w:jc w:val="both"/>
        <w:rPr>
          <w:rFonts w:ascii="Times New Roman" w:hAnsi="Times New Roman"/>
          <w:sz w:val="20"/>
          <w:szCs w:val="20"/>
        </w:rPr>
      </w:pPr>
      <w:ins w:id="32" w:author="Eko Onggosanusi" w:date="2021-01-26T23:41:00Z">
        <w:r>
          <w:rPr>
            <w:rFonts w:ascii="Times New Roman" w:hAnsi="Times New Roman"/>
            <w:sz w:val="20"/>
            <w:szCs w:val="20"/>
          </w:rPr>
          <w:t>Alt4</w:t>
        </w:r>
        <w:r w:rsidR="008C4779" w:rsidRPr="00442987">
          <w:rPr>
            <w:rFonts w:ascii="Times New Roman" w:hAnsi="Times New Roman"/>
            <w:sz w:val="20"/>
            <w:szCs w:val="20"/>
          </w:rPr>
          <w:t xml:space="preserve">. The setting of (P0, alpha, closed loop index) is </w:t>
        </w:r>
        <w:r w:rsidR="008C4779">
          <w:rPr>
            <w:rFonts w:ascii="Times New Roman" w:hAnsi="Times New Roman"/>
            <w:sz w:val="20"/>
            <w:szCs w:val="20"/>
          </w:rPr>
          <w:t xml:space="preserve">determined as in </w:t>
        </w:r>
        <w:r w:rsidR="008C4779" w:rsidRPr="00442987">
          <w:rPr>
            <w:rFonts w:ascii="Times New Roman" w:hAnsi="Times New Roman"/>
            <w:sz w:val="20"/>
            <w:szCs w:val="20"/>
          </w:rPr>
          <w:t>Rel-16 without enhancement</w:t>
        </w:r>
      </w:ins>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{Mod: added ‘</w:t>
            </w:r>
            <w:r w:rsidR="006E695F">
              <w:rPr>
                <w:rFonts w:ascii="Times New Roman" w:eastAsia="DengXian" w:hAnsi="Times New Roman"/>
                <w:sz w:val="18"/>
                <w:szCs w:val="18"/>
                <w:lang w:eastAsia="zh-CN"/>
              </w:rPr>
              <w:t>or</w:t>
            </w:r>
            <w:r>
              <w:rPr>
                <w:rFonts w:ascii="Times New Roman" w:eastAsia="DengXian" w:hAnsi="Times New Roman"/>
                <w:sz w:val="18"/>
                <w:szCs w:val="18"/>
                <w:lang w:eastAsia="zh-CN"/>
              </w:rPr>
              <w:t xml:space="preserve"> (if applicable) joint’ because in some cases some DL or UL RS may not be applicable for joint TCI}</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522516A0" w14:textId="47468779" w:rsidR="00EA7D72" w:rsidRDefault="00452F74">
            <w:pPr>
              <w:snapToGrid w:val="0"/>
              <w:rPr>
                <w:rFonts w:ascii="Times New Roman" w:hAnsi="Times New Roman" w:cs="Times New Roman"/>
                <w:sz w:val="18"/>
              </w:rPr>
            </w:pPr>
            <w:r>
              <w:rPr>
                <w:rFonts w:ascii="Times New Roman" w:hAnsi="Times New Roman" w:cs="Times New Roman"/>
                <w:sz w:val="18"/>
              </w:rPr>
              <w:t>Support proposal 1.5</w:t>
            </w: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lastRenderedPageBreak/>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ListParagraph"/>
              <w:numPr>
                <w:ilvl w:val="0"/>
                <w:numId w:val="50"/>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ListParagraph"/>
              <w:numPr>
                <w:ilvl w:val="0"/>
                <w:numId w:val="50"/>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545C3597" w14:textId="2B676EC1" w:rsidR="00502959" w:rsidRPr="006E274F"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r>
              <w:rPr>
                <w:rFonts w:ascii="Times New Roman" w:eastAsia="DengXian" w:hAnsi="Times New Roman" w:cs="Times New Roman"/>
                <w:sz w:val="18"/>
                <w:szCs w:val="18"/>
                <w:lang w:eastAsia="zh-CN"/>
              </w:rPr>
              <w:t>{Mod: Sorry for the confusion, the first version wa faulty and pointed out by Apple/OPPO/ZTE. Please check the revised version and re-comment}</w:t>
            </w:r>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first bullet also holds for separate DL/UL TCI (inheriting from Rel.15/16),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No, ‘one’ refers to the second RS of QCL Type D. Wording is changed to clarify}</w:t>
            </w:r>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lastRenderedPageBreak/>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rFonts w:ascii="Times New Roman" w:hAnsi="Times New Roman"/>
                <w:sz w:val="18"/>
                <w:szCs w:val="20"/>
              </w:rPr>
            </w:pPr>
            <w:r w:rsidRPr="000623ED">
              <w:rPr>
                <w:rFonts w:ascii="Times New Roman" w:hAnsi="Times New Roman"/>
                <w:sz w:val="18"/>
                <w:szCs w:val="20"/>
              </w:rPr>
              <w:t>{Mod: added ‘if applicable’ since an RS can be used for joint TCI only if it is valid for both DL and UL TCI}</w:t>
            </w:r>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earlier confusion, please check the latest version and re-comment if needed}</w:t>
            </w:r>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Content of proposal 1.1, 1.2, and 1.3 are stable (only editorial)</w:t>
            </w:r>
          </w:p>
          <w:p w14:paraId="6F11059E" w14:textId="77777777" w:rsidR="00581879" w:rsidRDefault="00581879" w:rsidP="0058187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1.4, 1.5 need a bit more discussion.</w:t>
            </w:r>
          </w:p>
        </w:tc>
      </w:tr>
      <w:tr w:rsidR="00E9744B" w14:paraId="68188F9B"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Proposal 1.1, 1.2</w:t>
            </w:r>
            <w:r>
              <w:rPr>
                <w:rFonts w:ascii="Times New Roman" w:eastAsia="Malgun Gothic" w:hAnsi="Times New Roman" w:cs="Times New Roman"/>
                <w:sz w:val="18"/>
                <w:szCs w:val="18"/>
                <w:lang w:eastAsia="ko-KR"/>
              </w:rPr>
              <w:t>, 1.3</w:t>
            </w:r>
            <w:r w:rsidRPr="00E9744B">
              <w:rPr>
                <w:rFonts w:ascii="Times New Roman" w:eastAsia="Malgun Gothic" w:hAnsi="Times New Roman" w:cs="Times New Roman"/>
                <w:sz w:val="18"/>
                <w:szCs w:val="18"/>
                <w:lang w:eastAsia="ko-KR"/>
              </w:rPr>
              <w:t xml:space="preserve"> and 1.5: Support the proposals</w:t>
            </w:r>
          </w:p>
          <w:p w14:paraId="5C939D8C" w14:textId="77777777" w:rsidR="00E9744B" w:rsidRDefault="00E9744B">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 xml:space="preserve">Proposal 1.4: </w:t>
            </w:r>
            <w:r w:rsidR="004A2A54">
              <w:rPr>
                <w:rFonts w:ascii="Times New Roman" w:eastAsia="Malgun Gothic" w:hAnsi="Times New Roman" w:cs="Times New Roman"/>
                <w:sz w:val="18"/>
                <w:szCs w:val="18"/>
                <w:lang w:eastAsia="ko-KR"/>
              </w:rPr>
              <w:t xml:space="preserve">We would like to add </w:t>
            </w:r>
            <w:r w:rsidR="00EE400D">
              <w:rPr>
                <w:rFonts w:ascii="Times New Roman" w:eastAsia="Malgun Gothic" w:hAnsi="Times New Roman" w:cs="Times New Roman"/>
                <w:sz w:val="18"/>
                <w:szCs w:val="18"/>
                <w:lang w:eastAsia="ko-KR"/>
              </w:rPr>
              <w:t>an</w:t>
            </w:r>
            <w:r w:rsidR="002B6EED">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 xml:space="preserve">alternative </w:t>
            </w:r>
            <w:r w:rsidR="00EE400D">
              <w:rPr>
                <w:rFonts w:ascii="Times New Roman" w:eastAsia="Malgun Gothic" w:hAnsi="Times New Roman" w:cs="Times New Roman"/>
                <w:sz w:val="18"/>
                <w:szCs w:val="18"/>
                <w:lang w:eastAsia="ko-KR"/>
              </w:rPr>
              <w:t xml:space="preserve">from Samsung’s revision </w:t>
            </w:r>
            <w:r>
              <w:rPr>
                <w:rFonts w:ascii="Times New Roman" w:eastAsia="Malgun Gothic" w:hAnsi="Times New Roman" w:cs="Times New Roman"/>
                <w:sz w:val="18"/>
                <w:szCs w:val="18"/>
                <w:lang w:eastAsia="ko-KR"/>
              </w:rPr>
              <w:t xml:space="preserve">for PL RS if TCI does not contain a DL RS - </w:t>
            </w:r>
            <w:r w:rsidRPr="00E9744B">
              <w:rPr>
                <w:rFonts w:ascii="Times New Roman" w:eastAsia="Malgun Gothic" w:hAnsi="Times New Roman" w:cs="Times New Roman"/>
                <w:sz w:val="18"/>
                <w:szCs w:val="18"/>
                <w:lang w:eastAsia="ko-KR"/>
              </w:rPr>
              <w:t>a DL periodic RS that is a source reference signal for the UL RS</w:t>
            </w:r>
            <w:r w:rsidR="00C2533C">
              <w:rPr>
                <w:rFonts w:ascii="Times New Roman" w:eastAsia="Malgun Gothic" w:hAnsi="Times New Roman" w:cs="Times New Roman"/>
                <w:sz w:val="18"/>
                <w:szCs w:val="18"/>
                <w:lang w:eastAsia="ko-KR"/>
              </w:rPr>
              <w:t>.</w:t>
            </w:r>
          </w:p>
          <w:p w14:paraId="47E99C28" w14:textId="722771AD" w:rsidR="007F6F15" w:rsidRPr="00E9744B" w:rsidRDefault="007F6F1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{Mod: Please check the latest version (the previous version from SS was based on my previous faulty wording.}</w:t>
            </w:r>
          </w:p>
        </w:tc>
      </w:tr>
      <w:tr w:rsidR="00E67E12" w14:paraId="59F104D5"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1.1: Support</w:t>
            </w:r>
          </w:p>
          <w:p w14:paraId="031607E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1.2: Support</w:t>
            </w:r>
          </w:p>
          <w:p w14:paraId="7F38CA9A"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1.3: Support</w:t>
            </w:r>
          </w:p>
          <w:p w14:paraId="40C178EC"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 xml:space="preserve">Proposal 1.4:We are fine with </w:t>
            </w:r>
            <w:r>
              <w:rPr>
                <w:rFonts w:ascii="Times New Roman" w:eastAsia="Malgun Gothic" w:hAnsi="Times New Roman" w:cs="Times New Roman" w:hint="eastAsia"/>
                <w:sz w:val="18"/>
                <w:szCs w:val="18"/>
                <w:lang w:eastAsia="ko-KR"/>
              </w:rPr>
              <w:t>Alt 2</w:t>
            </w:r>
            <w:r>
              <w:rPr>
                <w:rFonts w:ascii="Times New Roman" w:eastAsia="Malgun Gothic" w:hAnsi="Times New Roman" w:cs="Times New Roman"/>
                <w:sz w:val="18"/>
                <w:szCs w:val="18"/>
                <w:lang w:eastAsia="ko-KR"/>
              </w:rPr>
              <w:t xml:space="preserve"> of the second bullet. </w:t>
            </w:r>
          </w:p>
          <w:p w14:paraId="5948D3C5" w14:textId="77777777" w:rsidR="00E67E12" w:rsidRPr="00E9744B"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1.5: On the second bullet, we are fine with Alt 1.</w:t>
            </w:r>
            <w:r>
              <w:rPr>
                <w:rFonts w:ascii="Times New Roman" w:eastAsia="Malgun Gothic" w:hAnsi="Times New Roman" w:cs="Times New Roman"/>
                <w:sz w:val="18"/>
                <w:szCs w:val="18"/>
                <w:lang w:eastAsia="ko-KR"/>
              </w:rPr>
              <w:t xml:space="preserve"> </w:t>
            </w:r>
          </w:p>
        </w:tc>
      </w:tr>
      <w:tr w:rsidR="00235601" w14:paraId="37E59B06"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4B30262F"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with a preference for Alt.1.</w:t>
            </w:r>
          </w:p>
          <w:p w14:paraId="1135C054"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56201587"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w:t>
            </w:r>
          </w:p>
          <w:p w14:paraId="27E6D308"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04DD467B" w14:textId="77777777" w:rsidR="00235601" w:rsidRPr="00E67E12" w:rsidRDefault="00235601" w:rsidP="00E67E12">
            <w:pPr>
              <w:snapToGrid w:val="0"/>
              <w:rPr>
                <w:rFonts w:ascii="Times New Roman" w:eastAsia="Malgun Gothic" w:hAnsi="Times New Roman" w:cs="Times New Roman"/>
                <w:sz w:val="18"/>
                <w:szCs w:val="18"/>
                <w:lang w:eastAsia="ko-KR"/>
              </w:rPr>
            </w:pPr>
          </w:p>
        </w:tc>
      </w:tr>
      <w:tr w:rsidR="00A016D8" w14:paraId="7C04629F"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01B51B09"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We echo Apple’s concern that Alt.2 does not react to MPE issue well.</w:t>
            </w:r>
          </w:p>
          <w:p w14:paraId="1BDAC9B1"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p>
          <w:p w14:paraId="33783F3B"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p>
          <w:p w14:paraId="5D7C137C" w14:textId="271E8032" w:rsidR="00A016D8" w:rsidRDefault="00A016D8" w:rsidP="00A016D8">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Proposal 1.5: support.</w:t>
            </w:r>
          </w:p>
        </w:tc>
      </w:tr>
      <w:tr w:rsidR="0083417A" w14:paraId="1707DA8C"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FL proposals</w:t>
            </w:r>
          </w:p>
          <w:p w14:paraId="619AB08A"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Alt. 1.</w:t>
            </w:r>
          </w:p>
          <w:p w14:paraId="06737979" w14:textId="77777777" w:rsidR="0083417A" w:rsidRPr="00E67E12"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Alt. 1</w:t>
            </w:r>
          </w:p>
        </w:tc>
      </w:tr>
      <w:tr w:rsidR="00253730" w14:paraId="4D6F15E7"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28FA573E"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26F1AD4E" w14:textId="45F6A7C1"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Yes, done}</w:t>
            </w:r>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6E40F314"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4CBA4292" w14:textId="3AD81332"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Good point, added this issue on proposal}</w:t>
            </w:r>
          </w:p>
          <w:p w14:paraId="2AD94C84" w14:textId="0E65481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5E8AAB63" w14:textId="5471B35A"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Added}</w:t>
            </w:r>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2004D9F5"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52A4EE9" w14:textId="7CF9F00E" w:rsidR="004C1E89" w:rsidRDefault="004C1E8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Added Alt1B for this}</w:t>
            </w:r>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ListParagraph"/>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0FD09B22" w14:textId="5182CF6E" w:rsidR="00575997" w:rsidRDefault="00575997"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Looks good, yes sir!}</w:t>
            </w:r>
          </w:p>
          <w:p w14:paraId="55FC8214" w14:textId="510A3643"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w:t>
            </w:r>
            <w:r w:rsidR="004C4C21">
              <w:rPr>
                <w:rFonts w:ascii="Times New Roman" w:eastAsia="Malgun Gothic" w:hAnsi="Times New Roman" w:cs="Times New Roman"/>
                <w:sz w:val="18"/>
                <w:szCs w:val="18"/>
                <w:lang w:eastAsia="ko-KR"/>
              </w:rPr>
              <w:lastRenderedPageBreak/>
              <w:t xml:space="preserve">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UE to understand how to apply the configured TCI states of the indicated DCI codepoint. For example, if joint TCI state pool is assumed, the joint DL/UL TCI state and UL TCI state may share the same pool and usage indication may be necessary for the UE to understand whether the codepoint implies a joint TCI or separate UL TCI when a joint TCI state is configured to the indicated codepoint. Alternately, if separate pool is assumed, the enhanced mTRP MAC-CE with 2 TCI states per codepoint may be used for separate DL/UL beam indication and the UE needs usage indication to differentiate this from 2 DCI TCI states as in mTRP.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usag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4D20CC84" w:rsidR="00612164" w:rsidRDefault="00612164" w:rsidP="00887A5E">
            <w:pPr>
              <w:snapToGrid w:val="0"/>
              <w:rPr>
                <w:rFonts w:ascii="Times New Roman" w:eastAsia="Malgun Gothic" w:hAnsi="Times New Roman" w:cs="Times New Roman"/>
                <w:sz w:val="18"/>
                <w:szCs w:val="18"/>
                <w:lang w:eastAsia="ko-KR"/>
              </w:rPr>
            </w:pPr>
          </w:p>
          <w:p w14:paraId="7E52C50F" w14:textId="3F8CF41F" w:rsidR="00575997" w:rsidRDefault="00575997"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I tend to agree with you}</w:t>
            </w:r>
          </w:p>
          <w:p w14:paraId="526378DE" w14:textId="77777777" w:rsidR="00575997" w:rsidRDefault="00575997"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2C82C3" w:rsidR="00612164" w:rsidRPr="00697F2E" w:rsidRDefault="00612164" w:rsidP="00612164">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indicated with either joint DL/UL TCI or separate DL/UL TCI </w:t>
            </w:r>
            <w:r w:rsidRPr="00697F2E">
              <w:rPr>
                <w:rFonts w:ascii="Times New Roman" w:hAnsi="Times New Roman"/>
                <w:strike/>
                <w:color w:val="FF0000"/>
                <w:sz w:val="18"/>
                <w:szCs w:val="18"/>
                <w:highlight w:val="yellow"/>
              </w:rPr>
              <w:t>without RRC or MAC CE</w:t>
            </w:r>
            <w:r w:rsidRPr="00697F2E">
              <w:rPr>
                <w:rFonts w:ascii="Times New Roman" w:hAnsi="Times New Roman"/>
                <w:sz w:val="18"/>
                <w:szCs w:val="18"/>
                <w:highlight w:val="yellow"/>
              </w:rPr>
              <w:t xml:space="preserve">. </w:t>
            </w:r>
          </w:p>
          <w:p w14:paraId="7F9ECE97" w14:textId="27A51751"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0A6885E6" w14:textId="77777777"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1EF51903" w:rsidR="00697F2E" w:rsidRPr="00697F2E" w:rsidRDefault="00697F2E" w:rsidP="00697F2E">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Alt4. A UE can be indicated with either joint DL/UL TCI or separate DL/UL TCI</w:t>
            </w:r>
            <w:r w:rsidRPr="00697F2E">
              <w:rPr>
                <w:rFonts w:ascii="Times New Roman" w:eastAsia="DengXian" w:hAnsi="Times New Roman"/>
                <w:bCs/>
                <w:sz w:val="18"/>
                <w:szCs w:val="18"/>
                <w:highlight w:val="yellow"/>
                <w:lang w:eastAsia="ko-KR"/>
              </w:rPr>
              <w:t xml:space="preserve">, where the </w:t>
            </w:r>
            <w:r w:rsidRPr="00697F2E">
              <w:rPr>
                <w:rFonts w:ascii="Times New Roman" w:eastAsia="DengXian"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3BCD4F7F"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61EE9F0B" w14:textId="77777777"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4B8B622A" w:rsidR="00887A5E" w:rsidRDefault="007F3492"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{Mod: reworded} </w:t>
            </w:r>
          </w:p>
          <w:p w14:paraId="23D25829" w14:textId="77777777" w:rsidR="007F3492" w:rsidRDefault="007F3492"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51A8DF57" w:rsidR="00335C1E" w:rsidRDefault="00DE054E"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The decision on which types of source RS are supported are not yet finalized. I added this for safeguard. For instance, for joint TCI, before SSB is agreed for DL QCL, we cannot use it even if it can be used for UL spatial relation (UL-only TCI)}.</w:t>
            </w:r>
          </w:p>
          <w:p w14:paraId="1DAB5017" w14:textId="77777777" w:rsidR="00DE054E" w:rsidRDefault="00DE054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r>
              <w:rPr>
                <w:rFonts w:ascii="Times New Roman" w:eastAsia="Malgun Gothic" w:hAnsi="Times New Roman" w:cs="Times New Roman"/>
                <w:sz w:val="18"/>
                <w:szCs w:val="18"/>
                <w:lang w:eastAsia="ko-KR"/>
              </w:rPr>
              <w:t>Furthermore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r w:rsidR="00024403" w14:paraId="1031374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B8E9" w14:textId="43BEA35F" w:rsidR="00024403" w:rsidRDefault="00024403" w:rsidP="00024403">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5BF7" w14:textId="77777777" w:rsidR="00024403" w:rsidRDefault="00024403" w:rsidP="0002440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(i.e. explicit PL RS configuration) while there’s a periodic DL RS in the same UL TCI state (i.e. default PL RS assumption). In our views, in an UL TCI state, PL RS should not be explicitly configured when there’s a periodic DL RS. If not, it’s more straightforward that UE should follow the explicit PL RS configuration. This configuration restriction should be included into the proposal to void ambiguity. </w:t>
            </w:r>
          </w:p>
          <w:p w14:paraId="076ACE27" w14:textId="77777777" w:rsidR="00024403" w:rsidRDefault="00024403" w:rsidP="00024403">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7736338" w14:textId="73ED6543"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in the UL or, if applicable, joint TCI state, PL-RS is determined according to the periodic DL RS </w:t>
            </w:r>
          </w:p>
          <w:p w14:paraId="10B225E7" w14:textId="7552AC0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periodic DL RS is not configured in the UL or, if applicable, joint TCI state, select one of the following alternatives by RAN1#104bis-e:</w:t>
            </w:r>
          </w:p>
          <w:p w14:paraId="1D64B822" w14:textId="77777777"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always included in UL TCI state</w:t>
            </w:r>
          </w:p>
          <w:p w14:paraId="3BF8A015" w14:textId="7F9E8FEF"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79D57FE9" w14:textId="77777777" w:rsidR="00024403" w:rsidRDefault="00024403" w:rsidP="00024403">
            <w:pPr>
              <w:snapToGrid w:val="0"/>
              <w:rPr>
                <w:rFonts w:ascii="Times New Roman" w:hAnsi="Times New Roman"/>
                <w:sz w:val="20"/>
                <w:szCs w:val="20"/>
              </w:rPr>
            </w:pPr>
            <w:r>
              <w:rPr>
                <w:rFonts w:ascii="Times New Roman" w:hAnsi="Times New Roman"/>
                <w:sz w:val="20"/>
                <w:szCs w:val="20"/>
              </w:rPr>
              <w:t>In an UL or</w:t>
            </w:r>
            <w:r w:rsidRPr="00613371">
              <w:rPr>
                <w:rFonts w:ascii="Times New Roman" w:hAnsi="Times New Roman"/>
                <w:sz w:val="20"/>
                <w:szCs w:val="20"/>
              </w:rPr>
              <w:t xml:space="preserve"> joint TCI state, </w:t>
            </w:r>
            <w:r w:rsidRPr="00AC530E">
              <w:rPr>
                <w:rFonts w:ascii="Times New Roman" w:hAnsi="Times New Roman"/>
                <w:sz w:val="20"/>
                <w:szCs w:val="20"/>
              </w:rPr>
              <w:t>PL RS should not be configured when there’s a periodic DL RS</w:t>
            </w:r>
          </w:p>
          <w:p w14:paraId="21B4E3FF" w14:textId="77777777" w:rsidR="00051866" w:rsidRDefault="00051866" w:rsidP="00024403">
            <w:pPr>
              <w:snapToGrid w:val="0"/>
              <w:rPr>
                <w:rFonts w:ascii="Times New Roman" w:hAnsi="Times New Roman"/>
                <w:sz w:val="20"/>
                <w:szCs w:val="20"/>
              </w:rPr>
            </w:pPr>
          </w:p>
          <w:p w14:paraId="1F0EA734" w14:textId="1293B614" w:rsidR="00051866" w:rsidRDefault="00051866" w:rsidP="0079654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w:t>
            </w:r>
            <w:r w:rsidR="00BF0E74">
              <w:rPr>
                <w:rFonts w:ascii="Times New Roman" w:eastAsia="Malgun Gothic" w:hAnsi="Times New Roman" w:cs="Times New Roman"/>
                <w:sz w:val="18"/>
                <w:szCs w:val="18"/>
                <w:lang w:eastAsia="ko-KR"/>
              </w:rPr>
              <w:t>hanks, t</w:t>
            </w:r>
            <w:r>
              <w:rPr>
                <w:rFonts w:ascii="Times New Roman" w:eastAsia="Malgun Gothic" w:hAnsi="Times New Roman" w:cs="Times New Roman"/>
                <w:sz w:val="18"/>
                <w:szCs w:val="18"/>
                <w:lang w:eastAsia="ko-KR"/>
              </w:rPr>
              <w:t xml:space="preserve">his additional restriction can be further discussed in the future and should not affect the current proposal – note that the current proposal is simply an attempt to set up down selection in the next meeting. So including this in the current proposal is too early since it has not been discussed. Please raise this </w:t>
            </w:r>
            <w:r w:rsidR="00796540">
              <w:rPr>
                <w:rFonts w:ascii="Times New Roman" w:eastAsia="Malgun Gothic" w:hAnsi="Times New Roman" w:cs="Times New Roman"/>
                <w:sz w:val="18"/>
                <w:szCs w:val="18"/>
                <w:lang w:eastAsia="ko-KR"/>
              </w:rPr>
              <w:t>issue in the next meeting after</w:t>
            </w:r>
            <w:r w:rsidR="00B02100">
              <w:rPr>
                <w:rFonts w:ascii="Times New Roman" w:eastAsia="Malgun Gothic" w:hAnsi="Times New Roman" w:cs="Times New Roman"/>
                <w:sz w:val="18"/>
                <w:szCs w:val="18"/>
                <w:lang w:eastAsia="ko-KR"/>
              </w:rPr>
              <w:t>/when</w:t>
            </w:r>
            <w:r w:rsidR="00796540">
              <w:rPr>
                <w:rFonts w:ascii="Times New Roman" w:eastAsia="Malgun Gothic" w:hAnsi="Times New Roman" w:cs="Times New Roman"/>
                <w:sz w:val="18"/>
                <w:szCs w:val="18"/>
                <w:lang w:eastAsia="ko-KR"/>
              </w:rPr>
              <w:t xml:space="preserve"> the down selection is done.</w:t>
            </w:r>
            <w:r>
              <w:rPr>
                <w:rFonts w:ascii="Times New Roman" w:eastAsia="Malgun Gothic" w:hAnsi="Times New Roman" w:cs="Times New Roman"/>
                <w:sz w:val="18"/>
                <w:szCs w:val="18"/>
                <w:lang w:eastAsia="ko-KR"/>
              </w:rPr>
              <w:t>}</w:t>
            </w:r>
          </w:p>
        </w:tc>
      </w:tr>
      <w:tr w:rsidR="00024403" w14:paraId="6461D34B"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164" w14:textId="63A4336C" w:rsidR="00024403" w:rsidRDefault="00024403" w:rsidP="000244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 xml:space="preserve">Moderator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A33A" w14:textId="3F40F9DE" w:rsidR="00024403" w:rsidRDefault="00024403" w:rsidP="000244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1.1, 1.2, 1.3, 1.5 are quite stable (only editorial), ready for primetime (some wordsmithing may be needed for 1.2 Alt1.).</w:t>
            </w:r>
          </w:p>
          <w:p w14:paraId="04CDC095" w14:textId="6A34A6C9" w:rsidR="00024403" w:rsidRDefault="00024403" w:rsidP="00D1123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w:t>
            </w:r>
            <w:r w:rsidR="00D11239">
              <w:rPr>
                <w:rFonts w:ascii="Times New Roman" w:eastAsia="Malgun Gothic" w:hAnsi="Times New Roman" w:cs="Times New Roman"/>
                <w:sz w:val="18"/>
                <w:szCs w:val="18"/>
                <w:lang w:eastAsia="ko-KR"/>
              </w:rPr>
              <w:t xml:space="preserve"> is almost stable</w:t>
            </w:r>
            <w:r>
              <w:rPr>
                <w:rFonts w:ascii="Times New Roman" w:eastAsia="Malgun Gothic" w:hAnsi="Times New Roman" w:cs="Times New Roman"/>
                <w:sz w:val="18"/>
                <w:szCs w:val="18"/>
                <w:lang w:eastAsia="ko-KR"/>
              </w:rPr>
              <w:t>.</w:t>
            </w:r>
          </w:p>
        </w:tc>
      </w:tr>
      <w:tr w:rsidR="001421A4" w14:paraId="1D1CCCE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6A07" w14:textId="5E11C469"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C629"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 proposal 1.2:   Do not support to add “or both ” in Alt2.  How come we can configure “both” in RRC? If we configure ‘Both’ in RRC, it would means we are going to use DCI or MAC CE to dynamically select one. That will be Alt 1 or Alt 3.  Suggest to delete “Both”</w:t>
            </w:r>
          </w:p>
          <w:p w14:paraId="67C700D0" w14:textId="77777777" w:rsidR="001421A4" w:rsidRDefault="001421A4" w:rsidP="001421A4">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A UE can be configured with either joint DL/UL TCI, separate DL/UL TCI </w:t>
            </w:r>
            <w:r w:rsidDel="00B60A76">
              <w:rPr>
                <w:rFonts w:ascii="Times New Roman" w:hAnsi="Times New Roman"/>
                <w:sz w:val="20"/>
                <w:szCs w:val="20"/>
              </w:rPr>
              <w:t xml:space="preserve">or both </w:t>
            </w:r>
            <w:r>
              <w:rPr>
                <w:rFonts w:ascii="Times New Roman" w:hAnsi="Times New Roman"/>
                <w:sz w:val="20"/>
                <w:szCs w:val="20"/>
              </w:rPr>
              <w:t>via RRC signaling</w:t>
            </w:r>
          </w:p>
          <w:p w14:paraId="5877174F" w14:textId="77777777" w:rsidR="001421A4" w:rsidRDefault="001421A4" w:rsidP="001421A4">
            <w:pPr>
              <w:snapToGrid w:val="0"/>
              <w:rPr>
                <w:rFonts w:ascii="Times New Roman" w:eastAsia="Malgun Gothic" w:hAnsi="Times New Roman" w:cs="Times New Roman"/>
                <w:sz w:val="18"/>
                <w:szCs w:val="18"/>
                <w:lang w:eastAsia="ko-KR"/>
              </w:rPr>
            </w:pPr>
          </w:p>
          <w:p w14:paraId="6BC6132E" w14:textId="77777777" w:rsidR="001421A4" w:rsidRDefault="001421A4" w:rsidP="001421A4">
            <w:pPr>
              <w:snapToGrid w:val="0"/>
              <w:rPr>
                <w:rFonts w:ascii="Times New Roman" w:eastAsia="Malgun Gothic" w:hAnsi="Times New Roman" w:cs="Times New Roman"/>
                <w:sz w:val="18"/>
                <w:szCs w:val="18"/>
                <w:lang w:eastAsia="ko-KR"/>
              </w:rPr>
            </w:pPr>
          </w:p>
          <w:p w14:paraId="28DAB19D"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1.4: we prefer to limit to the QCL-TypeD RS in joint TCI state to be always a periodic CSI-RS resource so that we can always use the same RS as DL TCI, UL TCI and also PL RS. It can also be used as BFD RS. </w:t>
            </w:r>
          </w:p>
          <w:p w14:paraId="68DCAF12"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So prefer to update proposal 1.4 as follows</w:t>
            </w:r>
          </w:p>
          <w:p w14:paraId="753539FA" w14:textId="77777777" w:rsidR="001421A4" w:rsidRDefault="001421A4" w:rsidP="001421A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5FE1001"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In joint TCI state, the RS of DL QCL TypeD is a periodic DL RS and the PL-RS is determined according to this periodic DL RS.</w:t>
            </w:r>
          </w:p>
          <w:p w14:paraId="4EB8A44B"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in the UL </w:t>
            </w:r>
            <w:r w:rsidDel="00C570B1">
              <w:rPr>
                <w:rFonts w:ascii="Times New Roman" w:hAnsi="Times New Roman"/>
                <w:sz w:val="20"/>
                <w:szCs w:val="20"/>
              </w:rPr>
              <w:t xml:space="preserve">or, if applicable, joint TCI state, </w:t>
            </w:r>
            <w:r>
              <w:rPr>
                <w:rFonts w:ascii="Times New Roman" w:hAnsi="Times New Roman"/>
                <w:sz w:val="20"/>
                <w:szCs w:val="20"/>
              </w:rPr>
              <w:t xml:space="preserve">PL-RS is determined according to the periodic DL RS </w:t>
            </w:r>
          </w:p>
          <w:p w14:paraId="1C83B85A"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not configured in the UL </w:t>
            </w:r>
            <w:r w:rsidDel="00C570B1">
              <w:rPr>
                <w:rFonts w:ascii="Times New Roman" w:hAnsi="Times New Roman"/>
                <w:sz w:val="20"/>
                <w:szCs w:val="20"/>
              </w:rPr>
              <w:t xml:space="preserve">or, if applicable, joint TCI state, </w:t>
            </w:r>
            <w:r>
              <w:rPr>
                <w:rFonts w:ascii="Times New Roman" w:hAnsi="Times New Roman"/>
                <w:sz w:val="20"/>
                <w:szCs w:val="20"/>
              </w:rPr>
              <w:t>select one of the following alternatives by RAN1#104bis-e:</w:t>
            </w:r>
          </w:p>
          <w:p w14:paraId="044405C7" w14:textId="77777777" w:rsidR="001421A4" w:rsidRDefault="001421A4" w:rsidP="001421A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always included in UL TCI state</w:t>
            </w:r>
          </w:p>
          <w:p w14:paraId="409E55CC" w14:textId="77777777" w:rsidR="001421A4" w:rsidRDefault="001421A4" w:rsidP="001421A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154E36EC" w14:textId="77777777" w:rsidR="001421A4" w:rsidRDefault="001421A4" w:rsidP="001421A4">
            <w:pPr>
              <w:snapToGrid w:val="0"/>
              <w:rPr>
                <w:rFonts w:ascii="Times New Roman" w:eastAsia="Malgun Gothic" w:hAnsi="Times New Roman" w:cs="Times New Roman"/>
                <w:sz w:val="18"/>
                <w:szCs w:val="18"/>
                <w:lang w:eastAsia="ko-KR"/>
              </w:rPr>
            </w:pPr>
          </w:p>
          <w:p w14:paraId="19EC6649" w14:textId="77777777" w:rsidR="001421A4" w:rsidRDefault="001421A4" w:rsidP="001421A4">
            <w:pPr>
              <w:snapToGrid w:val="0"/>
              <w:rPr>
                <w:rFonts w:ascii="Times New Roman" w:eastAsia="Malgun Gothic" w:hAnsi="Times New Roman" w:cs="Times New Roman"/>
                <w:sz w:val="18"/>
                <w:szCs w:val="18"/>
                <w:lang w:eastAsia="ko-KR"/>
              </w:rPr>
            </w:pPr>
          </w:p>
        </w:tc>
      </w:tr>
      <w:tr w:rsidR="00C469BC" w14:paraId="65B6436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C5FA" w14:textId="480BB9E6" w:rsidR="00C469BC" w:rsidRDefault="00C469BC" w:rsidP="00C469BC">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9130" w14:textId="77777777" w:rsidR="00C469BC" w:rsidRDefault="00C469BC" w:rsidP="00C469B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proposals 1.1, 1.2, 1.3 and 1.5</w:t>
            </w:r>
          </w:p>
          <w:p w14:paraId="42B98FBE" w14:textId="77777777" w:rsidR="00C469BC" w:rsidRDefault="00C469BC" w:rsidP="00C469BC">
            <w:pPr>
              <w:snapToGrid w:val="0"/>
              <w:rPr>
                <w:rFonts w:ascii="Times New Roman" w:eastAsia="Malgun Gothic" w:hAnsi="Times New Roman" w:cs="Times New Roman"/>
                <w:sz w:val="18"/>
                <w:szCs w:val="18"/>
                <w:lang w:eastAsia="ko-KR"/>
              </w:rPr>
            </w:pPr>
          </w:p>
          <w:p w14:paraId="63CC336E" w14:textId="77777777" w:rsidR="00C469BC" w:rsidRPr="00BA6E77" w:rsidRDefault="00C469BC" w:rsidP="00C469BC">
            <w:pPr>
              <w:snapToGrid w:val="0"/>
              <w:jc w:val="both"/>
              <w:rPr>
                <w:rFonts w:ascii="Times New Roman" w:eastAsia="Malgun Gothic" w:hAnsi="Times New Roman" w:cs="Times New Roman"/>
                <w:sz w:val="18"/>
                <w:szCs w:val="18"/>
                <w:lang w:eastAsia="ko-KR"/>
              </w:rPr>
            </w:pPr>
            <w:r w:rsidRPr="00BA6E77">
              <w:rPr>
                <w:rFonts w:ascii="Times New Roman" w:eastAsia="Malgun Gothic" w:hAnsi="Times New Roman" w:cs="Times New Roman" w:hint="eastAsia"/>
                <w:sz w:val="18"/>
                <w:szCs w:val="18"/>
                <w:lang w:eastAsia="ko-KR"/>
              </w:rPr>
              <w:t>F</w:t>
            </w:r>
            <w:r w:rsidRPr="00BA6E77">
              <w:rPr>
                <w:rFonts w:ascii="Times New Roman" w:eastAsia="Malgun Gothic" w:hAnsi="Times New Roman" w:cs="Times New Roman"/>
                <w:sz w:val="18"/>
                <w:szCs w:val="18"/>
                <w:lang w:eastAsia="ko-KR"/>
              </w:rPr>
              <w:t>or</w:t>
            </w:r>
            <w:r>
              <w:rPr>
                <w:rFonts w:ascii="Times New Roman" w:eastAsia="Malgun Gothic" w:hAnsi="Times New Roman" w:cs="Times New Roman"/>
                <w:sz w:val="18"/>
                <w:szCs w:val="18"/>
                <w:lang w:eastAsia="ko-KR"/>
              </w:rPr>
              <w:t xml:space="preserve"> proposal 1.4, we would like to add another alternative by reusing legacy PL-RS configuration framework.</w:t>
            </w:r>
          </w:p>
          <w:p w14:paraId="2BDDE0C6" w14:textId="77777777" w:rsidR="00C469BC" w:rsidRDefault="00C469BC" w:rsidP="00C469B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A04CF49" w14:textId="77777777" w:rsidR="00C469BC" w:rsidRDefault="00C469BC" w:rsidP="00C469B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r w:rsidDel="005B5D51">
              <w:rPr>
                <w:rFonts w:ascii="Times New Roman" w:hAnsi="Times New Roman"/>
                <w:sz w:val="20"/>
                <w:szCs w:val="20"/>
              </w:rPr>
              <w:t>n</w:t>
            </w:r>
            <w:r>
              <w:rPr>
                <w:rFonts w:ascii="Times New Roman" w:hAnsi="Times New Roman"/>
                <w:sz w:val="20"/>
                <w:szCs w:val="20"/>
              </w:rPr>
              <w:t xml:space="preserve"> </w:t>
            </w:r>
            <w:r w:rsidDel="005A4732">
              <w:rPr>
                <w:rFonts w:ascii="Times New Roman" w:hAnsi="Times New Roman"/>
                <w:sz w:val="20"/>
                <w:szCs w:val="20"/>
              </w:rPr>
              <w:t xml:space="preserve">UL </w:t>
            </w:r>
            <w:r>
              <w:rPr>
                <w:rFonts w:ascii="Times New Roman" w:hAnsi="Times New Roman"/>
                <w:sz w:val="20"/>
                <w:szCs w:val="20"/>
              </w:rPr>
              <w:t xml:space="preserve">periodic DL RS is in the UL or, if applicable, joint TCI state, </w:t>
            </w:r>
            <w:r w:rsidDel="005A4732">
              <w:rPr>
                <w:rFonts w:ascii="Times New Roman" w:hAnsi="Times New Roman"/>
                <w:sz w:val="20"/>
                <w:szCs w:val="20"/>
              </w:rPr>
              <w:t>reuse Rel-16 PL-RS framework</w:t>
            </w:r>
            <w:r>
              <w:rPr>
                <w:rFonts w:ascii="Times New Roman" w:hAnsi="Times New Roman"/>
                <w:sz w:val="20"/>
                <w:szCs w:val="20"/>
              </w:rPr>
              <w:t xml:space="preserve">PL-RS is determined according to the periodic DL RS </w:t>
            </w:r>
          </w:p>
          <w:p w14:paraId="25912F0A" w14:textId="77777777" w:rsidR="00C469BC" w:rsidRDefault="00C469BC" w:rsidP="00C469B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Del="005A4732">
              <w:rPr>
                <w:rFonts w:ascii="Times New Roman" w:hAnsi="Times New Roman"/>
                <w:sz w:val="20"/>
                <w:szCs w:val="20"/>
              </w:rPr>
              <w:t xml:space="preserve">DL </w:t>
            </w:r>
            <w:r>
              <w:rPr>
                <w:rFonts w:ascii="Times New Roman" w:hAnsi="Times New Roman"/>
                <w:sz w:val="20"/>
                <w:szCs w:val="20"/>
              </w:rPr>
              <w:t>periodic DL RS is not configured in the UL or, if applicable, joint TCI state, select one of the following alternatives by RAN1#104bis-e:</w:t>
            </w:r>
          </w:p>
          <w:p w14:paraId="4DC64E80"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Alt1A. PL-RS is always included in UL TCI state</w:t>
            </w:r>
          </w:p>
          <w:p w14:paraId="4BBE635C"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Alt1B. PL-RS can be included in UL TCI state</w:t>
            </w:r>
          </w:p>
          <w:p w14:paraId="61F6989C"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4C4990DB" w14:textId="77777777" w:rsidR="00C469BC" w:rsidRPr="00F4064C" w:rsidRDefault="00C469BC" w:rsidP="00C469BC">
            <w:pPr>
              <w:pStyle w:val="ListParagraph"/>
              <w:numPr>
                <w:ilvl w:val="1"/>
                <w:numId w:val="35"/>
              </w:numPr>
              <w:snapToGrid w:val="0"/>
              <w:spacing w:after="0" w:line="240" w:lineRule="auto"/>
              <w:jc w:val="both"/>
              <w:rPr>
                <w:rFonts w:ascii="Times New Roman" w:hAnsi="Times New Roman"/>
                <w:szCs w:val="20"/>
              </w:rPr>
            </w:pPr>
            <w:r w:rsidRPr="00F4064C">
              <w:rPr>
                <w:rFonts w:ascii="Times New Roman" w:eastAsia="Malgun Gothic" w:hAnsi="Times New Roman"/>
                <w:sz w:val="20"/>
                <w:szCs w:val="18"/>
                <w:lang w:eastAsia="ko-KR"/>
              </w:rPr>
              <w:t>Alt3. PL-RS can be a DL periodic RS that is a source RS for the RS in the TCI state.</w:t>
            </w:r>
          </w:p>
          <w:p w14:paraId="3D4708E3"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highlight w:val="yellow"/>
              </w:rPr>
            </w:pPr>
            <w:r w:rsidRPr="00BA6E77">
              <w:rPr>
                <w:rFonts w:ascii="Times New Roman" w:hAnsi="Times New Roman" w:hint="eastAsia"/>
                <w:sz w:val="20"/>
                <w:szCs w:val="20"/>
                <w:highlight w:val="yellow"/>
                <w:lang w:eastAsia="zh-CN"/>
              </w:rPr>
              <w:t>A</w:t>
            </w:r>
            <w:r w:rsidRPr="00BA6E77">
              <w:rPr>
                <w:rFonts w:ascii="Times New Roman" w:hAnsi="Times New Roman"/>
                <w:sz w:val="20"/>
                <w:szCs w:val="20"/>
                <w:highlight w:val="yellow"/>
                <w:lang w:eastAsia="zh-CN"/>
              </w:rPr>
              <w:t>lt</w:t>
            </w:r>
            <w:r>
              <w:rPr>
                <w:rFonts w:ascii="Times New Roman" w:hAnsi="Times New Roman"/>
                <w:sz w:val="20"/>
                <w:szCs w:val="20"/>
                <w:highlight w:val="yellow"/>
                <w:lang w:eastAsia="zh-CN"/>
              </w:rPr>
              <w:t>4</w:t>
            </w:r>
            <w:r w:rsidRPr="00BA6E77">
              <w:rPr>
                <w:rFonts w:ascii="Times New Roman" w:hAnsi="Times New Roman"/>
                <w:sz w:val="20"/>
                <w:szCs w:val="20"/>
                <w:highlight w:val="yellow"/>
                <w:lang w:eastAsia="zh-CN"/>
              </w:rPr>
              <w:t>. Reuse legacy procedure to indicate PL-RS</w:t>
            </w:r>
            <w:r>
              <w:rPr>
                <w:rFonts w:ascii="Times New Roman" w:hAnsi="Times New Roman"/>
                <w:sz w:val="20"/>
                <w:szCs w:val="20"/>
                <w:highlight w:val="yellow"/>
                <w:lang w:eastAsia="zh-CN"/>
              </w:rPr>
              <w:t xml:space="preserve"> </w:t>
            </w:r>
            <w:r>
              <w:rPr>
                <w:rFonts w:ascii="Times New Roman" w:hAnsi="Times New Roman" w:hint="eastAsia"/>
                <w:sz w:val="20"/>
                <w:szCs w:val="20"/>
                <w:highlight w:val="yellow"/>
                <w:lang w:eastAsia="zh-CN"/>
              </w:rPr>
              <w:t>f</w:t>
            </w:r>
            <w:r>
              <w:rPr>
                <w:rFonts w:ascii="Times New Roman" w:hAnsi="Times New Roman"/>
                <w:sz w:val="20"/>
                <w:szCs w:val="20"/>
                <w:highlight w:val="yellow"/>
                <w:lang w:eastAsia="zh-CN"/>
              </w:rPr>
              <w:t>or UL transmission</w:t>
            </w:r>
            <w:r w:rsidRPr="00BA6E77">
              <w:rPr>
                <w:rFonts w:ascii="Times New Roman" w:hAnsi="Times New Roman"/>
                <w:sz w:val="20"/>
                <w:szCs w:val="20"/>
                <w:highlight w:val="yellow"/>
                <w:lang w:eastAsia="zh-CN"/>
              </w:rPr>
              <w:t>.</w:t>
            </w:r>
          </w:p>
          <w:p w14:paraId="62D6CE53" w14:textId="77777777" w:rsidR="00C469BC" w:rsidRDefault="00C469BC" w:rsidP="00C469BC">
            <w:pPr>
              <w:snapToGrid w:val="0"/>
              <w:rPr>
                <w:rFonts w:ascii="Times New Roman" w:eastAsia="Malgun Gothic" w:hAnsi="Times New Roman" w:cs="Times New Roman"/>
                <w:sz w:val="18"/>
                <w:szCs w:val="18"/>
                <w:lang w:eastAsia="ko-KR"/>
              </w:rPr>
            </w:pPr>
          </w:p>
        </w:tc>
      </w:tr>
      <w:tr w:rsidR="00DC247D" w14:paraId="354DF13A"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5B7C3" w14:textId="1E1540EC" w:rsidR="00DC247D" w:rsidRDefault="00DC247D" w:rsidP="00DC247D">
            <w:pPr>
              <w:snapToGrid w:val="0"/>
              <w:rPr>
                <w:rFonts w:ascii="Times New Roman" w:eastAsiaTheme="minorEastAsia"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5435" w14:textId="77777777" w:rsidR="00DC247D" w:rsidRDefault="00DC247D" w:rsidP="00DC247D">
            <w:pPr>
              <w:snapToGrid w:val="0"/>
              <w:rPr>
                <w:rFonts w:ascii="Times New Roman" w:eastAsia="Yu Mincho" w:hAnsi="Times New Roman" w:cs="Times New Roman"/>
                <w:sz w:val="18"/>
                <w:szCs w:val="18"/>
                <w:lang w:eastAsia="ja-JP"/>
              </w:rPr>
            </w:pPr>
            <w:r w:rsidRPr="008456A8">
              <w:rPr>
                <w:rFonts w:ascii="Times New Roman" w:eastAsia="Yu Mincho" w:hAnsi="Times New Roman" w:cs="Times New Roman" w:hint="eastAsia"/>
                <w:b/>
                <w:bCs/>
                <w:sz w:val="18"/>
                <w:szCs w:val="18"/>
                <w:lang w:eastAsia="ja-JP"/>
              </w:rPr>
              <w:t>F</w:t>
            </w:r>
            <w:r w:rsidRPr="008456A8">
              <w:rPr>
                <w:rFonts w:ascii="Times New Roman" w:eastAsia="Yu Mincho" w:hAnsi="Times New Roman" w:cs="Times New Roman"/>
                <w:b/>
                <w:bCs/>
                <w:sz w:val="18"/>
                <w:szCs w:val="18"/>
                <w:lang w:eastAsia="ja-JP"/>
              </w:rPr>
              <w:t>or proposal 1.1</w:t>
            </w:r>
            <w:r w:rsidRPr="000D0B88">
              <w:rPr>
                <w:rFonts w:ascii="Times New Roman" w:eastAsia="Yu Mincho" w:hAnsi="Times New Roman" w:cs="Times New Roman"/>
                <w:sz w:val="18"/>
                <w:szCs w:val="18"/>
                <w:lang w:eastAsia="ja-JP"/>
              </w:rPr>
              <w:t>, support in principle. Just in case that there is only one RS (qcl-Type1</w:t>
            </w:r>
            <w:r>
              <w:rPr>
                <w:rFonts w:ascii="Times New Roman" w:eastAsia="Yu Mincho" w:hAnsi="Times New Roman" w:cs="Times New Roman"/>
                <w:sz w:val="18"/>
                <w:szCs w:val="18"/>
                <w:lang w:eastAsia="ja-JP"/>
              </w:rPr>
              <w:t>, rather than QCL-TypeD</w:t>
            </w:r>
            <w:r w:rsidRPr="000D0B88">
              <w:rPr>
                <w:rFonts w:ascii="Times New Roman" w:eastAsia="Yu Mincho" w:hAnsi="Times New Roman" w:cs="Times New Roman"/>
                <w:sz w:val="18"/>
                <w:szCs w:val="18"/>
                <w:lang w:eastAsia="ja-JP"/>
              </w:rPr>
              <w:t xml:space="preserve">) configured in joint TCI state, would it be better to add “if any” </w:t>
            </w:r>
            <w:r>
              <w:rPr>
                <w:rFonts w:ascii="Times New Roman" w:eastAsia="Yu Mincho" w:hAnsi="Times New Roman" w:cs="Times New Roman"/>
                <w:sz w:val="18"/>
                <w:szCs w:val="18"/>
                <w:lang w:eastAsia="ja-JP"/>
              </w:rPr>
              <w:t xml:space="preserve">for safety as </w:t>
            </w:r>
          </w:p>
          <w:p w14:paraId="2D73511E" w14:textId="77777777" w:rsidR="00DC247D" w:rsidRDefault="00DC247D" w:rsidP="00DC247D">
            <w:pPr>
              <w:snapToGrid w:val="0"/>
              <w:rPr>
                <w:rFonts w:ascii="Times New Roman" w:hAnsi="Times New Roman"/>
                <w:sz w:val="18"/>
                <w:szCs w:val="18"/>
              </w:rPr>
            </w:pPr>
            <w:r>
              <w:rPr>
                <w:rFonts w:ascii="Times New Roman" w:eastAsia="Yu Mincho" w:hAnsi="Times New Roman" w:cs="Times New Roman"/>
                <w:sz w:val="18"/>
                <w:szCs w:val="18"/>
                <w:lang w:eastAsia="ja-JP"/>
              </w:rPr>
              <w:t>“</w:t>
            </w:r>
            <w:r w:rsidRPr="000D0B88">
              <w:rPr>
                <w:rFonts w:ascii="Times New Roman" w:hAnsi="Times New Roman"/>
                <w:sz w:val="18"/>
                <w:szCs w:val="18"/>
              </w:rPr>
              <w:t>For joint DL/UL TCI, UL spatial filter is derived from one RS of DL QCL Type D</w:t>
            </w:r>
            <w:r>
              <w:rPr>
                <w:rFonts w:ascii="Times New Roman" w:hAnsi="Times New Roman"/>
                <w:sz w:val="18"/>
                <w:szCs w:val="18"/>
              </w:rPr>
              <w:t xml:space="preserve"> </w:t>
            </w:r>
            <w:r w:rsidRPr="000D0B88">
              <w:rPr>
                <w:rFonts w:ascii="Times New Roman" w:hAnsi="Times New Roman"/>
                <w:color w:val="FF0000"/>
                <w:sz w:val="18"/>
                <w:szCs w:val="18"/>
              </w:rPr>
              <w:t>if any</w:t>
            </w:r>
            <w:r>
              <w:rPr>
                <w:rFonts w:ascii="Times New Roman" w:hAnsi="Times New Roman"/>
                <w:sz w:val="18"/>
                <w:szCs w:val="18"/>
              </w:rPr>
              <w:t>”</w:t>
            </w:r>
          </w:p>
          <w:p w14:paraId="3BFBB9E6" w14:textId="77777777" w:rsidR="00DC247D" w:rsidRDefault="00DC247D" w:rsidP="00DC247D">
            <w:pPr>
              <w:snapToGrid w:val="0"/>
              <w:rPr>
                <w:rFonts w:ascii="Times New Roman" w:hAnsi="Times New Roman"/>
                <w:sz w:val="18"/>
                <w:szCs w:val="18"/>
              </w:rPr>
            </w:pPr>
          </w:p>
          <w:p w14:paraId="431789C4" w14:textId="77777777" w:rsidR="00DC247D" w:rsidRDefault="00DC247D" w:rsidP="00DC247D">
            <w:pPr>
              <w:snapToGrid w:val="0"/>
              <w:rPr>
                <w:rFonts w:ascii="Times New Roman" w:hAnsi="Times New Roman"/>
                <w:sz w:val="18"/>
                <w:szCs w:val="18"/>
              </w:rPr>
            </w:pPr>
            <w:r w:rsidRPr="008456A8">
              <w:rPr>
                <w:rFonts w:ascii="Times New Roman" w:hAnsi="Times New Roman" w:hint="eastAsia"/>
                <w:b/>
                <w:bCs/>
                <w:sz w:val="18"/>
                <w:szCs w:val="18"/>
              </w:rPr>
              <w:t>F</w:t>
            </w:r>
            <w:r w:rsidRPr="008456A8">
              <w:rPr>
                <w:rFonts w:ascii="Times New Roman" w:hAnsi="Times New Roman"/>
                <w:b/>
                <w:bCs/>
                <w:sz w:val="18"/>
                <w:szCs w:val="18"/>
              </w:rPr>
              <w:t>or proposal 1.2</w:t>
            </w:r>
            <w:r>
              <w:rPr>
                <w:rFonts w:ascii="Times New Roman" w:hAnsi="Times New Roman"/>
                <w:sz w:val="18"/>
                <w:szCs w:val="18"/>
              </w:rPr>
              <w:t xml:space="preserve">, we share the same view with ZTE that there are mutual dependency between alternatives. For instance, in order to support DCI dynamically indicated joint TCI or separate UL/DL TCI (Alt.1), these joint TCI and separate UL/DL TCI should be configured via RRC signaling in advance (very similar to Alt.2 where either joint TCI or separate TCI is configured via RRC). So, we would like to ask besides down selection, whether merging among alternatives is possible for next meeting. </w:t>
            </w:r>
          </w:p>
          <w:p w14:paraId="790CFC8A" w14:textId="77777777" w:rsidR="00DC247D" w:rsidRDefault="00DC247D" w:rsidP="00DC247D">
            <w:pPr>
              <w:snapToGrid w:val="0"/>
              <w:rPr>
                <w:rFonts w:ascii="Times New Roman" w:hAnsi="Times New Roman"/>
                <w:sz w:val="18"/>
                <w:szCs w:val="18"/>
              </w:rPr>
            </w:pPr>
          </w:p>
          <w:p w14:paraId="02414042" w14:textId="1F180C3D" w:rsidR="00DC247D" w:rsidRDefault="00DC247D" w:rsidP="00DC247D">
            <w:pPr>
              <w:snapToGrid w:val="0"/>
              <w:rPr>
                <w:rFonts w:ascii="Times New Roman" w:hAnsi="Times New Roman"/>
                <w:sz w:val="18"/>
                <w:szCs w:val="18"/>
              </w:rPr>
            </w:pPr>
            <w:r w:rsidRPr="008456A8">
              <w:rPr>
                <w:rFonts w:ascii="Times New Roman" w:hAnsi="Times New Roman"/>
                <w:b/>
                <w:bCs/>
                <w:sz w:val="18"/>
                <w:szCs w:val="18"/>
              </w:rPr>
              <w:t>For proposal 1.3</w:t>
            </w:r>
            <w:r>
              <w:rPr>
                <w:rFonts w:ascii="Times New Roman" w:hAnsi="Times New Roman"/>
                <w:sz w:val="18"/>
                <w:szCs w:val="18"/>
              </w:rPr>
              <w:t>, we share same concern with Qualcomm and MediaTek that to the 2</w:t>
            </w:r>
            <w:r w:rsidRPr="00C53847">
              <w:rPr>
                <w:rFonts w:ascii="Times New Roman" w:hAnsi="Times New Roman"/>
                <w:sz w:val="18"/>
                <w:szCs w:val="18"/>
                <w:vertAlign w:val="superscript"/>
              </w:rPr>
              <w:t>nd</w:t>
            </w:r>
            <w:r>
              <w:rPr>
                <w:rFonts w:ascii="Times New Roman" w:hAnsi="Times New Roman"/>
                <w:sz w:val="18"/>
                <w:szCs w:val="18"/>
              </w:rPr>
              <w:t xml:space="preserve"> bullet (DL TCI applies to UL RS, i.e. SRS), should the DL TCI be changed to UL TCI? </w:t>
            </w:r>
            <w:r w:rsidR="00FF46EB">
              <w:rPr>
                <w:rFonts w:ascii="Times New Roman" w:hAnsi="Times New Roman"/>
                <w:sz w:val="18"/>
                <w:szCs w:val="18"/>
              </w:rPr>
              <w:t xml:space="preserve">We are now okay with the revised version. </w:t>
            </w:r>
          </w:p>
          <w:p w14:paraId="1C4ADCDA" w14:textId="77777777" w:rsidR="00DC247D" w:rsidRDefault="00DC247D" w:rsidP="00DC247D">
            <w:pPr>
              <w:snapToGrid w:val="0"/>
              <w:rPr>
                <w:rFonts w:ascii="Times New Roman" w:hAnsi="Times New Roman"/>
                <w:sz w:val="18"/>
                <w:szCs w:val="18"/>
              </w:rPr>
            </w:pPr>
          </w:p>
          <w:p w14:paraId="7F074580" w14:textId="77777777" w:rsidR="00DC247D" w:rsidRDefault="00DC247D" w:rsidP="00DC247D">
            <w:pPr>
              <w:snapToGrid w:val="0"/>
              <w:rPr>
                <w:rFonts w:ascii="Times New Roman" w:hAnsi="Times New Roman"/>
                <w:sz w:val="18"/>
                <w:szCs w:val="18"/>
              </w:rPr>
            </w:pPr>
            <w:r w:rsidRPr="008456A8">
              <w:rPr>
                <w:rFonts w:ascii="Times New Roman" w:hAnsi="Times New Roman" w:hint="eastAsia"/>
                <w:b/>
                <w:bCs/>
                <w:sz w:val="18"/>
                <w:szCs w:val="18"/>
              </w:rPr>
              <w:t>F</w:t>
            </w:r>
            <w:r w:rsidRPr="008456A8">
              <w:rPr>
                <w:rFonts w:ascii="Times New Roman" w:hAnsi="Times New Roman"/>
                <w:b/>
                <w:bCs/>
                <w:sz w:val="18"/>
                <w:szCs w:val="18"/>
              </w:rPr>
              <w:t>or proposal 1.4</w:t>
            </w:r>
            <w:r>
              <w:rPr>
                <w:rFonts w:ascii="Times New Roman" w:hAnsi="Times New Roman"/>
                <w:sz w:val="18"/>
                <w:szCs w:val="18"/>
              </w:rPr>
              <w:t xml:space="preserve">, support in principle and it seems by far the refined version from CMCC is the most reasonable which somehow captures main comments and suggestions. </w:t>
            </w:r>
          </w:p>
          <w:p w14:paraId="55023A15" w14:textId="77777777" w:rsidR="00DC247D" w:rsidRDefault="00DC247D" w:rsidP="00DC247D">
            <w:pPr>
              <w:snapToGrid w:val="0"/>
              <w:rPr>
                <w:rFonts w:ascii="Times New Roman" w:hAnsi="Times New Roman"/>
                <w:sz w:val="18"/>
                <w:szCs w:val="18"/>
              </w:rPr>
            </w:pPr>
          </w:p>
          <w:p w14:paraId="41B76FEF" w14:textId="63E0CB34" w:rsidR="00DC247D" w:rsidRPr="00FF46EB" w:rsidRDefault="00DC247D" w:rsidP="00DC247D">
            <w:pPr>
              <w:snapToGrid w:val="0"/>
              <w:rPr>
                <w:rFonts w:ascii="Times New Roman" w:eastAsia="Yu Mincho" w:hAnsi="Times New Roman" w:cs="Times New Roman"/>
                <w:sz w:val="18"/>
                <w:szCs w:val="18"/>
                <w:lang w:eastAsia="ja-JP"/>
              </w:rPr>
            </w:pPr>
            <w:r w:rsidRPr="008456A8">
              <w:rPr>
                <w:rFonts w:ascii="Times New Roman" w:hAnsi="Times New Roman" w:hint="eastAsia"/>
                <w:b/>
                <w:bCs/>
                <w:sz w:val="18"/>
                <w:szCs w:val="18"/>
              </w:rPr>
              <w:t>F</w:t>
            </w:r>
            <w:r w:rsidRPr="008456A8">
              <w:rPr>
                <w:rFonts w:ascii="Times New Roman" w:hAnsi="Times New Roman"/>
                <w:b/>
                <w:bCs/>
                <w:sz w:val="18"/>
                <w:szCs w:val="18"/>
              </w:rPr>
              <w:t>or proposal 1.5</w:t>
            </w:r>
            <w:r>
              <w:rPr>
                <w:rFonts w:ascii="Times New Roman" w:hAnsi="Times New Roman"/>
                <w:sz w:val="18"/>
                <w:szCs w:val="18"/>
              </w:rPr>
              <w:t xml:space="preserve">, support in principle. Just a reminder that UL PC parameters we discuss here don’t include PL RS which is captured in proposal 1.4. Moreover, the UL PC parameters (rather than PL RS) also apply to joint TCI state. </w:t>
            </w:r>
          </w:p>
        </w:tc>
      </w:tr>
      <w:tr w:rsidR="00CD15AD" w:rsidRPr="00FF13BC" w14:paraId="5D30D3FA"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5904" w14:textId="77777777" w:rsidR="00CD15AD" w:rsidRPr="00FF13BC" w:rsidRDefault="00CD15AD" w:rsidP="00215AF3">
            <w:pPr>
              <w:snapToGrid w:val="0"/>
              <w:rPr>
                <w:rFonts w:ascii="Times New Roman" w:eastAsiaTheme="minorEastAsia" w:hAnsi="Times New Roman" w:cs="Times New Roman"/>
                <w:sz w:val="18"/>
                <w:szCs w:val="18"/>
                <w:lang w:eastAsia="zh-CN"/>
              </w:rPr>
            </w:pPr>
            <w:r w:rsidRPr="00FF13BC">
              <w:rPr>
                <w:rFonts w:ascii="Times New Roman" w:eastAsiaTheme="minorEastAsia" w:hAnsi="Times New Roman" w:cs="Times New Roman" w:hint="eastAsia"/>
                <w:sz w:val="18"/>
                <w:szCs w:val="18"/>
                <w:lang w:eastAsia="zh-CN"/>
              </w:rPr>
              <w:lastRenderedPageBreak/>
              <w:t>H</w:t>
            </w:r>
            <w:r w:rsidRPr="00FF13BC">
              <w:rPr>
                <w:rFonts w:ascii="Times New Roman" w:eastAsiaTheme="minorEastAsia" w:hAnsi="Times New Roman" w:cs="Times New Rom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BEDA" w14:textId="77777777" w:rsidR="00CD15AD" w:rsidRPr="00FF13BC" w:rsidRDefault="00CD15AD" w:rsidP="00215AF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Our comments are based on proposals in v32. </w:t>
            </w:r>
          </w:p>
          <w:p w14:paraId="17588737" w14:textId="77777777" w:rsidR="00CD15AD" w:rsidRPr="00FF13BC" w:rsidRDefault="00CD15AD" w:rsidP="00215AF3">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1.1: </w:t>
            </w:r>
            <w:r>
              <w:rPr>
                <w:rFonts w:ascii="Times New Roman" w:eastAsia="Malgun Gothic" w:hAnsi="Times New Roman" w:cs="Times New Roman"/>
                <w:sz w:val="18"/>
                <w:szCs w:val="18"/>
                <w:lang w:eastAsia="ko-KR"/>
              </w:rPr>
              <w:t>Ok</w:t>
            </w:r>
          </w:p>
          <w:p w14:paraId="3A48108A" w14:textId="3A10B01D" w:rsidR="00CD15AD" w:rsidRDefault="00CD15AD" w:rsidP="00215AF3">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1.2: As Alt-2/3 are for RRC/MAC-CE respectively, we suggest adding ‘by DCI’ after ‘dynamically switched’ in Alt-1. </w:t>
            </w:r>
            <w:r>
              <w:rPr>
                <w:rFonts w:ascii="Times New Roman" w:eastAsia="Malgun Gothic" w:hAnsi="Times New Roman" w:cs="Times New Roman"/>
                <w:sz w:val="18"/>
                <w:szCs w:val="18"/>
                <w:lang w:eastAsia="ko-KR"/>
              </w:rPr>
              <w:t xml:space="preserve">It is strange to say ‘UE capability for not supporting something’, and we suggest removing this FFS point. </w:t>
            </w:r>
          </w:p>
          <w:p w14:paraId="2D4125BF" w14:textId="73563379" w:rsidR="006E274F" w:rsidRPr="00FF13BC" w:rsidRDefault="006E274F" w:rsidP="00215AF3">
            <w:pPr>
              <w:snapToGrid w:val="0"/>
              <w:rPr>
                <w:rFonts w:ascii="Times New Roman" w:eastAsia="Malgun Gothic" w:hAnsi="Times New Roman" w:cs="Times New Roman"/>
                <w:sz w:val="18"/>
                <w:szCs w:val="18"/>
                <w:lang w:eastAsia="ko-KR"/>
              </w:rPr>
            </w:pPr>
            <w:ins w:id="33" w:author="Eko Onggosanusi" w:date="2021-01-26T23:43:00Z">
              <w:r>
                <w:rPr>
                  <w:rFonts w:ascii="Times New Roman" w:eastAsia="Malgun Gothic" w:hAnsi="Times New Roman" w:cs="Times New Roman"/>
                  <w:sz w:val="18"/>
                  <w:szCs w:val="18"/>
                  <w:lang w:eastAsia="ko-KR"/>
                </w:rPr>
                <w:t xml:space="preserve">{Mod: See Nokia’s input. </w:t>
              </w:r>
            </w:ins>
            <w:ins w:id="34" w:author="Eko Onggosanusi" w:date="2021-01-26T23:44:00Z">
              <w:r>
                <w:rPr>
                  <w:rFonts w:ascii="Times New Roman" w:eastAsia="Malgun Gothic" w:hAnsi="Times New Roman" w:cs="Times New Roman"/>
                  <w:sz w:val="18"/>
                  <w:szCs w:val="18"/>
                  <w:lang w:eastAsia="ko-KR"/>
                </w:rPr>
                <w:t>Wording is revised on the 2</w:t>
              </w:r>
              <w:r w:rsidRPr="006E274F">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FFS</w:t>
              </w:r>
            </w:ins>
            <w:ins w:id="35" w:author="Eko Onggosanusi" w:date="2021-01-26T23:43:00Z">
              <w:r>
                <w:rPr>
                  <w:rFonts w:ascii="Times New Roman" w:eastAsia="Malgun Gothic" w:hAnsi="Times New Roman" w:cs="Times New Roman"/>
                  <w:sz w:val="18"/>
                  <w:szCs w:val="18"/>
                  <w:lang w:eastAsia="ko-KR"/>
                </w:rPr>
                <w:t>}</w:t>
              </w:r>
            </w:ins>
          </w:p>
          <w:p w14:paraId="79AF4383" w14:textId="4D01996D" w:rsidR="00CD15AD" w:rsidRDefault="00CD15AD" w:rsidP="00215AF3">
            <w:pPr>
              <w:snapToGrid w:val="0"/>
              <w:rPr>
                <w:ins w:id="36" w:author="Eko Onggosanusi" w:date="2021-01-26T23:44:00Z"/>
                <w:rFonts w:ascii="Times New Roman" w:eastAsia="Malgun Gothic" w:hAnsi="Times New Roman" w:cs="Times New Roman"/>
                <w:sz w:val="18"/>
                <w:szCs w:val="18"/>
                <w:lang w:eastAsia="ko-KR"/>
              </w:rPr>
            </w:pPr>
            <w:r w:rsidRPr="00FF13BC">
              <w:rPr>
                <w:rFonts w:ascii="Times New Roman" w:eastAsia="Malgun Gothic" w:hAnsi="Times New Roman" w:cs="Times New Roman"/>
                <w:sz w:val="18"/>
                <w:szCs w:val="18"/>
                <w:lang w:eastAsia="ko-KR"/>
              </w:rPr>
              <w:t xml:space="preserve">Proposal 1.3: </w:t>
            </w:r>
            <w:r>
              <w:rPr>
                <w:rFonts w:ascii="Times New Roman" w:eastAsia="Malgun Gothic" w:hAnsi="Times New Roman" w:cs="Times New Roman"/>
                <w:sz w:val="18"/>
                <w:szCs w:val="18"/>
                <w:lang w:eastAsia="ko-KR"/>
              </w:rPr>
              <w:t xml:space="preserve">We don’t understand why there is need to discuss the case of ‘if not’ - in our understanding, Rel-15/16 design automatically applies if nothing is changed. So we suggest removing the descriptions starting from ‘if not’. It is also strange to say ‘QCL assumptions’ for SRS for BM, which does not exist. </w:t>
            </w:r>
          </w:p>
          <w:p w14:paraId="5167B6CD" w14:textId="4D0E57DA" w:rsidR="006E274F" w:rsidRPr="00FF13BC" w:rsidRDefault="006E274F" w:rsidP="00215AF3">
            <w:pPr>
              <w:snapToGrid w:val="0"/>
              <w:rPr>
                <w:rFonts w:ascii="Times New Roman" w:eastAsia="Malgun Gothic" w:hAnsi="Times New Roman" w:cs="Times New Roman"/>
                <w:sz w:val="18"/>
                <w:szCs w:val="18"/>
                <w:lang w:eastAsia="ko-KR"/>
              </w:rPr>
            </w:pPr>
            <w:ins w:id="37" w:author="Eko Onggosanusi" w:date="2021-01-26T23:44:00Z">
              <w:r>
                <w:rPr>
                  <w:rFonts w:ascii="Times New Roman" w:eastAsia="Malgun Gothic" w:hAnsi="Times New Roman" w:cs="Times New Roman"/>
                  <w:sz w:val="18"/>
                  <w:szCs w:val="18"/>
                  <w:lang w:eastAsia="ko-KR"/>
                </w:rPr>
                <w:t>{Mod: See Ericsson’s input. “Rel.15/16 design” is perhaps not the only possib</w:t>
              </w:r>
            </w:ins>
            <w:ins w:id="38" w:author="Eko Onggosanusi" w:date="2021-01-26T23:45:00Z">
              <w:r>
                <w:rPr>
                  <w:rFonts w:ascii="Times New Roman" w:eastAsia="Malgun Gothic" w:hAnsi="Times New Roman" w:cs="Times New Roman"/>
                  <w:sz w:val="18"/>
                  <w:szCs w:val="18"/>
                  <w:lang w:eastAsia="ko-KR"/>
                </w:rPr>
                <w:t>i</w:t>
              </w:r>
            </w:ins>
            <w:ins w:id="39" w:author="Eko Onggosanusi" w:date="2021-01-26T23:44:00Z">
              <w:r>
                <w:rPr>
                  <w:rFonts w:ascii="Times New Roman" w:eastAsia="Malgun Gothic" w:hAnsi="Times New Roman" w:cs="Times New Roman"/>
                  <w:sz w:val="18"/>
                  <w:szCs w:val="18"/>
                  <w:lang w:eastAsia="ko-KR"/>
                </w:rPr>
                <w:t>lity</w:t>
              </w:r>
            </w:ins>
            <w:ins w:id="40" w:author="Eko Onggosanusi" w:date="2021-01-26T23:45:00Z">
              <w:r>
                <w:rPr>
                  <w:rFonts w:ascii="Times New Roman" w:eastAsia="Malgun Gothic" w:hAnsi="Times New Roman" w:cs="Times New Roman"/>
                  <w:sz w:val="18"/>
                  <w:szCs w:val="18"/>
                  <w:lang w:eastAsia="ko-KR"/>
                </w:rPr>
                <w:t>. Anyway this will be decided when we decide if unified TCI framework applies to those signals. There is no reason to remove this wording (clarified a bit).</w:t>
              </w:r>
            </w:ins>
            <w:ins w:id="41" w:author="Eko Onggosanusi" w:date="2021-01-26T23:44:00Z">
              <w:r>
                <w:rPr>
                  <w:rFonts w:ascii="Times New Roman" w:eastAsia="Malgun Gothic" w:hAnsi="Times New Roman" w:cs="Times New Roman"/>
                  <w:sz w:val="18"/>
                  <w:szCs w:val="18"/>
                  <w:lang w:eastAsia="ko-KR"/>
                </w:rPr>
                <w:t>}</w:t>
              </w:r>
            </w:ins>
          </w:p>
          <w:p w14:paraId="53BE006F" w14:textId="51E9C552" w:rsidR="00CD15AD" w:rsidRDefault="00CD15AD" w:rsidP="00215AF3">
            <w:pPr>
              <w:snapToGrid w:val="0"/>
              <w:rPr>
                <w:ins w:id="42" w:author="Eko Onggosanusi" w:date="2021-01-26T23:45:00Z"/>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roposal 1.4</w:t>
            </w:r>
            <w:r>
              <w:rPr>
                <w:rFonts w:ascii="Times New Roman" w:eastAsia="Malgun Gothic" w:hAnsi="Times New Roman" w:cs="Times New Roman"/>
                <w:sz w:val="18"/>
                <w:szCs w:val="18"/>
                <w:lang w:eastAsia="ko-KR"/>
              </w:rPr>
              <w:t>: We are not sure about the meaning of ‘PL-RS is determined according to the periodic DL RS’ in the first bullet. Is some sort of mapping being proposed here? In the second bullet, why QCL Type D (‘spatial Rx parameters’) is configured in UL TCI state? Need more time to understand the alternatives.</w:t>
            </w:r>
          </w:p>
          <w:p w14:paraId="1043B648" w14:textId="79016DF2" w:rsidR="00156C1D" w:rsidRDefault="00156C1D" w:rsidP="00215AF3">
            <w:pPr>
              <w:snapToGrid w:val="0"/>
              <w:rPr>
                <w:rFonts w:ascii="Times New Roman" w:eastAsia="Malgun Gothic" w:hAnsi="Times New Roman" w:cs="Times New Roman"/>
                <w:sz w:val="18"/>
                <w:szCs w:val="18"/>
                <w:lang w:eastAsia="ko-KR"/>
              </w:rPr>
            </w:pPr>
            <w:ins w:id="43" w:author="Eko Onggosanusi" w:date="2021-01-26T23:45:00Z">
              <w:r>
                <w:rPr>
                  <w:rFonts w:ascii="Times New Roman" w:eastAsia="Malgun Gothic" w:hAnsi="Times New Roman" w:cs="Times New Roman"/>
                  <w:sz w:val="18"/>
                  <w:szCs w:val="18"/>
                  <w:lang w:eastAsia="ko-KR"/>
                </w:rPr>
                <w:t xml:space="preserve">{Mod: Clarified, it means the </w:t>
              </w:r>
            </w:ins>
            <w:ins w:id="44" w:author="Eko Onggosanusi" w:date="2021-01-26T23:46:00Z">
              <w:r>
                <w:rPr>
                  <w:rFonts w:ascii="Times New Roman" w:eastAsia="Malgun Gothic" w:hAnsi="Times New Roman" w:cs="Times New Roman"/>
                  <w:sz w:val="18"/>
                  <w:szCs w:val="18"/>
                  <w:lang w:eastAsia="ko-KR"/>
                </w:rPr>
                <w:t xml:space="preserve">periodic </w:t>
              </w:r>
            </w:ins>
            <w:ins w:id="45" w:author="Eko Onggosanusi" w:date="2021-01-26T23:45:00Z">
              <w:r>
                <w:rPr>
                  <w:rFonts w:ascii="Times New Roman" w:eastAsia="Malgun Gothic" w:hAnsi="Times New Roman" w:cs="Times New Roman"/>
                  <w:sz w:val="18"/>
                  <w:szCs w:val="18"/>
                  <w:lang w:eastAsia="ko-KR"/>
                </w:rPr>
                <w:t>RS is the PL-RS}</w:t>
              </w:r>
            </w:ins>
          </w:p>
          <w:p w14:paraId="3B23884D" w14:textId="77777777" w:rsidR="00CD15AD" w:rsidRPr="00FF13BC" w:rsidRDefault="00CD15AD" w:rsidP="00215AF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Ok</w:t>
            </w:r>
          </w:p>
        </w:tc>
      </w:tr>
      <w:tr w:rsidR="00500C46" w:rsidRPr="00FF13BC" w14:paraId="15B2A386"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0E6DE" w14:textId="2F2FC0F0" w:rsidR="00500C46" w:rsidRPr="00FF13BC" w:rsidRDefault="00500C46" w:rsidP="00500C46">
            <w:pPr>
              <w:snapToGrid w:val="0"/>
              <w:rPr>
                <w:rFonts w:ascii="Times New Roman" w:eastAsiaTheme="minorEastAsia" w:hAnsi="Times New Roman" w:cs="Times New Roman"/>
                <w:sz w:val="18"/>
                <w:szCs w:val="18"/>
                <w:lang w:eastAsia="zh-CN"/>
              </w:rPr>
            </w:pPr>
            <w:r>
              <w:rPr>
                <w:rFonts w:ascii="Times New Roman" w:eastAsia="Malgun Gothic" w:hAnsi="Times New Roman" w:cs="Times New Roman"/>
                <w:sz w:val="18"/>
                <w:szCs w:val="18"/>
                <w:lang w:eastAsia="ko-KR"/>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98F1D" w14:textId="77777777" w:rsidR="00500C46" w:rsidRDefault="00500C46" w:rsidP="00500C4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1.2, one comment on the FFS. It is unusual to define a UE capability that “not” support something. Prefer to change the wording to e.g., FFS: </w:t>
            </w:r>
            <w:r w:rsidRPr="00F66D89">
              <w:rPr>
                <w:rFonts w:ascii="Times New Roman" w:eastAsia="Malgun Gothic" w:hAnsi="Times New Roman" w:cs="Times New Roman"/>
                <w:sz w:val="18"/>
                <w:szCs w:val="18"/>
                <w:lang w:eastAsia="ko-KR"/>
              </w:rPr>
              <w:t xml:space="preserve">UE capability for </w:t>
            </w:r>
            <w:r>
              <w:rPr>
                <w:rFonts w:ascii="Times New Roman" w:eastAsia="Malgun Gothic" w:hAnsi="Times New Roman" w:cs="Times New Roman"/>
                <w:sz w:val="18"/>
                <w:szCs w:val="18"/>
                <w:lang w:eastAsia="ko-KR"/>
              </w:rPr>
              <w:t>the support of</w:t>
            </w:r>
            <w:r w:rsidRPr="00F66D89">
              <w:rPr>
                <w:rFonts w:ascii="Times New Roman" w:eastAsia="Malgun Gothic" w:hAnsi="Times New Roman" w:cs="Times New Roman"/>
                <w:sz w:val="18"/>
                <w:szCs w:val="18"/>
                <w:lang w:eastAsia="ko-KR"/>
              </w:rPr>
              <w:t xml:space="preserve"> joint DL/UL TCI </w:t>
            </w:r>
            <w:r>
              <w:rPr>
                <w:rFonts w:ascii="Times New Roman" w:eastAsia="Malgun Gothic" w:hAnsi="Times New Roman" w:cs="Times New Roman"/>
                <w:sz w:val="18"/>
                <w:szCs w:val="18"/>
                <w:lang w:eastAsia="ko-KR"/>
              </w:rPr>
              <w:t>and/</w:t>
            </w:r>
            <w:r w:rsidRPr="00F66D89">
              <w:rPr>
                <w:rFonts w:ascii="Times New Roman" w:eastAsia="Malgun Gothic" w:hAnsi="Times New Roman" w:cs="Times New Roman"/>
                <w:sz w:val="18"/>
                <w:szCs w:val="18"/>
                <w:lang w:eastAsia="ko-KR"/>
              </w:rPr>
              <w:t>or separate DL/UL TCI</w:t>
            </w:r>
            <w:r>
              <w:rPr>
                <w:rFonts w:ascii="Times New Roman" w:eastAsia="Malgun Gothic" w:hAnsi="Times New Roman" w:cs="Times New Roman"/>
                <w:sz w:val="18"/>
                <w:szCs w:val="18"/>
                <w:lang w:eastAsia="ko-KR"/>
              </w:rPr>
              <w:t>. We believe details of related UE capability will be discussed anyway.</w:t>
            </w:r>
          </w:p>
          <w:p w14:paraId="7E49CB02" w14:textId="77777777" w:rsidR="00500C46" w:rsidRDefault="00500C46" w:rsidP="00500C46">
            <w:pPr>
              <w:snapToGrid w:val="0"/>
              <w:rPr>
                <w:rFonts w:ascii="Times New Roman" w:eastAsia="Malgun Gothic" w:hAnsi="Times New Roman" w:cs="Times New Roman"/>
                <w:sz w:val="18"/>
                <w:szCs w:val="18"/>
                <w:lang w:eastAsia="ko-KR"/>
              </w:rPr>
            </w:pPr>
          </w:p>
          <w:p w14:paraId="6FFE0449" w14:textId="686AF601" w:rsidR="00500C46" w:rsidRPr="00500C46" w:rsidRDefault="00500C46" w:rsidP="00500C4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1.4, suggest to </w:t>
            </w:r>
            <w:r w:rsidRPr="00500C46">
              <w:rPr>
                <w:rFonts w:ascii="Times New Roman" w:eastAsia="Malgun Gothic" w:hAnsi="Times New Roman" w:cs="Times New Roman"/>
                <w:sz w:val="18"/>
                <w:szCs w:val="18"/>
                <w:lang w:eastAsia="ko-KR"/>
              </w:rPr>
              <w:t>change</w:t>
            </w:r>
            <w:r w:rsidRPr="00500C46">
              <w:rPr>
                <w:rFonts w:ascii="Times New Roman" w:eastAsia="Malgun Gothic" w:hAnsi="Times New Roman" w:cs="Times New Roman" w:hint="eastAsia"/>
                <w:sz w:val="18"/>
                <w:szCs w:val="18"/>
                <w:lang w:eastAsia="ko-KR"/>
              </w:rPr>
              <w:t xml:space="preserve"> </w:t>
            </w:r>
            <w:r w:rsidRPr="00500C46">
              <w:rPr>
                <w:rFonts w:ascii="Times New Roman" w:eastAsia="Malgun Gothic" w:hAnsi="Times New Roman" w:cs="Times New Roman"/>
                <w:sz w:val="18"/>
                <w:szCs w:val="18"/>
                <w:lang w:eastAsia="ko-KR"/>
              </w:rPr>
              <w:t>“a periodic DL RS of QCL Type D” to “a periodic DL RS used as a source RS for determining spatial Tx filter” since how to</w:t>
            </w:r>
            <w:r>
              <w:rPr>
                <w:rFonts w:ascii="Times New Roman" w:hAnsi="Times New Roman"/>
                <w:sz w:val="18"/>
                <w:szCs w:val="18"/>
              </w:rPr>
              <w:t xml:space="preserve"> design separate UL TCI is not concluded.</w:t>
            </w:r>
            <w:r w:rsidRPr="00500C46">
              <w:rPr>
                <w:rFonts w:ascii="Times New Roman" w:eastAsia="Malgun Gothic" w:hAnsi="Times New Roman" w:cs="Times New Roman"/>
                <w:sz w:val="18"/>
                <w:szCs w:val="18"/>
                <w:lang w:eastAsia="ko-KR"/>
              </w:rPr>
              <w:t xml:space="preserve"> </w:t>
            </w:r>
          </w:p>
          <w:p w14:paraId="47C43E83" w14:textId="77777777" w:rsidR="00500C46" w:rsidRPr="00500C46" w:rsidRDefault="00500C46" w:rsidP="00500C46">
            <w:pPr>
              <w:snapToGrid w:val="0"/>
              <w:jc w:val="both"/>
              <w:rPr>
                <w:rFonts w:ascii="Times New Roman" w:eastAsia="Malgun Gothic" w:hAnsi="Times New Roman"/>
                <w:sz w:val="18"/>
                <w:szCs w:val="18"/>
                <w:lang w:eastAsia="ko-KR"/>
              </w:rPr>
            </w:pPr>
          </w:p>
          <w:p w14:paraId="4E9F0A32" w14:textId="77777777" w:rsidR="00500C46" w:rsidRDefault="00500C46" w:rsidP="00500C46">
            <w:pPr>
              <w:snapToGrid w:val="0"/>
              <w:jc w:val="both"/>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On Proposal 1.5, change the wording of Alt2 to preclude “included in” as </w:t>
            </w:r>
            <w:r w:rsidRPr="00D7407D">
              <w:rPr>
                <w:rFonts w:ascii="Times New Roman" w:eastAsia="Malgun Gothic" w:hAnsi="Times New Roman"/>
                <w:sz w:val="18"/>
                <w:szCs w:val="18"/>
                <w:lang w:eastAsia="ko-KR"/>
              </w:rPr>
              <w:t>well</w:t>
            </w:r>
            <w:r>
              <w:rPr>
                <w:rFonts w:ascii="Times New Roman" w:eastAsia="Malgun Gothic" w:hAnsi="Times New Roman"/>
                <w:sz w:val="18"/>
                <w:szCs w:val="18"/>
                <w:lang w:eastAsia="ko-KR"/>
              </w:rPr>
              <w:t>. We see using Rel-16 framework still works to provide the UL PC setting at least for SRS.</w:t>
            </w:r>
          </w:p>
          <w:p w14:paraId="4656FB80" w14:textId="77777777" w:rsidR="00500C46" w:rsidRDefault="00500C46" w:rsidP="00500C46">
            <w:pPr>
              <w:pStyle w:val="ListParagraph"/>
              <w:snapToGrid w:val="0"/>
              <w:spacing w:after="0" w:line="240" w:lineRule="auto"/>
              <w:ind w:left="1440"/>
              <w:jc w:val="both"/>
              <w:rPr>
                <w:rFonts w:ascii="Times New Roman" w:eastAsia="Malgun Gothic" w:hAnsi="Times New Roman"/>
                <w:sz w:val="18"/>
                <w:szCs w:val="18"/>
                <w:lang w:eastAsia="ko-KR"/>
              </w:rPr>
            </w:pPr>
          </w:p>
          <w:p w14:paraId="11FB4774" w14:textId="77777777" w:rsidR="00500C46" w:rsidRDefault="00500C46" w:rsidP="00500C46">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the setting of </w:t>
            </w:r>
            <w:r w:rsidRPr="00FA16D8">
              <w:rPr>
                <w:rFonts w:ascii="Times New Roman" w:hAnsi="Times New Roman"/>
                <w:sz w:val="20"/>
                <w:szCs w:val="20"/>
              </w:rPr>
              <w:t xml:space="preserve">UL PC parameters </w:t>
            </w:r>
            <w:r>
              <w:rPr>
                <w:rFonts w:ascii="Times New Roman" w:hAnsi="Times New Roman"/>
                <w:sz w:val="20"/>
                <w:szCs w:val="20"/>
              </w:rPr>
              <w:t xml:space="preserve">except for PL-RS (P0, alpha, closed loop index) for </w:t>
            </w:r>
            <w:r>
              <w:rPr>
                <w:rFonts w:ascii="Times New Roman" w:hAnsi="Times New Roman" w:cs="Times New Roman"/>
                <w:sz w:val="20"/>
                <w:szCs w:val="20"/>
              </w:rPr>
              <w:t xml:space="preserve">Rel.17 unified TCI framework: </w:t>
            </w:r>
          </w:p>
          <w:p w14:paraId="6FF0DA78" w14:textId="77777777" w:rsidR="00500C46" w:rsidRDefault="00500C46" w:rsidP="00500C46">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 xml:space="preserve"> or UL RS</w:t>
            </w:r>
          </w:p>
          <w:p w14:paraId="05FA29AE" w14:textId="77777777" w:rsidR="00500C46" w:rsidRDefault="00500C46" w:rsidP="00500C46">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PUCCH, PUSCH, and SRS separately:</w:t>
            </w:r>
          </w:p>
          <w:p w14:paraId="691DA3E4" w14:textId="77777777" w:rsidR="00500C46"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Alt1A.</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or (if applicable) joint TCI state</w:t>
            </w:r>
          </w:p>
          <w:p w14:paraId="31255E0F" w14:textId="77777777" w:rsidR="00500C46" w:rsidRPr="00451E28"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01964570" w14:textId="0104CCB9" w:rsidR="00500C46"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is</w:t>
            </w:r>
            <w:r>
              <w:rPr>
                <w:rFonts w:ascii="Times New Roman" w:hAnsi="Times New Roman"/>
                <w:sz w:val="20"/>
                <w:szCs w:val="20"/>
              </w:rPr>
              <w:t xml:space="preserve"> neither associated with nor included in UL or (if applicable) joint TCI state</w:t>
            </w:r>
          </w:p>
          <w:p w14:paraId="1A85AFB6" w14:textId="3932B588" w:rsidR="00500C46" w:rsidRPr="00500C46" w:rsidRDefault="00500C46" w:rsidP="00500C46">
            <w:pPr>
              <w:pStyle w:val="ListParagraph"/>
              <w:numPr>
                <w:ilvl w:val="1"/>
                <w:numId w:val="36"/>
              </w:numPr>
              <w:snapToGrid w:val="0"/>
              <w:spacing w:after="0" w:line="240" w:lineRule="auto"/>
              <w:jc w:val="both"/>
              <w:rPr>
                <w:rFonts w:ascii="Times New Roman" w:eastAsia="Malgun Gothic" w:hAnsi="Times New Roman"/>
                <w:sz w:val="18"/>
                <w:szCs w:val="18"/>
                <w:lang w:eastAsia="ko-KR"/>
              </w:rPr>
            </w:pPr>
            <w:r w:rsidRPr="00442987">
              <w:rPr>
                <w:rFonts w:ascii="Times New Roman" w:hAnsi="Times New Roman"/>
                <w:sz w:val="20"/>
                <w:szCs w:val="20"/>
              </w:rPr>
              <w:t xml:space="preserve">Alt3. The setting of (P0, alpha, closed loop index) is </w:t>
            </w:r>
            <w:r>
              <w:rPr>
                <w:rFonts w:ascii="Times New Roman" w:hAnsi="Times New Roman"/>
                <w:sz w:val="20"/>
                <w:szCs w:val="20"/>
              </w:rPr>
              <w:t xml:space="preserve">determined as in </w:t>
            </w:r>
            <w:r w:rsidRPr="00442987">
              <w:rPr>
                <w:rFonts w:ascii="Times New Roman" w:hAnsi="Times New Roman"/>
                <w:sz w:val="20"/>
                <w:szCs w:val="20"/>
              </w:rPr>
              <w:t>Rel-16 without enhancement</w:t>
            </w:r>
          </w:p>
        </w:tc>
      </w:tr>
      <w:tr w:rsidR="00B645D0" w:rsidRPr="00FF13BC" w14:paraId="36BC8A6F"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EF39" w14:textId="70A6C220" w:rsidR="00B645D0" w:rsidRDefault="00B645D0" w:rsidP="00B645D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22695" w14:textId="77777777" w:rsidR="00B645D0" w:rsidRDefault="00B645D0" w:rsidP="00B645D0">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We are OK with </w:t>
            </w:r>
            <w:r>
              <w:rPr>
                <w:rFonts w:ascii="Times New Roman" w:eastAsia="Malgun Gothic" w:hAnsi="Times New Roman" w:cs="Times New Roman"/>
                <w:bCs/>
                <w:sz w:val="18"/>
                <w:szCs w:val="18"/>
                <w:lang w:eastAsia="ko-KR"/>
              </w:rPr>
              <w:t>the proposals 1.1, 1.2, and 1.5.</w:t>
            </w:r>
          </w:p>
          <w:p w14:paraId="5E3EFDC4" w14:textId="77777777" w:rsidR="00B645D0" w:rsidRDefault="00B645D0" w:rsidP="00B645D0">
            <w:pPr>
              <w:snapToGrid w:val="0"/>
              <w:rPr>
                <w:rFonts w:ascii="Times New Roman" w:hAnsi="Times New Roman"/>
                <w:sz w:val="20"/>
                <w:szCs w:val="20"/>
              </w:rPr>
            </w:pPr>
            <w:r>
              <w:rPr>
                <w:rFonts w:ascii="Times New Roman" w:eastAsia="Malgun Gothic" w:hAnsi="Times New Roman" w:cs="Times New Roman"/>
                <w:bCs/>
                <w:sz w:val="18"/>
                <w:szCs w:val="18"/>
                <w:lang w:eastAsia="ko-KR"/>
              </w:rPr>
              <w:t>On Proposal 1.3: the added text ‘</w:t>
            </w:r>
            <w:r w:rsidRPr="007C6752">
              <w:rPr>
                <w:rFonts w:ascii="Times New Roman" w:hAnsi="Times New Roman"/>
                <w:sz w:val="20"/>
                <w:szCs w:val="20"/>
              </w:rPr>
              <w:t xml:space="preserve">and if not, </w:t>
            </w:r>
            <w:r w:rsidRPr="007C6752">
              <w:rPr>
                <w:rFonts w:ascii="Times New Roman" w:eastAsia="Malgun Gothic" w:hAnsi="Times New Roman"/>
                <w:sz w:val="20"/>
                <w:szCs w:val="20"/>
                <w:lang w:eastAsia="ko-KR"/>
              </w:rPr>
              <w:t>how the UE is provided with the information about the QCL assumptions needed for the reception of the signals</w:t>
            </w:r>
            <w:r>
              <w:rPr>
                <w:rFonts w:ascii="Times New Roman" w:hAnsi="Times New Roman"/>
                <w:sz w:val="20"/>
                <w:szCs w:val="20"/>
              </w:rPr>
              <w:t>:’ needs to be removed from the second bullet because QCL assumption is not needed for SRS.</w:t>
            </w:r>
          </w:p>
          <w:p w14:paraId="319A27AA" w14:textId="77777777" w:rsidR="00B645D0" w:rsidRDefault="00B645D0" w:rsidP="00B645D0">
            <w:pPr>
              <w:snapToGrid w:val="0"/>
              <w:rPr>
                <w:rFonts w:ascii="Times New Roman" w:eastAsia="Malgun Gothic" w:hAnsi="Times New Roman" w:cs="Times New Roman"/>
                <w:bCs/>
                <w:sz w:val="18"/>
                <w:szCs w:val="18"/>
                <w:lang w:eastAsia="ko-KR"/>
              </w:rPr>
            </w:pPr>
          </w:p>
          <w:p w14:paraId="5ACE4867" w14:textId="01F067F9" w:rsidR="00B645D0" w:rsidRDefault="00B645D0" w:rsidP="00B645D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bCs/>
                <w:sz w:val="18"/>
                <w:szCs w:val="18"/>
                <w:lang w:eastAsia="ko-KR"/>
              </w:rPr>
              <w:t xml:space="preserve">On </w:t>
            </w:r>
            <w:r>
              <w:rPr>
                <w:rFonts w:ascii="Times New Roman" w:eastAsia="Malgun Gothic" w:hAnsi="Times New Roman" w:cs="Times New Roman"/>
                <w:bCs/>
                <w:sz w:val="18"/>
                <w:szCs w:val="18"/>
                <w:lang w:eastAsia="ko-KR"/>
              </w:rPr>
              <w:t>Proposal 1.4: It is not clear to understand the meaning of the Alt3 suggested by Samsung. Is it regarded as a kind of associating methods with Alt2?</w:t>
            </w:r>
          </w:p>
        </w:tc>
      </w:tr>
      <w:tr w:rsidR="00DA41B5" w:rsidRPr="00FF13BC" w14:paraId="14416CFE"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56F65" w14:textId="77D32B38" w:rsidR="00DA41B5" w:rsidRDefault="00DA41B5"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FE5F" w14:textId="77777777"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We are OK with </w:t>
            </w:r>
            <w:r>
              <w:rPr>
                <w:rFonts w:ascii="Times New Roman" w:eastAsia="Malgun Gothic" w:hAnsi="Times New Roman" w:cs="Times New Roman"/>
                <w:bCs/>
                <w:sz w:val="18"/>
                <w:szCs w:val="18"/>
                <w:lang w:eastAsia="ko-KR"/>
              </w:rPr>
              <w:t>the proposals 1.1, 1.2, and 1.5.</w:t>
            </w:r>
          </w:p>
          <w:p w14:paraId="2E848C9B" w14:textId="77777777" w:rsidR="00DA41B5" w:rsidRDefault="00DA41B5" w:rsidP="00DA41B5">
            <w:pPr>
              <w:snapToGrid w:val="0"/>
              <w:rPr>
                <w:rFonts w:ascii="Times New Roman" w:hAnsi="Times New Roman"/>
                <w:sz w:val="20"/>
                <w:szCs w:val="20"/>
              </w:rPr>
            </w:pPr>
            <w:r>
              <w:rPr>
                <w:rFonts w:ascii="Times New Roman" w:eastAsia="Malgun Gothic" w:hAnsi="Times New Roman" w:cs="Times New Roman"/>
                <w:bCs/>
                <w:sz w:val="18"/>
                <w:szCs w:val="18"/>
                <w:lang w:eastAsia="ko-KR"/>
              </w:rPr>
              <w:t>On Proposal 1.3: the added text ‘</w:t>
            </w:r>
            <w:r w:rsidRPr="007C6752">
              <w:rPr>
                <w:rFonts w:ascii="Times New Roman" w:hAnsi="Times New Roman"/>
                <w:sz w:val="20"/>
                <w:szCs w:val="20"/>
              </w:rPr>
              <w:t xml:space="preserve">and if not, </w:t>
            </w:r>
            <w:r w:rsidRPr="007C6752">
              <w:rPr>
                <w:rFonts w:ascii="Times New Roman" w:eastAsia="Malgun Gothic" w:hAnsi="Times New Roman"/>
                <w:sz w:val="20"/>
                <w:szCs w:val="20"/>
                <w:lang w:eastAsia="ko-KR"/>
              </w:rPr>
              <w:t>how the UE is provided with the information about the QCL assumptions needed for the reception of the signals</w:t>
            </w:r>
            <w:r>
              <w:rPr>
                <w:rFonts w:ascii="Times New Roman" w:hAnsi="Times New Roman"/>
                <w:sz w:val="20"/>
                <w:szCs w:val="20"/>
              </w:rPr>
              <w:t>:’ needs to be removed from the second bullet because QCL assumption is not needed for SRS.</w:t>
            </w:r>
          </w:p>
          <w:p w14:paraId="2E12E728" w14:textId="5F3D20CC" w:rsidR="00DA41B5" w:rsidRDefault="00DA41B5" w:rsidP="00DA41B5">
            <w:pPr>
              <w:snapToGrid w:val="0"/>
              <w:rPr>
                <w:rFonts w:ascii="Times New Roman" w:eastAsia="Malgun Gothic" w:hAnsi="Times New Roman" w:cs="Times New Roman"/>
                <w:bCs/>
                <w:sz w:val="18"/>
                <w:szCs w:val="18"/>
                <w:lang w:eastAsia="ko-KR"/>
              </w:rPr>
            </w:pPr>
            <w:ins w:id="46" w:author="Eko Onggosanusi" w:date="2021-01-27T00:03:00Z">
              <w:r>
                <w:rPr>
                  <w:rFonts w:ascii="Times New Roman" w:eastAsia="Malgun Gothic" w:hAnsi="Times New Roman" w:cs="Times New Roman"/>
                  <w:bCs/>
                  <w:sz w:val="18"/>
                  <w:szCs w:val="18"/>
                  <w:lang w:eastAsia="ko-KR"/>
                </w:rPr>
                <w:t>{Mod: Agree}</w:t>
              </w:r>
            </w:ins>
          </w:p>
          <w:p w14:paraId="3468B016" w14:textId="77777777" w:rsidR="00DA41B5" w:rsidRDefault="00DA41B5" w:rsidP="00DA41B5">
            <w:pPr>
              <w:snapToGrid w:val="0"/>
              <w:rPr>
                <w:ins w:id="47" w:author="Eko Onggosanusi" w:date="2021-01-27T00:03:00Z"/>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On </w:t>
            </w:r>
            <w:r>
              <w:rPr>
                <w:rFonts w:ascii="Times New Roman" w:eastAsia="Malgun Gothic" w:hAnsi="Times New Roman" w:cs="Times New Roman"/>
                <w:bCs/>
                <w:sz w:val="18"/>
                <w:szCs w:val="18"/>
                <w:lang w:eastAsia="ko-KR"/>
              </w:rPr>
              <w:t>Proposal 1.4: It is not clear to understand the meaning of the Alt3 suggested by Samsung. Is it regarded as a kind of associating methods with Alt2?</w:t>
            </w:r>
          </w:p>
          <w:p w14:paraId="7E6F70A5" w14:textId="314B9E8E" w:rsidR="00DA41B5" w:rsidRDefault="00DA41B5" w:rsidP="00DA41B5">
            <w:pPr>
              <w:snapToGrid w:val="0"/>
              <w:rPr>
                <w:rFonts w:ascii="Times New Roman" w:eastAsia="Malgun Gothic" w:hAnsi="Times New Roman" w:cs="Times New Roman"/>
                <w:bCs/>
                <w:sz w:val="18"/>
                <w:szCs w:val="18"/>
                <w:lang w:eastAsia="ko-KR"/>
              </w:rPr>
            </w:pPr>
            <w:ins w:id="48" w:author="Eko Onggosanusi" w:date="2021-01-27T00:03:00Z">
              <w:r>
                <w:rPr>
                  <w:rFonts w:ascii="Times New Roman" w:eastAsia="Malgun Gothic" w:hAnsi="Times New Roman" w:cs="Times New Roman"/>
                  <w:bCs/>
                  <w:sz w:val="18"/>
                  <w:szCs w:val="18"/>
                  <w:lang w:eastAsia="ko-KR"/>
                </w:rPr>
                <w:t>{Mod: Agree, it seems the same as Alt2}</w:t>
              </w:r>
            </w:ins>
          </w:p>
        </w:tc>
      </w:tr>
      <w:tr w:rsidR="00DA41B5" w:rsidRPr="00FF13BC" w14:paraId="4A51C07D" w14:textId="77777777" w:rsidTr="00215AF3">
        <w:trPr>
          <w:ins w:id="49" w:author="Eko Onggosanusi" w:date="2021-01-26T23:4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910C" w14:textId="10ADD70D" w:rsidR="00DA41B5" w:rsidRDefault="00DA41B5" w:rsidP="00DA41B5">
            <w:pPr>
              <w:snapToGrid w:val="0"/>
              <w:rPr>
                <w:ins w:id="50" w:author="Eko Onggosanusi" w:date="2021-01-26T23:46:00Z"/>
                <w:rFonts w:ascii="Times New Roman" w:eastAsia="Malgun Gothic" w:hAnsi="Times New Roman" w:cs="Times New Roman"/>
                <w:sz w:val="18"/>
                <w:szCs w:val="18"/>
                <w:lang w:eastAsia="ko-KR"/>
              </w:rPr>
            </w:pPr>
            <w:ins w:id="51" w:author="Eko Onggosanusi" w:date="2021-01-26T23:46:00Z">
              <w:r>
                <w:rPr>
                  <w:rFonts w:ascii="Times New Roman" w:eastAsia="Malgun Gothic" w:hAnsi="Times New Roman" w:cs="Times New Roman"/>
                  <w:sz w:val="18"/>
                  <w:szCs w:val="18"/>
                  <w:lang w:eastAsia="ko-KR"/>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B63D6" w14:textId="7FDDB4B1" w:rsidR="00DA41B5" w:rsidRDefault="00DA41B5" w:rsidP="00DA41B5">
            <w:pPr>
              <w:snapToGrid w:val="0"/>
              <w:rPr>
                <w:ins w:id="52" w:author="Eko Onggosanusi" w:date="2021-01-26T23:46:00Z"/>
                <w:rFonts w:ascii="Times New Roman" w:eastAsia="Malgun Gothic" w:hAnsi="Times New Roman" w:cs="Times New Roman"/>
                <w:sz w:val="18"/>
                <w:szCs w:val="18"/>
                <w:lang w:eastAsia="ko-KR"/>
              </w:rPr>
            </w:pPr>
            <w:ins w:id="53" w:author="Eko Onggosanusi" w:date="2021-01-26T23:47:00Z">
              <w:r>
                <w:rPr>
                  <w:rFonts w:ascii="Times New Roman" w:eastAsia="Malgun Gothic" w:hAnsi="Times New Roman" w:cs="Times New Roman"/>
                  <w:sz w:val="18"/>
                  <w:szCs w:val="18"/>
                  <w:lang w:eastAsia="ko-KR"/>
                </w:rPr>
                <w:t xml:space="preserve">Proposals 1.1, 1.2, 1.3, 1.4 (added one alternative), 1.5 (added one alternative) are relatively stable </w:t>
              </w:r>
            </w:ins>
            <w:ins w:id="54" w:author="Eko Onggosanusi" w:date="2021-01-26T23:48:00Z">
              <w:r>
                <w:rPr>
                  <w:rFonts w:ascii="Times New Roman" w:eastAsia="Malgun Gothic" w:hAnsi="Times New Roman" w:cs="Times New Roman"/>
                  <w:sz w:val="18"/>
                  <w:szCs w:val="18"/>
                  <w:lang w:eastAsia="ko-KR"/>
                </w:rPr>
                <w:t>and will be proposed for Wed checkpoint.</w:t>
              </w:r>
            </w:ins>
          </w:p>
        </w:tc>
      </w:tr>
      <w:tr w:rsidR="00246074" w:rsidRPr="00FF13BC" w14:paraId="25D020BB" w14:textId="77777777" w:rsidTr="00215AF3">
        <w:trPr>
          <w:ins w:id="55" w:author="ZTE" w:date="2021-01-27T15:2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B189" w14:textId="27CE5A27" w:rsidR="00246074" w:rsidRDefault="00246074" w:rsidP="00DA41B5">
            <w:pPr>
              <w:snapToGrid w:val="0"/>
              <w:rPr>
                <w:ins w:id="56" w:author="ZTE" w:date="2021-01-27T15:28:00Z"/>
                <w:rFonts w:ascii="Times New Roman" w:eastAsia="Malgun Gothic" w:hAnsi="Times New Roman" w:cs="Times New Roman"/>
                <w:sz w:val="18"/>
                <w:szCs w:val="18"/>
                <w:lang w:eastAsia="ko-KR"/>
              </w:rPr>
            </w:pPr>
            <w:ins w:id="57" w:author="ZTE" w:date="2021-01-27T15:28:00Z">
              <w:r>
                <w:rPr>
                  <w:rFonts w:ascii="Times New Roman" w:eastAsia="Malgun Gothic" w:hAnsi="Times New Roman" w:cs="Times New Roman"/>
                  <w:sz w:val="18"/>
                  <w:szCs w:val="18"/>
                  <w:lang w:eastAsia="ko-KR"/>
                </w:rPr>
                <w:t>ZTE</w:t>
              </w:r>
            </w:ins>
            <w:ins w:id="58" w:author="ZTE" w:date="2021-01-27T16:20:00Z">
              <w:r w:rsidR="00675D0C">
                <w:rPr>
                  <w:rFonts w:ascii="Times New Roman" w:eastAsia="Malgun Gothic" w:hAnsi="Times New Roman" w:cs="Times New Roman"/>
                  <w:sz w:val="18"/>
                  <w:szCs w:val="18"/>
                  <w:lang w:eastAsia="ko-KR"/>
                </w:rPr>
                <w:t>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7C856" w14:textId="77777777" w:rsidR="00246074" w:rsidRDefault="00246074" w:rsidP="00DA41B5">
            <w:pPr>
              <w:snapToGrid w:val="0"/>
              <w:rPr>
                <w:ins w:id="59" w:author="ZTE" w:date="2021-01-27T15:29:00Z"/>
                <w:rFonts w:ascii="Times New Roman" w:eastAsia="Malgun Gothic" w:hAnsi="Times New Roman" w:cs="Times New Roman"/>
                <w:sz w:val="18"/>
                <w:szCs w:val="18"/>
                <w:lang w:eastAsia="ko-KR"/>
              </w:rPr>
            </w:pPr>
            <w:ins w:id="60" w:author="ZTE" w:date="2021-01-27T15:28:00Z">
              <w:r>
                <w:rPr>
                  <w:rFonts w:ascii="Times New Roman" w:eastAsia="Malgun Gothic" w:hAnsi="Times New Roman" w:cs="Times New Roman"/>
                  <w:sz w:val="18"/>
                  <w:szCs w:val="18"/>
                  <w:lang w:eastAsia="ko-KR"/>
                </w:rPr>
                <w:t>Proposal 1.1</w:t>
              </w:r>
            </w:ins>
            <w:ins w:id="61" w:author="ZTE" w:date="2021-01-27T15:29:00Z">
              <w:r>
                <w:rPr>
                  <w:rFonts w:ascii="Times New Roman" w:eastAsia="Malgun Gothic" w:hAnsi="Times New Roman" w:cs="Times New Roman"/>
                  <w:sz w:val="18"/>
                  <w:szCs w:val="18"/>
                  <w:lang w:eastAsia="ko-KR"/>
                </w:rPr>
                <w:t>, 1.3 and 1.5: Support</w:t>
              </w:r>
            </w:ins>
          </w:p>
          <w:p w14:paraId="6E52A7BF" w14:textId="77777777" w:rsidR="00675D0C" w:rsidRDefault="00246074" w:rsidP="00246074">
            <w:pPr>
              <w:snapToGrid w:val="0"/>
              <w:rPr>
                <w:ins w:id="62" w:author="ZTE" w:date="2021-01-27T16:19:00Z"/>
                <w:rFonts w:ascii="Times New Roman" w:eastAsia="DengXian" w:hAnsi="Times New Roman" w:cs="Times New Roman"/>
                <w:sz w:val="18"/>
                <w:szCs w:val="18"/>
                <w:lang w:eastAsia="zh-CN"/>
              </w:rPr>
            </w:pPr>
            <w:ins w:id="63" w:author="ZTE" w:date="2021-01-27T15:29:00Z">
              <w:r>
                <w:rPr>
                  <w:rFonts w:ascii="Times New Roman" w:eastAsia="Malgun Gothic" w:hAnsi="Times New Roman" w:cs="Times New Roman"/>
                  <w:sz w:val="18"/>
                  <w:szCs w:val="18"/>
                  <w:lang w:eastAsia="ko-KR"/>
                </w:rPr>
                <w:t>Proposal 1.2: Regarding Alt-2</w:t>
              </w:r>
            </w:ins>
            <w:ins w:id="64" w:author="ZTE" w:date="2021-01-27T15:30:00Z">
              <w:r>
                <w:rPr>
                  <w:rFonts w:ascii="Times New Roman" w:eastAsia="Malgun Gothic" w:hAnsi="Times New Roman" w:cs="Times New Roman"/>
                  <w:sz w:val="18"/>
                  <w:szCs w:val="18"/>
                  <w:lang w:eastAsia="ko-KR"/>
                </w:rPr>
                <w:t>, ‘or both’ should be added back. As we mentioned before,</w:t>
              </w:r>
            </w:ins>
            <w:ins w:id="65" w:author="ZTE" w:date="2021-01-27T15:31:00Z">
              <w:r>
                <w:rPr>
                  <w:rFonts w:ascii="Times New Roman" w:eastAsia="Malgun Gothic" w:hAnsi="Times New Roman" w:cs="Times New Roman"/>
                  <w:sz w:val="18"/>
                  <w:szCs w:val="18"/>
                  <w:lang w:eastAsia="ko-KR"/>
                </w:rPr>
                <w:t xml:space="preserve"> </w:t>
              </w:r>
              <w:r>
                <w:rPr>
                  <w:rFonts w:ascii="Times New Roman" w:eastAsia="DengXian" w:hAnsi="Times New Roman" w:cs="Times New Roman"/>
                  <w:sz w:val="18"/>
                  <w:szCs w:val="18"/>
                  <w:lang w:eastAsia="zh-CN"/>
                </w:rPr>
                <w:t xml:space="preserve">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as in </w:t>
              </w:r>
              <w:r>
                <w:rPr>
                  <w:rFonts w:ascii="Times New Roman" w:eastAsia="DengXian" w:hAnsi="Times New Roman" w:cs="Times New Roman"/>
                  <w:sz w:val="18"/>
                  <w:szCs w:val="18"/>
                  <w:lang w:eastAsia="zh-CN"/>
                </w:rPr>
                <w:t>Alt1).</w:t>
              </w:r>
              <w:r>
                <w:rPr>
                  <w:rFonts w:ascii="Times New Roman" w:eastAsia="DengXian" w:hAnsi="Times New Roman" w:cs="Times New Roman"/>
                  <w:sz w:val="18"/>
                  <w:szCs w:val="18"/>
                  <w:lang w:eastAsia="zh-CN"/>
                </w:rPr>
                <w:t xml:space="preserve"> It mu</w:t>
              </w:r>
            </w:ins>
            <w:ins w:id="66" w:author="ZTE" w:date="2021-01-27T15:32:00Z">
              <w:r>
                <w:rPr>
                  <w:rFonts w:ascii="Times New Roman" w:eastAsia="DengXian" w:hAnsi="Times New Roman" w:cs="Times New Roman"/>
                  <w:sz w:val="18"/>
                  <w:szCs w:val="18"/>
                  <w:lang w:eastAsia="zh-CN"/>
                </w:rPr>
                <w:t>ch looks like to enable this function in RRC level as we did for nearly all Rel-16 features, with the backward compatibility requirement from gNB side.</w:t>
              </w:r>
            </w:ins>
          </w:p>
          <w:p w14:paraId="48E932F5" w14:textId="7CA0052C" w:rsidR="00246074" w:rsidRDefault="00675D0C" w:rsidP="00246074">
            <w:pPr>
              <w:snapToGrid w:val="0"/>
              <w:rPr>
                <w:ins w:id="67" w:author="ZTE" w:date="2021-01-27T15:31:00Z"/>
                <w:rFonts w:ascii="Times New Roman" w:eastAsia="DengXian" w:hAnsi="Times New Roman" w:cs="Times New Roman"/>
                <w:sz w:val="18"/>
                <w:szCs w:val="18"/>
                <w:lang w:eastAsia="zh-CN"/>
              </w:rPr>
            </w:pPr>
            <w:ins w:id="68" w:author="ZTE" w:date="2021-01-27T16:19:00Z">
              <w:r>
                <w:rPr>
                  <w:rFonts w:ascii="Times New Roman" w:eastAsia="DengXian" w:hAnsi="Times New Roman" w:cs="Times New Roman"/>
                  <w:sz w:val="18"/>
                  <w:szCs w:val="18"/>
                  <w:lang w:eastAsia="zh-CN"/>
                </w:rPr>
                <w:t xml:space="preserve">Proposal 1.4: </w:t>
              </w:r>
            </w:ins>
            <w:ins w:id="69" w:author="ZTE" w:date="2021-01-27T15:32:00Z">
              <w:r w:rsidR="00246074">
                <w:rPr>
                  <w:rFonts w:ascii="Times New Roman" w:eastAsia="DengXian" w:hAnsi="Times New Roman" w:cs="Times New Roman"/>
                  <w:sz w:val="18"/>
                  <w:szCs w:val="18"/>
                  <w:lang w:eastAsia="zh-CN"/>
                </w:rPr>
                <w:t xml:space="preserve"> </w:t>
              </w:r>
            </w:ins>
            <w:ins w:id="70" w:author="ZTE" w:date="2021-01-27T16:20:00Z">
              <w:r>
                <w:rPr>
                  <w:rFonts w:ascii="Times New Roman" w:eastAsia="DengXian" w:hAnsi="Times New Roman" w:cs="Times New Roman"/>
                  <w:sz w:val="18"/>
                  <w:szCs w:val="18"/>
                  <w:lang w:eastAsia="zh-CN"/>
                </w:rPr>
                <w:t>We</w:t>
              </w:r>
            </w:ins>
            <w:ins w:id="71" w:author="ZTE" w:date="2021-01-27T16:21:00Z">
              <w:r>
                <w:rPr>
                  <w:rFonts w:ascii="Times New Roman" w:eastAsia="DengXian" w:hAnsi="Times New Roman" w:cs="Times New Roman"/>
                  <w:sz w:val="18"/>
                  <w:szCs w:val="18"/>
                  <w:lang w:eastAsia="zh-CN"/>
                </w:rPr>
                <w:t xml:space="preserve"> failed to understand the meaning of “</w:t>
              </w:r>
              <w:r w:rsidRPr="00675D0C">
                <w:rPr>
                  <w:rFonts w:ascii="Times New Roman" w:eastAsia="DengXian" w:hAnsi="Times New Roman" w:cs="Times New Roman"/>
                  <w:sz w:val="18"/>
                  <w:szCs w:val="18"/>
                  <w:lang w:eastAsia="zh-CN"/>
                </w:rPr>
                <w:t>Alt3. Reuse Rel.16 procedure to indicate PL-RS for UL transmission</w:t>
              </w:r>
              <w:r>
                <w:rPr>
                  <w:rFonts w:ascii="Times New Roman" w:eastAsia="DengXian" w:hAnsi="Times New Roman" w:cs="Times New Roman"/>
                  <w:sz w:val="18"/>
                  <w:szCs w:val="18"/>
                  <w:lang w:eastAsia="zh-CN"/>
                </w:rPr>
                <w:t>”. What is “Rel.16 procedure to indicate PL-RS for UL transmission”</w:t>
              </w:r>
            </w:ins>
            <w:ins w:id="72" w:author="ZTE" w:date="2021-01-27T16:23:00Z">
              <w:r>
                <w:rPr>
                  <w:rFonts w:ascii="Times New Roman" w:eastAsia="DengXian" w:hAnsi="Times New Roman" w:cs="Times New Roman"/>
                  <w:sz w:val="18"/>
                  <w:szCs w:val="18"/>
                  <w:lang w:eastAsia="zh-CN"/>
                </w:rPr>
                <w:t xml:space="preserve">, and if </w:t>
              </w:r>
            </w:ins>
            <w:ins w:id="73" w:author="ZTE" w:date="2021-01-27T16:26:00Z">
              <w:r w:rsidR="008B580B">
                <w:rPr>
                  <w:rFonts w:ascii="Times New Roman" w:eastAsia="DengXian" w:hAnsi="Times New Roman" w:cs="Times New Roman"/>
                  <w:sz w:val="18"/>
                  <w:szCs w:val="18"/>
                  <w:lang w:eastAsia="zh-CN"/>
                </w:rPr>
                <w:t xml:space="preserve">no </w:t>
              </w:r>
            </w:ins>
            <w:ins w:id="74" w:author="ZTE" w:date="2021-01-27T16:23:00Z">
              <w:r>
                <w:rPr>
                  <w:rFonts w:ascii="Times New Roman" w:eastAsia="DengXian" w:hAnsi="Times New Roman" w:cs="Times New Roman"/>
                  <w:sz w:val="18"/>
                  <w:szCs w:val="18"/>
                  <w:lang w:eastAsia="zh-CN"/>
                </w:rPr>
                <w:t>clarification, we suggest to remove it. Meanwhile, t</w:t>
              </w:r>
            </w:ins>
            <w:ins w:id="75" w:author="ZTE" w:date="2021-01-27T16:21:00Z">
              <w:r>
                <w:rPr>
                  <w:rFonts w:ascii="Times New Roman" w:eastAsia="DengXian" w:hAnsi="Times New Roman" w:cs="Times New Roman"/>
                  <w:sz w:val="18"/>
                  <w:szCs w:val="18"/>
                  <w:lang w:eastAsia="zh-CN"/>
                </w:rPr>
                <w:t>he previous Alt-3</w:t>
              </w:r>
            </w:ins>
            <w:ins w:id="76" w:author="ZTE" w:date="2021-01-27T16:26:00Z">
              <w:r w:rsidR="00C876B5">
                <w:rPr>
                  <w:rFonts w:ascii="Times New Roman" w:eastAsia="DengXian" w:hAnsi="Times New Roman" w:cs="Times New Roman"/>
                  <w:sz w:val="18"/>
                  <w:szCs w:val="18"/>
                  <w:lang w:eastAsia="zh-CN"/>
                </w:rPr>
                <w:t xml:space="preserve">: </w:t>
              </w:r>
            </w:ins>
            <w:bookmarkStart w:id="77" w:name="_GoBack"/>
            <w:bookmarkEnd w:id="77"/>
            <w:ins w:id="78" w:author="ZTE" w:date="2021-01-27T16:23:00Z">
              <w:r>
                <w:rPr>
                  <w:rFonts w:ascii="Times New Roman" w:eastAsia="DengXian" w:hAnsi="Times New Roman" w:cs="Times New Roman"/>
                  <w:sz w:val="18"/>
                  <w:szCs w:val="18"/>
                  <w:lang w:eastAsia="zh-CN"/>
                </w:rPr>
                <w:t>“</w:t>
              </w:r>
              <w:r w:rsidRPr="00675D0C">
                <w:rPr>
                  <w:rFonts w:ascii="Times New Roman" w:eastAsia="DengXian" w:hAnsi="Times New Roman" w:cs="Times New Roman"/>
                  <w:sz w:val="18"/>
                  <w:szCs w:val="18"/>
                  <w:lang w:eastAsia="zh-CN"/>
                </w:rPr>
                <w:t>Alt3. Reuse Rel.16 procedure to indicate PL-RS for UL transmission</w:t>
              </w:r>
              <w:r>
                <w:rPr>
                  <w:rFonts w:ascii="Times New Roman" w:eastAsia="DengXian" w:hAnsi="Times New Roman" w:cs="Times New Roman"/>
                  <w:sz w:val="18"/>
                  <w:szCs w:val="18"/>
                  <w:lang w:eastAsia="zh-CN"/>
                </w:rPr>
                <w:t xml:space="preserve">” </w:t>
              </w:r>
            </w:ins>
            <w:ins w:id="79" w:author="ZTE" w:date="2021-01-27T16:22:00Z">
              <w:r>
                <w:rPr>
                  <w:rFonts w:ascii="Times New Roman" w:eastAsia="DengXian" w:hAnsi="Times New Roman" w:cs="Times New Roman"/>
                  <w:sz w:val="18"/>
                  <w:szCs w:val="18"/>
                  <w:lang w:eastAsia="zh-CN"/>
                </w:rPr>
                <w:t>from Samsung</w:t>
              </w:r>
            </w:ins>
            <w:ins w:id="80" w:author="ZTE" w:date="2021-01-27T16:21:00Z">
              <w:r>
                <w:rPr>
                  <w:rFonts w:ascii="Times New Roman" w:eastAsia="DengXian" w:hAnsi="Times New Roman" w:cs="Times New Roman"/>
                  <w:sz w:val="18"/>
                  <w:szCs w:val="18"/>
                  <w:lang w:eastAsia="zh-CN"/>
                </w:rPr>
                <w:t xml:space="preserve"> seems to be better</w:t>
              </w:r>
            </w:ins>
            <w:ins w:id="81" w:author="ZTE" w:date="2021-01-27T16:22:00Z">
              <w:r>
                <w:rPr>
                  <w:rFonts w:ascii="Times New Roman" w:eastAsia="DengXian" w:hAnsi="Times New Roman" w:cs="Times New Roman"/>
                  <w:sz w:val="18"/>
                  <w:szCs w:val="18"/>
                  <w:lang w:eastAsia="zh-CN"/>
                </w:rPr>
                <w:t xml:space="preserve"> and clear, and we suggest to add it back</w:t>
              </w:r>
            </w:ins>
            <w:ins w:id="82" w:author="ZTE" w:date="2021-01-27T16:26:00Z">
              <w:r w:rsidR="008B580B">
                <w:rPr>
                  <w:rFonts w:ascii="Times New Roman" w:eastAsia="DengXian" w:hAnsi="Times New Roman" w:cs="Times New Roman"/>
                  <w:sz w:val="18"/>
                  <w:szCs w:val="18"/>
                  <w:lang w:eastAsia="zh-CN"/>
                </w:rPr>
                <w:t xml:space="preserve"> if possible</w:t>
              </w:r>
            </w:ins>
            <w:ins w:id="83" w:author="ZTE" w:date="2021-01-27T16:22:00Z">
              <w:r>
                <w:rPr>
                  <w:rFonts w:ascii="Times New Roman" w:eastAsia="DengXian" w:hAnsi="Times New Roman" w:cs="Times New Roman"/>
                  <w:sz w:val="18"/>
                  <w:szCs w:val="18"/>
                  <w:lang w:eastAsia="zh-CN"/>
                </w:rPr>
                <w:t>.</w:t>
              </w:r>
            </w:ins>
          </w:p>
          <w:p w14:paraId="37968DF1" w14:textId="72631CCB" w:rsidR="00246074" w:rsidRDefault="00246074" w:rsidP="00DA41B5">
            <w:pPr>
              <w:snapToGrid w:val="0"/>
              <w:rPr>
                <w:ins w:id="84" w:author="ZTE" w:date="2021-01-27T15:28:00Z"/>
                <w:rFonts w:ascii="Times New Roman" w:eastAsia="Malgun Gothic" w:hAnsi="Times New Roman" w:cs="Times New Roman"/>
                <w:sz w:val="18"/>
                <w:szCs w:val="18"/>
                <w:lang w:eastAsia="ko-KR"/>
              </w:rPr>
            </w:pPr>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06AB673" w:rsidR="00CD5653" w:rsidRDefault="00CD5653" w:rsidP="007476B1">
      <w:pPr>
        <w:snapToGrid w:val="0"/>
        <w:jc w:val="both"/>
        <w:rPr>
          <w:rFonts w:ascii="Times New Roman" w:hAnsi="Times New Roman" w:cs="Times New Roman"/>
          <w:sz w:val="20"/>
          <w:szCs w:val="20"/>
        </w:rPr>
      </w:pPr>
    </w:p>
    <w:p w14:paraId="78E6405A" w14:textId="2301F198" w:rsidR="00852811" w:rsidRPr="00F7436B" w:rsidRDefault="00852811" w:rsidP="007476B1">
      <w:pPr>
        <w:snapToGrid w:val="0"/>
        <w:jc w:val="both"/>
        <w:rPr>
          <w:rFonts w:ascii="Times New Roman" w:hAnsi="Times New Roman" w:cs="Times New Roman"/>
          <w:sz w:val="20"/>
          <w:szCs w:val="20"/>
        </w:rPr>
      </w:pPr>
      <w:r w:rsidRPr="00FE57C4">
        <w:rPr>
          <w:rFonts w:ascii="Times New Roman" w:hAnsi="Times New Roman" w:cs="Times New Roman"/>
          <w:b/>
          <w:sz w:val="20"/>
          <w:szCs w:val="20"/>
          <w:u w:val="single"/>
        </w:rPr>
        <w:t>Conclusion 2.1</w:t>
      </w:r>
      <w:r>
        <w:rPr>
          <w:rFonts w:ascii="Times New Roman" w:hAnsi="Times New Roman" w:cs="Times New Roman"/>
          <w:sz w:val="20"/>
          <w:szCs w:val="20"/>
        </w:rPr>
        <w:t>: On the Rel.17 support for L1/L2-centric inter-cell mobility, no further discussion in</w:t>
      </w:r>
      <w:r w:rsidR="00FE57C4">
        <w:rPr>
          <w:rFonts w:ascii="Times New Roman" w:hAnsi="Times New Roman" w:cs="Times New Roman"/>
          <w:sz w:val="20"/>
          <w:szCs w:val="20"/>
        </w:rPr>
        <w:t xml:space="preserve"> RAN1 related to applicable scena</w:t>
      </w:r>
      <w:r>
        <w:rPr>
          <w:rFonts w:ascii="Times New Roman" w:hAnsi="Times New Roman" w:cs="Times New Roman"/>
          <w:sz w:val="20"/>
          <w:szCs w:val="20"/>
        </w:rPr>
        <w:t>rios</w:t>
      </w:r>
      <w:r w:rsidR="004434B4">
        <w:rPr>
          <w:rFonts w:ascii="Times New Roman" w:hAnsi="Times New Roman" w:cs="Times New Roman"/>
          <w:sz w:val="20"/>
          <w:szCs w:val="20"/>
        </w:rPr>
        <w:t>.</w:t>
      </w:r>
    </w:p>
    <w:p w14:paraId="3F2EAAA3" w14:textId="7C54F99E" w:rsidR="00852811" w:rsidRDefault="00852811" w:rsidP="007476B1">
      <w:pPr>
        <w:snapToGrid w:val="0"/>
        <w:jc w:val="both"/>
        <w:rPr>
          <w:rFonts w:ascii="Times New Roman" w:hAnsi="Times New Roman" w:cs="Times New Roman"/>
          <w:b/>
          <w:sz w:val="20"/>
          <w:szCs w:val="20"/>
          <w:u w:val="single"/>
        </w:rPr>
      </w:pPr>
    </w:p>
    <w:p w14:paraId="62F90A66" w14:textId="77777777" w:rsidR="00852811" w:rsidRDefault="00852811" w:rsidP="007476B1">
      <w:pPr>
        <w:snapToGrid w:val="0"/>
        <w:jc w:val="both"/>
        <w:rPr>
          <w:rFonts w:ascii="Times New Roman" w:hAnsi="Times New Roman" w:cs="Times New Roman"/>
          <w:b/>
          <w:sz w:val="20"/>
          <w:szCs w:val="20"/>
          <w:u w:val="single"/>
        </w:rPr>
      </w:pPr>
    </w:p>
    <w:p w14:paraId="0FFFDBB8" w14:textId="783426D8"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ins w:id="85" w:author="Eko Onggosanusi" w:date="2021-01-26T23:50:00Z">
        <w:r w:rsidR="00433456">
          <w:rPr>
            <w:rFonts w:ascii="Times New Roman" w:hAnsi="Times New Roman" w:cs="Times New Roman"/>
            <w:sz w:val="20"/>
            <w:szCs w:val="20"/>
          </w:rPr>
          <w:t xml:space="preserve"> for L1/L2-centric inter-cell mobility</w:t>
        </w:r>
      </w:ins>
      <w:r>
        <w:rPr>
          <w:rFonts w:ascii="Times New Roman" w:hAnsi="Times New Roman" w:cs="Times New Roman"/>
          <w:sz w:val="20"/>
          <w:szCs w:val="20"/>
        </w:rPr>
        <w:t>:</w:t>
      </w:r>
    </w:p>
    <w:p w14:paraId="659CD265" w14:textId="26A69F1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t>
      </w:r>
      <w:r w:rsidR="00350E53">
        <w:rPr>
          <w:rFonts w:ascii="Times New Roman" w:hAnsi="Times New Roman"/>
          <w:sz w:val="20"/>
          <w:szCs w:val="20"/>
        </w:rPr>
        <w:t xml:space="preserve">at least </w:t>
      </w:r>
      <w:r w:rsidR="00D75400">
        <w:rPr>
          <w:rFonts w:ascii="Times New Roman" w:hAnsi="Times New Roman"/>
          <w:sz w:val="20"/>
          <w:szCs w:val="20"/>
        </w:rPr>
        <w:t xml:space="preserve">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3E1E94C"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ins w:id="86" w:author="Eko Onggosanusi" w:date="2021-01-26T23:49:00Z">
        <w:r w:rsidR="00EF3C3B">
          <w:rPr>
            <w:rFonts w:ascii="Times New Roman" w:hAnsi="Times New Roman"/>
            <w:sz w:val="20"/>
            <w:szCs w:val="20"/>
          </w:rPr>
          <w:t xml:space="preserve"> and related measurement behavior </w:t>
        </w:r>
      </w:ins>
    </w:p>
    <w:p w14:paraId="70E74E3B" w14:textId="2737C2C6"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w:t>
      </w:r>
      <w:r w:rsidR="0021619F">
        <w:rPr>
          <w:rFonts w:ascii="Times New Roman" w:hAnsi="Times New Roman"/>
          <w:sz w:val="20"/>
          <w:szCs w:val="20"/>
        </w:rPr>
        <w:t xml:space="preserve">or not </w:t>
      </w:r>
      <w:r>
        <w:rPr>
          <w:rFonts w:ascii="Times New Roman" w:hAnsi="Times New Roman"/>
          <w:sz w:val="20"/>
          <w:szCs w:val="20"/>
        </w:rPr>
        <w:t>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107BC156" w:rsidR="00A1076B" w:rsidRDefault="00657C55"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sidR="00A1076B">
              <w:rPr>
                <w:rFonts w:ascii="Times New Roman" w:eastAsia="DengXian" w:hAnsi="Times New Roman" w:cs="Times New Roman"/>
                <w:sz w:val="18"/>
                <w:szCs w:val="18"/>
                <w:lang w:eastAsia="zh-CN"/>
              </w:rPr>
              <w:t xml:space="preserve">.1: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6D47851E" w:rsidR="00DE37B1" w:rsidRPr="00687A30" w:rsidRDefault="00657C55"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2</w:t>
            </w:r>
            <w:r w:rsidR="00687A30">
              <w:rPr>
                <w:rFonts w:ascii="Times New Roman" w:eastAsia="DengXian" w:hAnsi="Times New Roman" w:cs="Times New Roman"/>
                <w:sz w:val="18"/>
                <w:szCs w:val="18"/>
                <w:lang w:eastAsia="zh-CN"/>
              </w:rPr>
              <w:t xml:space="preserve">.2: </w:t>
            </w:r>
            <w:r w:rsidR="00687A30">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rFonts w:ascii="Times New Roman" w:hAnsi="Times New Roman"/>
                <w:sz w:val="18"/>
                <w:szCs w:val="18"/>
              </w:rPr>
            </w:pPr>
            <w:r>
              <w:rPr>
                <w:rFonts w:ascii="Times New Roman" w:hAnsi="Times New Roman"/>
                <w:sz w:val="18"/>
                <w:szCs w:val="18"/>
              </w:rPr>
              <w:t xml:space="preserve">{Mod: There as already an agreement in RAN1#102-e: </w:t>
            </w:r>
          </w:p>
          <w:p w14:paraId="0F02031B" w14:textId="77777777" w:rsidR="007B0576" w:rsidRDefault="007B0576" w:rsidP="00EC0FF4">
            <w:pPr>
              <w:pStyle w:val="ListParagraph"/>
              <w:numPr>
                <w:ilvl w:val="2"/>
                <w:numId w:val="53"/>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r>
              <w:rPr>
                <w:rFonts w:ascii="Times New Roman" w:hAnsi="Times New Roman" w:cs="Times New Roman"/>
                <w:sz w:val="18"/>
                <w:szCs w:val="18"/>
              </w:rPr>
              <w:t>{Mod: This FFS is removed for now per other companies’ comments. We can discuss separately.}</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lastRenderedPageBreak/>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宋体" w:hAnsi="Times New Roman" w:cs="Times New Roman"/>
                <w:sz w:val="18"/>
                <w:szCs w:val="18"/>
                <w:lang w:eastAsia="zh-CN"/>
              </w:rPr>
            </w:pPr>
          </w:p>
          <w:p w14:paraId="5C9DBF79"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宋体"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2AC7701B" w14:textId="77777777" w:rsidR="00926E7C" w:rsidRDefault="00926E7C" w:rsidP="00926E7C">
            <w:pPr>
              <w:snapToGrid w:val="0"/>
              <w:rPr>
                <w:rFonts w:ascii="Times New Roman" w:eastAsia="宋体"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宋体"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宋体" w:hAnsi="Times New Roman" w:cs="Times New Roman"/>
                <w:sz w:val="18"/>
                <w:szCs w:val="18"/>
                <w:lang w:eastAsia="zh-CN"/>
              </w:rPr>
            </w:pPr>
            <w:r w:rsidRPr="000227B6">
              <w:rPr>
                <w:rFonts w:ascii="Times New Roman" w:eastAsia="宋体" w:hAnsi="Times New Roman" w:cs="Times New Roman"/>
                <w:sz w:val="18"/>
                <w:szCs w:val="18"/>
                <w:lang w:eastAsia="zh-CN"/>
              </w:rPr>
              <w:t>Proposal 2.1: Support</w:t>
            </w:r>
            <w:r>
              <w:rPr>
                <w:rFonts w:ascii="Times New Roman" w:eastAsia="宋体"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宋体" w:hAnsi="Times New Roman" w:cs="Times New Roman"/>
                <w:sz w:val="18"/>
                <w:szCs w:val="18"/>
                <w:lang w:eastAsia="zh-CN"/>
              </w:rPr>
              <w:t xml:space="preserve">Proposal 2.2: </w:t>
            </w:r>
            <w:r>
              <w:rPr>
                <w:rFonts w:ascii="Times New Roman" w:eastAsia="宋体" w:hAnsi="Times New Roman" w:cs="Times New Roman"/>
                <w:sz w:val="18"/>
                <w:szCs w:val="18"/>
                <w:lang w:eastAsia="zh-CN"/>
              </w:rPr>
              <w:t>Support. However, o</w:t>
            </w:r>
            <w:r w:rsidRPr="000227B6">
              <w:rPr>
                <w:rFonts w:ascii="Times New Roman" w:eastAsia="宋体"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宋体"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宋体"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2.2: Regarding “</w:t>
            </w:r>
            <w:r w:rsidRPr="001E212B">
              <w:rPr>
                <w:rFonts w:ascii="Times New Roman" w:eastAsia="宋体" w:hAnsi="Times New Roman" w:cs="Times New Roman"/>
                <w:sz w:val="18"/>
                <w:szCs w:val="18"/>
                <w:lang w:eastAsia="zh-CN"/>
              </w:rPr>
              <w:t>FFS: Activation/deactivation for the CSI-reportConfig</w:t>
            </w:r>
            <w:r>
              <w:rPr>
                <w:rFonts w:ascii="Times New Roman" w:eastAsia="宋体"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宋体"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宋体"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宋体"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w:t>
            </w:r>
            <w:r>
              <w:rPr>
                <w:rFonts w:ascii="Times New Roman" w:eastAsia="宋体" w:hAnsi="Times New Roman" w:cs="Times New Roman"/>
                <w:sz w:val="18"/>
                <w:szCs w:val="18"/>
                <w:lang w:eastAsia="zh-CN"/>
              </w:rPr>
              <w:t>roposal 2.1: Support the proposal</w:t>
            </w:r>
            <w:r>
              <w:rPr>
                <w:rFonts w:ascii="Times New Roman" w:eastAsia="宋体" w:hAnsi="Times New Roman" w:cs="Times New Roman" w:hint="eastAsia"/>
                <w:sz w:val="18"/>
                <w:szCs w:val="18"/>
                <w:lang w:eastAsia="zh-CN"/>
              </w:rPr>
              <w:t xml:space="preserve"> in principle, and suggest to include the following</w:t>
            </w:r>
            <w:r>
              <w:rPr>
                <w:rFonts w:ascii="Times New Roman" w:eastAsia="宋体"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宋体"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宋体" w:hAnsi="Times New Roman" w:cs="Times New Roman"/>
                <w:sz w:val="18"/>
                <w:szCs w:val="18"/>
                <w:lang w:eastAsia="zh-CN"/>
              </w:rPr>
              <w:t>Proposal 2.2:</w:t>
            </w:r>
            <w:r>
              <w:rPr>
                <w:rFonts w:ascii="Times New Roman" w:eastAsia="宋体" w:hAnsi="Times New Roman" w:cs="Times New Roman" w:hint="eastAsia"/>
                <w:sz w:val="18"/>
                <w:szCs w:val="18"/>
                <w:lang w:eastAsia="zh-CN"/>
              </w:rPr>
              <w:t xml:space="preserve"> suggest to delete the last bullet </w:t>
            </w:r>
            <w:r>
              <w:rPr>
                <w:rFonts w:ascii="Times New Roman" w:eastAsia="宋体"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宋体"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宋体"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宋体" w:hAnsi="Times New Roman" w:cs="Times New Roman"/>
                <w:sz w:val="18"/>
                <w:szCs w:val="18"/>
                <w:lang w:eastAsia="zh-CN"/>
              </w:rPr>
            </w:pPr>
            <w:r w:rsidRPr="003F6696">
              <w:rPr>
                <w:rFonts w:ascii="Times New Roman" w:eastAsia="Malgun Gothic" w:hAnsi="Times New Roman" w:cs="Times New Roman"/>
                <w:sz w:val="18"/>
                <w:szCs w:val="18"/>
                <w:lang w:eastAsia="ko-KR"/>
              </w:rPr>
              <w:lastRenderedPageBreak/>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rFonts w:ascii="Times New Roman" w:hAnsi="Times New Roman" w:cs="Times New Roman"/>
                <w:sz w:val="18"/>
                <w:szCs w:val="18"/>
              </w:rPr>
            </w:pPr>
            <w:r>
              <w:rPr>
                <w:rFonts w:ascii="Times New Roman" w:hAnsi="Times New Roman" w:cs="Times New Roman"/>
                <w:sz w:val="18"/>
                <w:szCs w:val="18"/>
              </w:rPr>
              <w:t>Proposal 2.1 is removed.</w:t>
            </w:r>
          </w:p>
          <w:p w14:paraId="222DC9A7" w14:textId="77777777" w:rsidR="0025377C" w:rsidRPr="003F6696" w:rsidRDefault="0025377C" w:rsidP="003F6696">
            <w:pPr>
              <w:snapToGrid w:val="0"/>
              <w:rPr>
                <w:rFonts w:ascii="Times New Roman" w:hAnsi="Times New Roman" w:cs="Times New Roman"/>
                <w:sz w:val="18"/>
                <w:szCs w:val="18"/>
              </w:rPr>
            </w:pPr>
            <w:r>
              <w:rPr>
                <w:rFonts w:ascii="Times New Roman" w:hAnsi="Times New Roman" w:cs="Times New Roman"/>
                <w:sz w:val="18"/>
                <w:szCs w:val="18"/>
              </w:rPr>
              <w:t>Proposal 2.2 is stable</w:t>
            </w:r>
          </w:p>
        </w:tc>
      </w:tr>
      <w:tr w:rsidR="00253730" w14:paraId="2EE8823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68D4DDC5"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p w14:paraId="5572C47B" w14:textId="162551B8" w:rsidR="00034CA4" w:rsidRDefault="00034CA4" w:rsidP="00034CA4">
            <w:pPr>
              <w:snapToGrid w:val="0"/>
              <w:rPr>
                <w:rFonts w:ascii="Times New Roman" w:hAnsi="Times New Roman" w:cs="Times New Roman"/>
                <w:sz w:val="18"/>
                <w:szCs w:val="18"/>
              </w:rPr>
            </w:pPr>
            <w:r>
              <w:rPr>
                <w:rFonts w:ascii="Times New Roman" w:hAnsi="Times New Roman" w:cs="Times New Roman"/>
                <w:sz w:val="18"/>
                <w:szCs w:val="18"/>
              </w:rPr>
              <w:t>{Mod: yes, we should}</w:t>
            </w:r>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CSI-reportConfig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We suggest the following update as we don’t see the need to have a dedicated CSI reportConfig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087F3B84" w14:textId="77777777" w:rsidR="009D6961" w:rsidRPr="00461429" w:rsidRDefault="009D6961" w:rsidP="009D6961">
            <w:pPr>
              <w:pStyle w:val="ListParagraph"/>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p w14:paraId="74E96C66" w14:textId="5DE72A39" w:rsidR="00461429" w:rsidRPr="00461429" w:rsidRDefault="00461429" w:rsidP="00780EDA">
            <w:pPr>
              <w:snapToGrid w:val="0"/>
              <w:jc w:val="both"/>
              <w:rPr>
                <w:rFonts w:ascii="Times New Roman" w:hAnsi="Times New Roman"/>
                <w:sz w:val="18"/>
                <w:szCs w:val="20"/>
              </w:rPr>
            </w:pPr>
            <w:r>
              <w:rPr>
                <w:rFonts w:ascii="Times New Roman" w:hAnsi="Times New Roman"/>
                <w:sz w:val="18"/>
                <w:szCs w:val="20"/>
              </w:rPr>
              <w:t xml:space="preserve">{Mod: This was already proposed before in the original wording on x1185. But several companies have expressed that they are not ready to agree on mixing SC and NCS reports. That’s why the </w:t>
            </w:r>
            <w:r w:rsidR="00780EDA">
              <w:rPr>
                <w:rFonts w:ascii="Times New Roman" w:hAnsi="Times New Roman"/>
                <w:sz w:val="18"/>
                <w:szCs w:val="20"/>
              </w:rPr>
              <w:t xml:space="preserve">last </w:t>
            </w:r>
            <w:r>
              <w:rPr>
                <w:rFonts w:ascii="Times New Roman" w:hAnsi="Times New Roman"/>
                <w:sz w:val="18"/>
                <w:szCs w:val="20"/>
              </w:rPr>
              <w:t>FFS is added.</w:t>
            </w:r>
            <w:r w:rsidR="00780EDA">
              <w:rPr>
                <w:rFonts w:ascii="Times New Roman" w:hAnsi="Times New Roman"/>
                <w:sz w:val="18"/>
                <w:szCs w:val="20"/>
              </w:rPr>
              <w:t xml:space="preserve"> This can be discussed in the next meeting. I added “at least” to emphasize what you and some other companies propose is not precluded.</w:t>
            </w:r>
            <w:r>
              <w:rPr>
                <w:rFonts w:ascii="Times New Roman" w:hAnsi="Times New Roman"/>
                <w:sz w:val="18"/>
                <w:szCs w:val="20"/>
              </w:rPr>
              <w:t>}</w:t>
            </w:r>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ListParagraph"/>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4E7869E9" w:rsidR="00381F86" w:rsidRPr="00381F86" w:rsidRDefault="003763A2" w:rsidP="003763A2">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{Mod: It is not an implementation issue since there is no agreement on supporting mixing SC and NSC. But anyway your suggestion is good.}</w:t>
            </w:r>
          </w:p>
        </w:tc>
      </w:tr>
      <w:tr w:rsidR="001C4672" w14:paraId="2F7569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384" w14:textId="48D6FAE8" w:rsidR="001C4672" w:rsidRDefault="00B94977"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0212" w14:textId="77777777" w:rsidR="001C4672" w:rsidRDefault="00B94977" w:rsidP="00B94977">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Added conclusion 2.1.</w:t>
            </w:r>
          </w:p>
          <w:p w14:paraId="50783AD2" w14:textId="34835C7B" w:rsidR="00B94977" w:rsidRDefault="00B94977" w:rsidP="00CF6263">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is stable</w:t>
            </w:r>
            <w:r w:rsidR="00E57EB7">
              <w:rPr>
                <w:rFonts w:ascii="Times New Roman" w:eastAsia="Malgun Gothic" w:hAnsi="Times New Roman" w:cs="Times New Roman"/>
                <w:sz w:val="18"/>
                <w:szCs w:val="20"/>
                <w:lang w:eastAsia="ko-KR"/>
              </w:rPr>
              <w:t xml:space="preserve"> and ready for primetime. </w:t>
            </w:r>
          </w:p>
        </w:tc>
      </w:tr>
      <w:tr w:rsidR="00C469BC" w14:paraId="65ECA5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3917" w14:textId="4C130598" w:rsidR="00C469BC" w:rsidRDefault="00C469BC" w:rsidP="00C469B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8671" w14:textId="77777777" w:rsidR="00C469BC" w:rsidRDefault="00C469BC" w:rsidP="00C469BC">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hint="eastAsia"/>
                <w:sz w:val="18"/>
                <w:szCs w:val="20"/>
                <w:lang w:eastAsia="zh-CN"/>
              </w:rPr>
              <w:t>W</w:t>
            </w:r>
            <w:r>
              <w:rPr>
                <w:rFonts w:ascii="Times New Roman" w:eastAsiaTheme="minorEastAsia" w:hAnsi="Times New Roman" w:cs="Times New Roman"/>
                <w:sz w:val="18"/>
                <w:szCs w:val="20"/>
                <w:lang w:eastAsia="zh-CN"/>
              </w:rPr>
              <w:t>e would like to update as following. For each of these metric, we would also like to study whether legacy measurement behavior for each of these metric need to be adapted for the L1 report.</w:t>
            </w:r>
          </w:p>
          <w:p w14:paraId="449457F2" w14:textId="77777777" w:rsidR="00C469BC" w:rsidRDefault="00C469BC" w:rsidP="00C469BC">
            <w:pPr>
              <w:snapToGrid w:val="0"/>
              <w:rPr>
                <w:rFonts w:ascii="Times New Roman" w:eastAsiaTheme="minorEastAsia" w:hAnsi="Times New Roman" w:cs="Times New Roman"/>
                <w:sz w:val="18"/>
                <w:szCs w:val="20"/>
                <w:lang w:eastAsia="zh-CN"/>
              </w:rPr>
            </w:pPr>
          </w:p>
          <w:p w14:paraId="09FEAFEA" w14:textId="77777777" w:rsidR="00C469BC" w:rsidRDefault="00C469BC" w:rsidP="00C469B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0AAF650D" w14:textId="77777777" w:rsidR="00C469BC" w:rsidRDefault="00C469BC" w:rsidP="00C469B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05C44A51"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663A771"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481B85B9"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2E5E4B8"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The type of beam metric (e.g. L1-RSRP, L3-RSRP, or hybrid L1/L3-RSRP) </w:t>
            </w:r>
            <w:r w:rsidRPr="00BA6E77">
              <w:rPr>
                <w:rFonts w:ascii="Times New Roman" w:hAnsi="Times New Roman"/>
                <w:sz w:val="20"/>
                <w:szCs w:val="20"/>
                <w:highlight w:val="yellow"/>
              </w:rPr>
              <w:t>and related measurement behavior.</w:t>
            </w:r>
          </w:p>
          <w:p w14:paraId="288450DE" w14:textId="77777777" w:rsidR="00C469BC" w:rsidDel="00907DBC" w:rsidRDefault="00C469BC" w:rsidP="00C469BC">
            <w:pPr>
              <w:pStyle w:val="ListParagraph"/>
              <w:numPr>
                <w:ilvl w:val="1"/>
                <w:numId w:val="14"/>
              </w:numPr>
              <w:snapToGrid w:val="0"/>
              <w:spacing w:after="0" w:line="240" w:lineRule="auto"/>
              <w:jc w:val="both"/>
              <w:rPr>
                <w:rFonts w:ascii="Times New Roman" w:hAnsi="Times New Roman"/>
                <w:sz w:val="20"/>
                <w:szCs w:val="20"/>
              </w:rPr>
            </w:pPr>
            <w:r w:rsidDel="00907DBC">
              <w:rPr>
                <w:rFonts w:ascii="Times New Roman" w:hAnsi="Times New Roman"/>
                <w:sz w:val="20"/>
                <w:szCs w:val="20"/>
              </w:rPr>
              <w:t>FFS: Activation/deactivation for the CSI-reportConfig</w:t>
            </w:r>
          </w:p>
          <w:p w14:paraId="771F2F4F" w14:textId="77777777" w:rsidR="00C469BC" w:rsidRDefault="00C469BC" w:rsidP="00C469B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0F450565" w14:textId="77777777" w:rsidR="00C469BC" w:rsidRDefault="00C469BC" w:rsidP="00C469BC">
            <w:pPr>
              <w:snapToGrid w:val="0"/>
              <w:rPr>
                <w:rFonts w:ascii="Times New Roman" w:eastAsia="Malgun Gothic" w:hAnsi="Times New Roman" w:cs="Times New Roman"/>
                <w:sz w:val="18"/>
                <w:szCs w:val="20"/>
                <w:lang w:eastAsia="ko-KR"/>
              </w:rPr>
            </w:pPr>
          </w:p>
        </w:tc>
      </w:tr>
      <w:tr w:rsidR="00DC247D" w14:paraId="7910A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E282" w14:textId="20554FD0" w:rsidR="00DC247D" w:rsidRDefault="00DC247D" w:rsidP="00DC247D">
            <w:pPr>
              <w:snapToGrid w:val="0"/>
              <w:rPr>
                <w:rFonts w:ascii="Times New Roman" w:eastAsia="Malgun Gothic" w:hAnsi="Times New Roman" w:cs="Times New Roman"/>
                <w:sz w:val="18"/>
                <w:szCs w:val="18"/>
                <w:lang w:eastAsia="ko-KR"/>
              </w:rPr>
            </w:pPr>
            <w:r w:rsidRPr="00B308E7">
              <w:rPr>
                <w:rFonts w:ascii="Times New Roman" w:eastAsia="Yu Mincho" w:hAnsi="Times New Roman" w:cs="Times New Roman"/>
                <w:sz w:val="18"/>
                <w:szCs w:val="18"/>
                <w:lang w:eastAsia="ja-JP"/>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9EA1" w14:textId="77777777" w:rsidR="00DC247D" w:rsidRPr="00B308E7" w:rsidRDefault="00DC247D" w:rsidP="00DC247D">
            <w:pPr>
              <w:snapToGrid w:val="0"/>
              <w:rPr>
                <w:rFonts w:ascii="Times New Roman" w:eastAsiaTheme="minorEastAsia" w:hAnsi="Times New Roman" w:cs="Times New Roman"/>
                <w:sz w:val="18"/>
                <w:szCs w:val="18"/>
                <w:lang w:eastAsia="zh-CN"/>
              </w:rPr>
            </w:pPr>
            <w:r w:rsidRPr="008456A8">
              <w:rPr>
                <w:rFonts w:ascii="Times New Roman" w:eastAsiaTheme="minorEastAsia" w:hAnsi="Times New Roman" w:cs="Times New Roman"/>
                <w:b/>
                <w:bCs/>
                <w:sz w:val="18"/>
                <w:szCs w:val="18"/>
                <w:lang w:eastAsia="zh-CN"/>
              </w:rPr>
              <w:t>For Proposal 2.1</w:t>
            </w:r>
            <w:r w:rsidRPr="00B308E7">
              <w:rPr>
                <w:rFonts w:ascii="Times New Roman" w:eastAsiaTheme="minorEastAsia" w:hAnsi="Times New Roman" w:cs="Times New Roman"/>
                <w:sz w:val="18"/>
                <w:szCs w:val="18"/>
                <w:lang w:eastAsia="zh-CN"/>
              </w:rPr>
              <w:t>, supportive.</w:t>
            </w:r>
          </w:p>
          <w:p w14:paraId="4E494594" w14:textId="77777777" w:rsidR="00DC247D" w:rsidRDefault="00DC247D" w:rsidP="00DC247D">
            <w:pPr>
              <w:snapToGrid w:val="0"/>
              <w:rPr>
                <w:rFonts w:ascii="Times New Roman" w:eastAsiaTheme="minorEastAsia" w:hAnsi="Times New Roman" w:cs="Times New Roman"/>
                <w:sz w:val="18"/>
                <w:szCs w:val="18"/>
                <w:lang w:eastAsia="zh-CN"/>
              </w:rPr>
            </w:pPr>
            <w:r w:rsidRPr="008456A8">
              <w:rPr>
                <w:rFonts w:ascii="Times New Roman" w:eastAsiaTheme="minorEastAsia" w:hAnsi="Times New Roman" w:cs="Times New Roman"/>
                <w:b/>
                <w:bCs/>
                <w:sz w:val="18"/>
                <w:szCs w:val="18"/>
                <w:lang w:eastAsia="zh-CN"/>
              </w:rPr>
              <w:t xml:space="preserve">For </w:t>
            </w:r>
            <w:r w:rsidRPr="008456A8">
              <w:rPr>
                <w:rFonts w:ascii="Times New Roman" w:eastAsiaTheme="minorEastAsia" w:hAnsi="Times New Roman" w:cs="Times New Roman" w:hint="eastAsia"/>
                <w:b/>
                <w:bCs/>
                <w:sz w:val="18"/>
                <w:szCs w:val="18"/>
                <w:lang w:eastAsia="zh-CN"/>
              </w:rPr>
              <w:t>P</w:t>
            </w:r>
            <w:r w:rsidRPr="008456A8">
              <w:rPr>
                <w:rFonts w:ascii="Times New Roman" w:eastAsiaTheme="minorEastAsia" w:hAnsi="Times New Roman" w:cs="Times New Roman"/>
                <w:b/>
                <w:bCs/>
                <w:sz w:val="18"/>
                <w:szCs w:val="18"/>
                <w:lang w:eastAsia="zh-CN"/>
              </w:rPr>
              <w:t>roposal 2.2</w:t>
            </w:r>
            <w:r>
              <w:rPr>
                <w:rFonts w:ascii="Times New Roman" w:eastAsiaTheme="minorEastAsia" w:hAnsi="Times New Roman" w:cs="Times New Roman"/>
                <w:sz w:val="18"/>
                <w:szCs w:val="18"/>
                <w:lang w:eastAsia="zh-CN"/>
              </w:rPr>
              <w:t xml:space="preserve">, support in principle. </w:t>
            </w:r>
          </w:p>
          <w:p w14:paraId="5A408A90" w14:textId="6F7564B8" w:rsidR="00DC247D" w:rsidRDefault="00DC247D" w:rsidP="00DC247D">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18"/>
                <w:lang w:eastAsia="zh-CN"/>
              </w:rPr>
              <w:lastRenderedPageBreak/>
              <w:t xml:space="preserve">Same concern as MediaTek that the benefits of FFS on activation/deactivation for CSI-ReportConfig may need to be further clarified and justified. Intuitively, the current Rel.16 CSI framework on SP CSI reporting can be activated or deactivated with existing signaling. </w:t>
            </w:r>
            <w:r w:rsidR="00FF46EB">
              <w:rPr>
                <w:rFonts w:ascii="Times New Roman" w:eastAsiaTheme="minorEastAsia" w:hAnsi="Times New Roman" w:cs="Times New Roman"/>
                <w:sz w:val="18"/>
                <w:szCs w:val="18"/>
                <w:lang w:eastAsia="zh-CN"/>
              </w:rPr>
              <w:t xml:space="preserve">Since now it’s removed in updated version, we are fine. </w:t>
            </w:r>
          </w:p>
        </w:tc>
      </w:tr>
      <w:tr w:rsidR="00CD15AD" w:rsidRPr="00D85132" w14:paraId="2E2EE833"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B616" w14:textId="77777777" w:rsidR="00CD15AD" w:rsidRPr="00D85132" w:rsidRDefault="00CD15AD" w:rsidP="00215AF3">
            <w:pPr>
              <w:snapToGrid w:val="0"/>
              <w:rPr>
                <w:rFonts w:ascii="Times New Roman" w:eastAsia="Malgun Gothic" w:hAnsi="Times New Roman" w:cs="Times New Roman"/>
                <w:sz w:val="18"/>
                <w:szCs w:val="18"/>
                <w:lang w:eastAsia="ko-KR"/>
              </w:rPr>
            </w:pPr>
            <w:r w:rsidRPr="00D85132">
              <w:rPr>
                <w:rFonts w:ascii="Times New Roman" w:eastAsia="Malgun Gothic" w:hAnsi="Times New Roman" w:cs="Times New Roman" w:hint="eastAsia"/>
                <w:sz w:val="18"/>
                <w:szCs w:val="18"/>
                <w:lang w:eastAsia="ko-KR"/>
              </w:rPr>
              <w:lastRenderedPageBreak/>
              <w:t>H</w:t>
            </w:r>
            <w:r w:rsidRPr="00D85132">
              <w:rPr>
                <w:rFonts w:ascii="Times New Roman" w:eastAsia="Malgun Gothic" w:hAnsi="Times New Roman" w:cs="Times New Roman"/>
                <w:sz w:val="18"/>
                <w:szCs w:val="18"/>
                <w:lang w:eastAsia="ko-KR"/>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04A47" w14:textId="77777777" w:rsidR="00CD15AD" w:rsidRDefault="00CD15AD" w:rsidP="00215AF3">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hint="eastAsia"/>
                <w:sz w:val="18"/>
                <w:szCs w:val="20"/>
                <w:lang w:eastAsia="zh-CN"/>
              </w:rPr>
              <w:t>C</w:t>
            </w:r>
            <w:r>
              <w:rPr>
                <w:rFonts w:ascii="Times New Roman" w:eastAsiaTheme="minorEastAsia" w:hAnsi="Times New Roman" w:cs="Times New Roman"/>
                <w:sz w:val="18"/>
                <w:szCs w:val="20"/>
                <w:lang w:eastAsia="zh-CN"/>
              </w:rPr>
              <w:t xml:space="preserve">onclusion 2.1: It is a bit unfortunate that RAN1 cannot reach consensus on what was agreed to discuss in last meeting. It appears all these aspects, which are important for L1/L2-centric inter-cell mobility in our view, will be left for RAN2/RAN3 to decide. In this regard, we would suggest sending an LS to RAN2/RAN3 to inform the situation (i.e., the FFS points agreed in RAN1#103-e and possible conclusion above, if agreed). </w:t>
            </w:r>
          </w:p>
          <w:p w14:paraId="5A7E48ED" w14:textId="77777777" w:rsidR="00CD15AD" w:rsidRPr="00D85132" w:rsidRDefault="00CD15AD" w:rsidP="00215AF3">
            <w:pPr>
              <w:snapToGrid w:val="0"/>
              <w:rPr>
                <w:rFonts w:ascii="Times New Roman" w:eastAsiaTheme="minorEastAsia" w:hAnsi="Times New Roman" w:cs="Times New Roman"/>
                <w:sz w:val="18"/>
                <w:szCs w:val="20"/>
                <w:lang w:eastAsia="zh-CN"/>
              </w:rPr>
            </w:pPr>
          </w:p>
          <w:p w14:paraId="39C0A2B6" w14:textId="77777777" w:rsidR="00CD15AD" w:rsidRPr="00D85132" w:rsidRDefault="00CD15AD" w:rsidP="00215AF3">
            <w:pPr>
              <w:snapToGrid w:val="0"/>
              <w:rPr>
                <w:rFonts w:ascii="Times New Roman" w:eastAsiaTheme="minorEastAsia" w:hAnsi="Times New Roman" w:cs="Times New Roman"/>
                <w:sz w:val="18"/>
                <w:szCs w:val="20"/>
                <w:lang w:eastAsia="zh-CN"/>
              </w:rPr>
            </w:pPr>
            <w:r w:rsidRPr="00D85132">
              <w:rPr>
                <w:rFonts w:ascii="Times New Roman" w:eastAsiaTheme="minorEastAsia" w:hAnsi="Times New Roman" w:cs="Times New Roman" w:hint="eastAsia"/>
                <w:sz w:val="18"/>
                <w:szCs w:val="20"/>
                <w:lang w:eastAsia="zh-CN"/>
              </w:rPr>
              <w:t>P</w:t>
            </w:r>
            <w:r w:rsidRPr="00D85132">
              <w:rPr>
                <w:rFonts w:ascii="Times New Roman" w:eastAsiaTheme="minorEastAsia" w:hAnsi="Times New Roman" w:cs="Times New Roman"/>
                <w:sz w:val="18"/>
                <w:szCs w:val="20"/>
                <w:lang w:eastAsia="zh-CN"/>
              </w:rPr>
              <w:t xml:space="preserve">roposal 2.2: We don’t see why the main bullet is generalized into beam measurement/reporting, which is </w:t>
            </w:r>
            <w:r>
              <w:rPr>
                <w:rFonts w:ascii="Times New Roman" w:eastAsiaTheme="minorEastAsia" w:hAnsi="Times New Roman" w:cs="Times New Roman"/>
                <w:sz w:val="18"/>
                <w:szCs w:val="20"/>
                <w:lang w:eastAsia="zh-CN"/>
              </w:rPr>
              <w:t xml:space="preserve">not </w:t>
            </w:r>
            <w:r w:rsidRPr="00D85132">
              <w:rPr>
                <w:rFonts w:ascii="Times New Roman" w:eastAsiaTheme="minorEastAsia" w:hAnsi="Times New Roman" w:cs="Times New Roman"/>
                <w:sz w:val="18"/>
                <w:szCs w:val="20"/>
                <w:lang w:eastAsia="zh-CN"/>
              </w:rPr>
              <w:t xml:space="preserve">limited to L1/L2-centric inter-cell mobility. </w:t>
            </w:r>
            <w:r>
              <w:rPr>
                <w:rFonts w:ascii="Times New Roman" w:eastAsiaTheme="minorEastAsia" w:hAnsi="Times New Roman" w:cs="Times New Roman"/>
                <w:sz w:val="18"/>
                <w:szCs w:val="20"/>
                <w:lang w:eastAsia="zh-CN"/>
              </w:rPr>
              <w:t xml:space="preserve">We suggest making it clear in the main bullet that beam reporting associated with non-serving cell(s) is used for L1/L2-centric inter-cell mobility purpose. </w:t>
            </w:r>
          </w:p>
        </w:tc>
      </w:tr>
      <w:tr w:rsidR="00447242" w:rsidRPr="00D85132" w14:paraId="59008729" w14:textId="77777777" w:rsidTr="00215AF3">
        <w:trPr>
          <w:ins w:id="87" w:author="Eko Onggosanusi" w:date="2021-01-27T00:0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47D7" w14:textId="1AC568C8" w:rsidR="00447242" w:rsidRPr="00D85132" w:rsidRDefault="00447242" w:rsidP="00447242">
            <w:pPr>
              <w:snapToGrid w:val="0"/>
              <w:rPr>
                <w:ins w:id="88" w:author="Eko Onggosanusi" w:date="2021-01-27T00:03:00Z"/>
                <w:rFonts w:ascii="Times New Roman" w:eastAsia="Malgun Gothic" w:hAnsi="Times New Roman" w:cs="Times New Roman"/>
                <w:sz w:val="18"/>
                <w:szCs w:val="18"/>
                <w:lang w:eastAsia="ko-KR"/>
              </w:rPr>
            </w:pPr>
            <w:ins w:id="89" w:author="Eko Onggosanusi" w:date="2021-01-27T00:03:00Z">
              <w:r>
                <w:rPr>
                  <w:rFonts w:ascii="Times New Roman" w:eastAsia="Malgun Gothic" w:hAnsi="Times New Roman" w:cs="Times New Roman" w:hint="eastAsia"/>
                  <w:sz w:val="18"/>
                  <w:szCs w:val="18"/>
                  <w:lang w:eastAsia="ko-KR"/>
                </w:rPr>
                <w:t>LG2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B4A1" w14:textId="225192A1" w:rsidR="00447242" w:rsidRDefault="00447242" w:rsidP="00447242">
            <w:pPr>
              <w:snapToGrid w:val="0"/>
              <w:rPr>
                <w:ins w:id="90" w:author="Eko Onggosanusi" w:date="2021-01-27T00:03:00Z"/>
                <w:rFonts w:ascii="Times New Roman" w:eastAsiaTheme="minorEastAsia" w:hAnsi="Times New Roman" w:cs="Times New Roman"/>
                <w:sz w:val="18"/>
                <w:szCs w:val="20"/>
                <w:lang w:eastAsia="zh-CN"/>
              </w:rPr>
            </w:pPr>
            <w:ins w:id="91" w:author="Eko Onggosanusi" w:date="2021-01-27T00:03:00Z">
              <w:r>
                <w:rPr>
                  <w:rFonts w:ascii="Times New Roman" w:eastAsia="Malgun Gothic" w:hAnsi="Times New Roman" w:cs="Times New Roman"/>
                  <w:bCs/>
                  <w:sz w:val="18"/>
                  <w:szCs w:val="18"/>
                  <w:lang w:eastAsia="ko-KR"/>
                </w:rPr>
                <w:t>Support Conclusion 2.1 and Proposal 2.2.</w:t>
              </w:r>
            </w:ins>
          </w:p>
        </w:tc>
      </w:tr>
      <w:tr w:rsidR="00447242" w:rsidRPr="00D85132" w14:paraId="07E0AF7C" w14:textId="77777777" w:rsidTr="00215AF3">
        <w:trPr>
          <w:ins w:id="92" w:author="Eko Onggosanusi" w:date="2021-01-26T23:5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F4E3" w14:textId="48356662" w:rsidR="00447242" w:rsidRPr="00D85132" w:rsidRDefault="00447242" w:rsidP="00447242">
            <w:pPr>
              <w:snapToGrid w:val="0"/>
              <w:rPr>
                <w:ins w:id="93" w:author="Eko Onggosanusi" w:date="2021-01-26T23:51:00Z"/>
                <w:rFonts w:ascii="Times New Roman" w:eastAsia="Malgun Gothic" w:hAnsi="Times New Roman" w:cs="Times New Roman"/>
                <w:sz w:val="18"/>
                <w:szCs w:val="18"/>
                <w:lang w:eastAsia="ko-KR"/>
              </w:rPr>
            </w:pPr>
            <w:ins w:id="94" w:author="Eko Onggosanusi" w:date="2021-01-26T23:51: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9647B" w14:textId="78EE7DC8" w:rsidR="00447242" w:rsidRDefault="00447242" w:rsidP="00447242">
            <w:pPr>
              <w:snapToGrid w:val="0"/>
              <w:rPr>
                <w:ins w:id="95" w:author="Eko Onggosanusi" w:date="2021-01-26T23:51:00Z"/>
                <w:rFonts w:ascii="Times New Roman" w:eastAsiaTheme="minorEastAsia" w:hAnsi="Times New Roman" w:cs="Times New Roman"/>
                <w:sz w:val="18"/>
                <w:szCs w:val="20"/>
                <w:lang w:eastAsia="zh-CN"/>
              </w:rPr>
            </w:pPr>
            <w:ins w:id="96" w:author="Eko Onggosanusi" w:date="2021-01-26T23:51:00Z">
              <w:r>
                <w:rPr>
                  <w:rFonts w:ascii="Times New Roman" w:eastAsiaTheme="minorEastAsia" w:hAnsi="Times New Roman" w:cs="Times New Roman"/>
                  <w:sz w:val="18"/>
                  <w:szCs w:val="20"/>
                  <w:lang w:eastAsia="zh-CN"/>
                </w:rPr>
                <w:t>Conclusion 2.1 and proposal 2.2. are stable</w:t>
              </w:r>
            </w:ins>
            <w:ins w:id="97" w:author="Eko Onggosanusi" w:date="2021-01-27T00:04:00Z">
              <w:r w:rsidR="00302381">
                <w:rPr>
                  <w:rFonts w:ascii="Times New Roman" w:eastAsiaTheme="minorEastAsia" w:hAnsi="Times New Roman" w:cs="Times New Roman"/>
                  <w:sz w:val="18"/>
                  <w:szCs w:val="20"/>
                  <w:lang w:eastAsia="zh-CN"/>
                </w:rPr>
                <w:t xml:space="preserve"> and ready for Wed checkpoint</w:t>
              </w:r>
            </w:ins>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2E7CC4" w:rsidRDefault="00D75400">
            <w:pPr>
              <w:snapToGrid w:val="0"/>
              <w:rPr>
                <w:lang w:val="de-D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xml:space="preserve">: Futurewei, ZTE, CATT, Intel, Sony, NTT Docomo(keep the same DCI payload as existing DCI format), OPPO (based on format 1_0 without DL </w:t>
            </w:r>
            <w:r>
              <w:rPr>
                <w:rFonts w:ascii="Times New Roman" w:hAnsi="Times New Roman"/>
                <w:sz w:val="18"/>
                <w:szCs w:val="20"/>
              </w:rPr>
              <w:lastRenderedPageBreak/>
              <w:t>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r w:rsidRPr="0092723A">
        <w:rPr>
          <w:rFonts w:ascii="Times New Roman" w:hAnsi="Times New Roman"/>
          <w:sz w:val="20"/>
          <w:szCs w:val="18"/>
        </w:rPr>
        <w:t>FFS: the application time when DCI and applied channel(s) are on different CCs</w:t>
      </w:r>
      <w:r w:rsidR="00667000">
        <w:rPr>
          <w:rFonts w:ascii="Times New Roman" w:hAnsi="Times New Roman"/>
          <w:sz w:val="20"/>
          <w:szCs w:val="18"/>
        </w:rPr>
        <w:t xml:space="preserve"> with same/different SCS(s)s</w:t>
      </w:r>
    </w:p>
    <w:p w14:paraId="1B0D4DB5" w14:textId="77777777" w:rsidR="00DE37B1" w:rsidRDefault="00DE37B1">
      <w:pPr>
        <w:snapToGrid w:val="0"/>
        <w:jc w:val="both"/>
        <w:rPr>
          <w:rFonts w:ascii="Times New Roman" w:hAnsi="Times New Roman" w:cs="Times New Roman"/>
          <w:sz w:val="20"/>
          <w:szCs w:val="20"/>
          <w:lang w:val="en-GB"/>
        </w:rPr>
      </w:pPr>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4223712"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0341D217" w:rsidR="00152B5E" w:rsidRDefault="002518D7" w:rsidP="0061394C">
      <w:pPr>
        <w:pStyle w:val="ListParagraph"/>
        <w:numPr>
          <w:ilvl w:val="1"/>
          <w:numId w:val="38"/>
        </w:numPr>
        <w:snapToGrid w:val="0"/>
        <w:spacing w:after="0" w:line="240" w:lineRule="auto"/>
        <w:jc w:val="both"/>
        <w:rPr>
          <w:rFonts w:ascii="Times New Roman" w:hAnsi="Times New Roman"/>
          <w:sz w:val="20"/>
          <w:szCs w:val="20"/>
          <w:lang w:val="en-GB"/>
        </w:rPr>
      </w:pPr>
      <w:ins w:id="98" w:author="Eko Onggosanusi" w:date="2021-01-26T23:52:00Z">
        <w:r>
          <w:rPr>
            <w:rFonts w:ascii="Times New Roman" w:hAnsi="Times New Roman"/>
            <w:sz w:val="20"/>
            <w:szCs w:val="20"/>
            <w:lang w:val="en-GB"/>
          </w:rPr>
          <w:t>FFS: s</w:t>
        </w:r>
      </w:ins>
      <w:del w:id="99" w:author="Eko Onggosanusi" w:date="2021-01-26T23:52:00Z">
        <w:r w:rsidR="00152B5E" w:rsidDel="002518D7">
          <w:rPr>
            <w:rFonts w:ascii="Times New Roman" w:hAnsi="Times New Roman"/>
            <w:sz w:val="20"/>
            <w:szCs w:val="20"/>
            <w:lang w:val="en-GB"/>
          </w:rPr>
          <w:delText>S</w:delText>
        </w:r>
      </w:del>
      <w:r w:rsidR="00152B5E">
        <w:rPr>
          <w:rFonts w:ascii="Times New Roman" w:hAnsi="Times New Roman"/>
          <w:sz w:val="20"/>
          <w:szCs w:val="20"/>
          <w:lang w:val="en-GB"/>
        </w:rPr>
        <w:t>upport DCI acknowledgment mechanism</w:t>
      </w:r>
      <w:ins w:id="100" w:author="Eko Onggosanusi" w:date="2021-01-26T23:52:00Z">
        <w:r w:rsidR="00135D36">
          <w:rPr>
            <w:rFonts w:ascii="Times New Roman" w:hAnsi="Times New Roman"/>
            <w:sz w:val="20"/>
            <w:szCs w:val="20"/>
            <w:lang w:val="en-GB"/>
          </w:rPr>
          <w:t>, e.g.</w:t>
        </w:r>
      </w:ins>
      <w:r w:rsidR="00152B5E">
        <w:rPr>
          <w:rFonts w:ascii="Times New Roman" w:hAnsi="Times New Roman"/>
          <w:sz w:val="20"/>
          <w:szCs w:val="20"/>
          <w:lang w:val="en-GB"/>
        </w:rPr>
        <w:t xml:space="preserve"> based on SPS PDSCH release</w:t>
      </w:r>
      <w:ins w:id="101" w:author="Eko Onggosanusi" w:date="2021-01-26T23:52:00Z">
        <w:r>
          <w:rPr>
            <w:rFonts w:ascii="Times New Roman" w:hAnsi="Times New Roman"/>
            <w:sz w:val="20"/>
            <w:szCs w:val="20"/>
            <w:lang w:val="en-GB"/>
          </w:rPr>
          <w:t>, based on triggered SRS</w:t>
        </w:r>
      </w:ins>
    </w:p>
    <w:p w14:paraId="7A0955DB" w14:textId="26504410" w:rsidR="00B27631" w:rsidRPr="00B27631" w:rsidDel="007922FC" w:rsidRDefault="00B27631" w:rsidP="007B13F4">
      <w:pPr>
        <w:pStyle w:val="ListParagraph"/>
        <w:numPr>
          <w:ilvl w:val="1"/>
          <w:numId w:val="38"/>
        </w:numPr>
        <w:snapToGrid w:val="0"/>
        <w:spacing w:after="0" w:line="240" w:lineRule="auto"/>
        <w:jc w:val="both"/>
        <w:rPr>
          <w:del w:id="102" w:author="Eko Onggosanusi" w:date="2021-01-26T23:55:00Z"/>
          <w:rFonts w:ascii="Times New Roman" w:hAnsi="Times New Roman"/>
          <w:szCs w:val="20"/>
          <w:lang w:val="en-GB"/>
        </w:rPr>
      </w:pPr>
      <w:r w:rsidRPr="007922FC">
        <w:rPr>
          <w:rFonts w:ascii="Times New Roman" w:eastAsia="Yu Mincho" w:hAnsi="Times New Roman"/>
          <w:sz w:val="20"/>
          <w:szCs w:val="18"/>
          <w:lang w:eastAsia="ja-JP"/>
        </w:rPr>
        <w:t xml:space="preserve">FFS: </w:t>
      </w:r>
      <w:ins w:id="103" w:author="Eko Onggosanusi" w:date="2021-01-26T23:55:00Z">
        <w:r w:rsidR="007922FC" w:rsidRPr="007922FC">
          <w:rPr>
            <w:rFonts w:ascii="Times New Roman" w:hAnsi="Times New Roman"/>
            <w:sz w:val="20"/>
            <w:szCs w:val="18"/>
            <w:lang w:val="en-GB"/>
          </w:rPr>
          <w:t xml:space="preserve">How to identify DCI </w:t>
        </w:r>
        <w:r w:rsidR="007922FC" w:rsidRPr="007922FC">
          <w:rPr>
            <w:rFonts w:ascii="Times New Roman" w:eastAsia="Yu Mincho" w:hAnsi="Times New Roman"/>
            <w:sz w:val="20"/>
            <w:szCs w:val="18"/>
            <w:lang w:eastAsia="ja-JP"/>
          </w:rPr>
          <w:t>formats 1_</w:t>
        </w:r>
        <w:r w:rsidR="007922FC" w:rsidRPr="007922FC">
          <w:rPr>
            <w:rFonts w:ascii="Times New Roman" w:hAnsi="Times New Roman"/>
            <w:sz w:val="20"/>
            <w:szCs w:val="18"/>
            <w:lang w:val="en-GB"/>
          </w:rPr>
          <w:t xml:space="preserve">1/1_2 </w:t>
        </w:r>
        <w:r w:rsidR="007922FC" w:rsidRPr="007922FC">
          <w:rPr>
            <w:rFonts w:ascii="Times New Roman" w:hAnsi="Times New Roman" w:hint="eastAsia"/>
            <w:sz w:val="20"/>
            <w:szCs w:val="18"/>
            <w:lang w:val="en-GB"/>
          </w:rPr>
          <w:t>are</w:t>
        </w:r>
        <w:r w:rsidR="007922FC" w:rsidRPr="007922FC">
          <w:rPr>
            <w:rFonts w:ascii="Times New Roman" w:hAnsi="Times New Roman"/>
            <w:sz w:val="20"/>
            <w:szCs w:val="18"/>
            <w:lang w:val="en-GB"/>
          </w:rPr>
          <w:t xml:space="preserve"> used for beam indication</w:t>
        </w:r>
        <w:r w:rsidR="007922FC" w:rsidRPr="007922FC">
          <w:rPr>
            <w:rFonts w:ascii="Times New Roman" w:hAnsi="Times New Roman" w:hint="eastAsia"/>
            <w:sz w:val="20"/>
            <w:szCs w:val="18"/>
            <w:lang w:val="en-GB"/>
          </w:rPr>
          <w:t xml:space="preserve"> </w:t>
        </w:r>
        <w:r w:rsidR="007922FC" w:rsidRPr="007922FC">
          <w:rPr>
            <w:rFonts w:ascii="Times New Roman" w:hAnsi="Times New Roman"/>
            <w:sz w:val="20"/>
            <w:szCs w:val="18"/>
            <w:lang w:val="en-GB"/>
          </w:rPr>
          <w:t>only, not scheduling a PDSCH reception, indicating a SPS PDSCH release or indicating SCell dormancy</w:t>
        </w:r>
        <w:r w:rsidR="007922FC" w:rsidDel="007922FC">
          <w:rPr>
            <w:rFonts w:ascii="Times New Roman" w:eastAsia="Yu Mincho" w:hAnsi="Times New Roman"/>
            <w:sz w:val="20"/>
            <w:szCs w:val="18"/>
            <w:lang w:eastAsia="ja-JP"/>
          </w:rPr>
          <w:t xml:space="preserve"> </w:t>
        </w:r>
      </w:ins>
      <w:del w:id="104" w:author="Eko Onggosanusi" w:date="2021-01-26T23:55:00Z">
        <w:r w:rsidDel="007922FC">
          <w:rPr>
            <w:rFonts w:ascii="Times New Roman" w:eastAsia="Yu Mincho" w:hAnsi="Times New Roman"/>
            <w:sz w:val="20"/>
            <w:szCs w:val="18"/>
            <w:lang w:eastAsia="ja-JP"/>
          </w:rPr>
          <w:delText>H</w:delText>
        </w:r>
        <w:r w:rsidRPr="00B27631" w:rsidDel="007922FC">
          <w:rPr>
            <w:rFonts w:ascii="Times New Roman" w:eastAsia="Yu Mincho" w:hAnsi="Times New Roman"/>
            <w:sz w:val="20"/>
            <w:szCs w:val="18"/>
            <w:lang w:eastAsia="ja-JP"/>
          </w:rPr>
          <w:delText xml:space="preserve">ow to distinguish between DCI formats 1_1/1_2 with DL assignment </w:delText>
        </w:r>
        <w:r w:rsidR="00293503" w:rsidRPr="00293503" w:rsidDel="007922FC">
          <w:rPr>
            <w:rFonts w:ascii="Times New Roman" w:eastAsia="Yu Mincho" w:hAnsi="Times New Roman"/>
            <w:sz w:val="20"/>
            <w:szCs w:val="20"/>
            <w:lang w:eastAsia="ja-JP"/>
          </w:rPr>
          <w:delText xml:space="preserve">(including usage for </w:delText>
        </w:r>
        <w:r w:rsidR="00293503" w:rsidRPr="00293503" w:rsidDel="007922FC">
          <w:rPr>
            <w:rFonts w:ascii="Times New Roman" w:hAnsi="Times New Roman"/>
            <w:sz w:val="20"/>
            <w:szCs w:val="20"/>
            <w:lang w:val="en-GB"/>
          </w:rPr>
          <w:delText>SPS PDSCH release or SCell dormancy</w:delText>
        </w:r>
        <w:r w:rsidR="00293503" w:rsidRPr="00293503" w:rsidDel="007922FC">
          <w:rPr>
            <w:rFonts w:ascii="Times New Roman" w:eastAsia="Yu Mincho" w:hAnsi="Times New Roman"/>
            <w:sz w:val="20"/>
            <w:szCs w:val="20"/>
            <w:lang w:eastAsia="ja-JP"/>
          </w:rPr>
          <w:delText>)</w:delText>
        </w:r>
        <w:r w:rsidR="00293503" w:rsidDel="007922FC">
          <w:rPr>
            <w:rFonts w:ascii="Times New Roman" w:eastAsia="Yu Mincho" w:hAnsi="Times New Roman"/>
            <w:sz w:val="20"/>
            <w:szCs w:val="18"/>
            <w:lang w:eastAsia="ja-JP"/>
          </w:rPr>
          <w:delText xml:space="preserve"> </w:delText>
        </w:r>
        <w:r w:rsidRPr="00B27631" w:rsidDel="007922FC">
          <w:rPr>
            <w:rFonts w:ascii="Times New Roman" w:eastAsia="Yu Mincho" w:hAnsi="Times New Roman"/>
            <w:sz w:val="20"/>
            <w:szCs w:val="18"/>
            <w:lang w:eastAsia="ja-JP"/>
          </w:rPr>
          <w:delText>and DCI formats 1_1/1_2 without DL assignment</w:delText>
        </w:r>
      </w:del>
    </w:p>
    <w:p w14:paraId="66F55FA7" w14:textId="6214DD8F" w:rsidR="00AC0F52" w:rsidRPr="00B2523A" w:rsidRDefault="00AC0F52" w:rsidP="00F40039">
      <w:pPr>
        <w:pStyle w:val="ListParagraph"/>
        <w:numPr>
          <w:ilvl w:val="1"/>
          <w:numId w:val="38"/>
        </w:numPr>
        <w:snapToGrid w:val="0"/>
        <w:spacing w:after="0" w:line="240" w:lineRule="auto"/>
        <w:jc w:val="both"/>
        <w:rPr>
          <w:rFonts w:ascii="Times New Roman" w:hAnsi="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lastRenderedPageBreak/>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zh-CN"/>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NoSpacing"/>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ListParagraph"/>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5FA79A2F"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r w:rsidR="002B715E">
              <w:rPr>
                <w:rFonts w:ascii="Times New Roman" w:hAnsi="Times New Roman"/>
                <w:sz w:val="20"/>
                <w:szCs w:val="20"/>
              </w:rPr>
              <w:t>2</w:t>
            </w:r>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lastRenderedPageBreak/>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ListParagraph"/>
              <w:numPr>
                <w:ilvl w:val="0"/>
                <w:numId w:val="51"/>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lastRenderedPageBreak/>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宋体" w:hAnsi="Times New Roman" w:cs="Times New Roman"/>
                <w:strike/>
                <w:color w:val="FF0000"/>
                <w:sz w:val="18"/>
                <w:szCs w:val="18"/>
                <w:lang w:val="en-GB" w:eastAsia="en-US"/>
              </w:rPr>
              <w:t>No other</w:t>
            </w:r>
            <w:r w:rsidRPr="00010005">
              <w:rPr>
                <w:rFonts w:ascii="Times New Roman" w:eastAsia="宋体"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宋体"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68284FA5"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Proposal 3.2 is removed for now. More detailed technical discussion on pros and cons is needed in round 2 (after Wednesday). Too many objections on the proposal.</w:t>
            </w:r>
          </w:p>
          <w:p w14:paraId="6D844AD3"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is a compromise (middle ground) between those proposing dedicated DCI and those not wanting any more DCI. If we keep this issue open indefinitely, we will risk not completing the work in time. Some issues to be clarified further by proponents:</w:t>
            </w:r>
          </w:p>
          <w:p w14:paraId="07377159" w14:textId="77777777" w:rsidR="005C1F80"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DCI payload size, whether it is identical or less than with DL assignment </w:t>
            </w:r>
          </w:p>
          <w:p w14:paraId="75041DFF" w14:textId="77777777" w:rsidR="005C1F80" w:rsidRPr="00B27631"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How to dynamically switch between the format with and without DL assignment</w:t>
            </w:r>
          </w:p>
        </w:tc>
      </w:tr>
      <w:tr w:rsidR="000A4E20" w14:paraId="6E5630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3.1: Support</w:t>
            </w:r>
          </w:p>
          <w:p w14:paraId="5015CDE6"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p>
          <w:p w14:paraId="6F88CE10" w14:textId="77777777" w:rsidR="000A4E20" w:rsidRDefault="000A4E20" w:rsidP="00C000A7">
            <w:pPr>
              <w:snapToGrid w:val="0"/>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 xml:space="preserve">Proposal 3.3: </w:t>
            </w:r>
            <w:r>
              <w:rPr>
                <w:rFonts w:ascii="Times New Roman" w:eastAsia="DengXian" w:hAnsi="Times New Roman" w:cs="Times New Roman"/>
                <w:sz w:val="18"/>
                <w:szCs w:val="18"/>
                <w:lang w:eastAsia="zh-CN"/>
              </w:rPr>
              <w:t>OK with the compromise</w:t>
            </w:r>
            <w:r w:rsidR="00C000A7">
              <w:rPr>
                <w:rFonts w:ascii="Times New Roman" w:eastAsia="DengXian" w:hAnsi="Times New Roman" w:cs="Times New Roman"/>
                <w:sz w:val="18"/>
                <w:szCs w:val="18"/>
                <w:lang w:eastAsia="zh-CN"/>
              </w:rPr>
              <w:t xml:space="preserve">, although we think an additional DCI format would be beneficial. </w:t>
            </w:r>
            <w:r>
              <w:rPr>
                <w:rFonts w:ascii="Times New Roman" w:eastAsia="DengXian" w:hAnsi="Times New Roman" w:cs="Times New Roman" w:hint="eastAsia"/>
                <w:sz w:val="18"/>
                <w:szCs w:val="18"/>
                <w:lang w:eastAsia="zh-CN"/>
              </w:rPr>
              <w:t xml:space="preserve"> </w:t>
            </w:r>
          </w:p>
        </w:tc>
      </w:tr>
      <w:tr w:rsidR="00D567FE" w14:paraId="6A5154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and 3.3: Support.</w:t>
            </w:r>
          </w:p>
          <w:p w14:paraId="01A677DF" w14:textId="071F9FAC" w:rsidR="00D567FE" w:rsidRDefault="00D567FE" w:rsidP="00D567FE">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lang w:eastAsia="ko-KR"/>
              </w:rPr>
              <w:t>Regarding Proposal 3.2, we share the concern with two timelines for different channels.</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rFonts w:ascii="Times New Roman" w:eastAsia="Malgun Gothic" w:hAnsi="Times New Roman" w:cs="Times New Roman"/>
                <w:sz w:val="18"/>
                <w:szCs w:val="18"/>
                <w:lang w:eastAsia="ko-KR"/>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7F568816"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similar with quite a few companies, we also prefer a unified definition of application time.</w:t>
            </w:r>
          </w:p>
          <w:p w14:paraId="0A418FFF" w14:textId="35AFAE2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1E574395"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p w14:paraId="24B452A0" w14:textId="47B22E53" w:rsidR="00293503" w:rsidRDefault="00293503" w:rsidP="002935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From FL perspective, I very much sympathize with this. Given the large number of companies who would like to support an additional DCI format (and as the FL I cannot dismiss this), the current form of 3.3 is a compromise attempt. I fully agree that we should not spend too much time on this. If this proposal is agreed, }</w:t>
            </w:r>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56F90906" w14:textId="04AC035F" w:rsidR="00B353D8" w:rsidRDefault="00B353D8"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This FFS is on beam application time itself (not so much on UE capability) and relevant for the proposal 3.2 (currently removed, but will be discussed in the next round, I will add this FFS there when we start}</w:t>
            </w:r>
          </w:p>
          <w:p w14:paraId="3427A057" w14:textId="39218BB2"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Agreeing to this bullet now would preclude options which lead to significant changes/additions to format 1_1/1_2. Therefore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On the current proposal 3.3, the need for the first FFS in unclear. The second FFS may be sufficient. Could Apple/MediaTek elaborate on this?</w:t>
            </w:r>
          </w:p>
        </w:tc>
      </w:tr>
      <w:tr w:rsidR="00723C8E"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6CA5A5F3" w:rsidR="00723C8E" w:rsidRDefault="00723C8E"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2377" w14:textId="77777777" w:rsidR="00723C8E" w:rsidRDefault="00723C8E"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48E84ECB" w14:textId="5633A7CE" w:rsidR="00723C8E" w:rsidRPr="000E0292" w:rsidRDefault="00723C8E" w:rsidP="002935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w:t>
            </w:r>
            <w:r w:rsidR="00293503">
              <w:rPr>
                <w:rFonts w:ascii="Times New Roman" w:eastAsia="Malgun Gothic" w:hAnsi="Times New Roman" w:cs="Times New Roman"/>
                <w:sz w:val="18"/>
                <w:szCs w:val="18"/>
                <w:lang w:eastAsia="ko-KR"/>
              </w:rPr>
              <w:t>s</w:t>
            </w:r>
            <w:r>
              <w:rPr>
                <w:rFonts w:ascii="Times New Roman" w:eastAsia="Malgun Gothic" w:hAnsi="Times New Roman" w:cs="Times New Roman"/>
                <w:sz w:val="18"/>
                <w:szCs w:val="18"/>
                <w:lang w:eastAsia="ko-KR"/>
              </w:rPr>
              <w:t xml:space="preserve">al 3.3 needs more discussion. </w:t>
            </w:r>
            <w:r w:rsidR="00293503">
              <w:rPr>
                <w:rFonts w:ascii="Times New Roman" w:eastAsia="Malgun Gothic" w:hAnsi="Times New Roman" w:cs="Times New Roman"/>
                <w:sz w:val="18"/>
                <w:szCs w:val="18"/>
                <w:lang w:eastAsia="ko-KR"/>
              </w:rPr>
              <w:t>Removed 2</w:t>
            </w:r>
            <w:r w:rsidR="00293503" w:rsidRPr="00293503">
              <w:rPr>
                <w:rFonts w:ascii="Times New Roman" w:eastAsia="Malgun Gothic" w:hAnsi="Times New Roman" w:cs="Times New Roman"/>
                <w:sz w:val="18"/>
                <w:szCs w:val="18"/>
                <w:vertAlign w:val="superscript"/>
                <w:lang w:eastAsia="ko-KR"/>
              </w:rPr>
              <w:t>nd</w:t>
            </w:r>
            <w:r w:rsidR="00293503">
              <w:rPr>
                <w:rFonts w:ascii="Times New Roman" w:eastAsia="Malgun Gothic" w:hAnsi="Times New Roman" w:cs="Times New Roman"/>
                <w:sz w:val="18"/>
                <w:szCs w:val="18"/>
                <w:lang w:eastAsia="ko-KR"/>
              </w:rPr>
              <w:t xml:space="preserve"> bullet </w:t>
            </w:r>
          </w:p>
        </w:tc>
      </w:tr>
      <w:tr w:rsidR="00C469BC"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093471FC" w:rsidR="00C469BC" w:rsidRDefault="00C469BC" w:rsidP="00C469BC">
            <w:pPr>
              <w:snapToGrid w:val="0"/>
              <w:rPr>
                <w:rFonts w:ascii="Times New Roman" w:eastAsia="Malgun Gothic" w:hAnsi="Times New Roman" w:cs="Times New Roman"/>
                <w:sz w:val="20"/>
                <w:szCs w:val="20"/>
                <w:lang w:eastAsia="ko-KR"/>
              </w:rPr>
            </w:pPr>
            <w:r>
              <w:rPr>
                <w:rFonts w:ascii="Times New Roman" w:eastAsiaTheme="minorEastAsia" w:hAnsi="Times New Roman" w:cs="Times New Roman" w:hint="eastAsia"/>
                <w:sz w:val="20"/>
                <w:szCs w:val="20"/>
                <w:lang w:eastAsia="zh-CN"/>
              </w:rPr>
              <w:t>v</w:t>
            </w:r>
            <w:r>
              <w:rPr>
                <w:rFonts w:ascii="Times New Roman" w:eastAsiaTheme="minorEastAsia" w:hAnsi="Times New Roman" w:cs="Times New Roman"/>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946F"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F</w:t>
            </w:r>
            <w:r>
              <w:rPr>
                <w:rFonts w:ascii="Times New Roman" w:eastAsiaTheme="minorEastAsia" w:hAnsi="Times New Roman" w:cs="Times New Roman"/>
                <w:sz w:val="18"/>
                <w:szCs w:val="18"/>
                <w:lang w:eastAsia="zh-CN"/>
              </w:rPr>
              <w:t xml:space="preserve">or proposal 3.3, we would like to further study the ack/nack mechanism for using DCI formats 1_1 and 1_2. Since in proposal 3.1, the timing for beam switch is still unclear. If the beam switch is from the PDCCH, ACK/NACK may not seem necessary. </w:t>
            </w:r>
          </w:p>
          <w:p w14:paraId="3D1C2F88" w14:textId="77777777" w:rsidR="00C469BC" w:rsidRPr="00225E5C" w:rsidRDefault="00C469BC" w:rsidP="00C469BC">
            <w:pPr>
              <w:numPr>
                <w:ilvl w:val="0"/>
                <w:numId w:val="18"/>
              </w:numPr>
              <w:snapToGrid w:val="0"/>
              <w:jc w:val="both"/>
              <w:rPr>
                <w:rFonts w:ascii="Times New Roman" w:eastAsiaTheme="minorEastAsia" w:hAnsi="Times New Roman" w:cs="Times New Roman"/>
                <w:sz w:val="18"/>
                <w:szCs w:val="18"/>
                <w:lang w:eastAsia="zh-CN"/>
              </w:rPr>
            </w:pPr>
            <w:r w:rsidRPr="00225E5C">
              <w:rPr>
                <w:rFonts w:ascii="Times New Roman" w:eastAsiaTheme="minorEastAsia" w:hAnsi="Times New Roman" w:cs="Times New Roman"/>
                <w:sz w:val="18"/>
                <w:szCs w:val="18"/>
                <w:lang w:eastAsia="zh-CN"/>
              </w:rPr>
              <w:t>FFS: the reference for defining the UE capability (e.g. from DCI reception or ACK transmission)</w:t>
            </w:r>
          </w:p>
          <w:p w14:paraId="7D5839A3"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M</w:t>
            </w:r>
            <w:r>
              <w:rPr>
                <w:rFonts w:ascii="Times New Roman" w:eastAsiaTheme="minorEastAsia" w:hAnsi="Times New Roman" w:cs="Times New Roman"/>
                <w:sz w:val="18"/>
                <w:szCs w:val="18"/>
                <w:lang w:eastAsia="zh-CN"/>
              </w:rPr>
              <w:t xml:space="preserve">oreover, there are some other signals that can be triggered by the PDCCH which could provide additional benefit compared to ACK/NACK. </w:t>
            </w:r>
          </w:p>
          <w:p w14:paraId="3CA81C20"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B</w:t>
            </w:r>
            <w:r>
              <w:rPr>
                <w:rFonts w:ascii="Times New Roman" w:eastAsiaTheme="minorEastAsia" w:hAnsi="Times New Roman" w:cs="Times New Roman"/>
                <w:sz w:val="18"/>
                <w:szCs w:val="18"/>
                <w:lang w:eastAsia="zh-CN"/>
              </w:rPr>
              <w:t>ased on above comments, we would like to update as following.</w:t>
            </w:r>
          </w:p>
          <w:p w14:paraId="184BBF7C" w14:textId="77777777" w:rsidR="00C469BC" w:rsidRDefault="00C469BC" w:rsidP="00C469BC">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sidDel="004C1647">
              <w:rPr>
                <w:rFonts w:ascii="Times" w:eastAsia="Times New Roman" w:hAnsi="Times" w:cs="Times New Roman"/>
                <w:sz w:val="20"/>
                <w:szCs w:val="18"/>
                <w:lang w:val="en-GB" w:eastAsia="en-US"/>
              </w:rPr>
              <w:t xml:space="preserve">beam application time for </w:t>
            </w:r>
            <w:r>
              <w:rPr>
                <w:rFonts w:ascii="Times" w:eastAsia="Batang" w:hAnsi="Times" w:cs="Times New Roman"/>
                <w:bCs/>
                <w:sz w:val="20"/>
                <w:szCs w:val="20"/>
                <w:lang w:val="en-GB" w:eastAsia="en-US"/>
              </w:rPr>
              <w:t>Rel.17 DCI-based beam indication:</w:t>
            </w:r>
          </w:p>
          <w:p w14:paraId="2CFDB2F1" w14:textId="77777777" w:rsidR="00C469BC" w:rsidRDefault="00C469BC" w:rsidP="00C469B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lastRenderedPageBreak/>
              <w:t xml:space="preserve">Support using DCI formats 1_1 and 1_2 without DL assignment, applicable for joint TCI as well as separate DL/UL TCI </w:t>
            </w:r>
          </w:p>
          <w:p w14:paraId="1BC6988D" w14:textId="77777777" w:rsidR="00C469BC" w:rsidRDefault="00C469BC" w:rsidP="00C469BC">
            <w:pPr>
              <w:pStyle w:val="ListParagraph"/>
              <w:numPr>
                <w:ilvl w:val="1"/>
                <w:numId w:val="38"/>
              </w:numPr>
              <w:snapToGrid w:val="0"/>
              <w:spacing w:after="0" w:line="240" w:lineRule="auto"/>
              <w:jc w:val="both"/>
              <w:rPr>
                <w:rFonts w:ascii="Times New Roman" w:hAnsi="Times New Roman"/>
                <w:sz w:val="20"/>
                <w:szCs w:val="20"/>
                <w:lang w:val="en-GB"/>
              </w:rPr>
            </w:pPr>
            <w:r w:rsidRPr="00225E5C">
              <w:rPr>
                <w:rFonts w:ascii="Times New Roman" w:hAnsi="Times New Roman"/>
                <w:sz w:val="20"/>
                <w:szCs w:val="20"/>
                <w:highlight w:val="yellow"/>
                <w:lang w:val="en-GB"/>
              </w:rPr>
              <w:t>FFS:</w:t>
            </w:r>
            <w:r>
              <w:rPr>
                <w:rFonts w:ascii="Times New Roman" w:hAnsi="Times New Roman"/>
                <w:sz w:val="20"/>
                <w:szCs w:val="20"/>
                <w:lang w:val="en-GB"/>
              </w:rPr>
              <w:t xml:space="preserve"> Support DCI acknowledgment mechanism </w:t>
            </w:r>
            <w:r w:rsidRPr="00CD7BFA">
              <w:rPr>
                <w:rFonts w:ascii="Times New Roman" w:hAnsi="Times New Roman" w:hint="eastAsia"/>
                <w:sz w:val="20"/>
                <w:szCs w:val="20"/>
                <w:lang w:val="en-GB"/>
              </w:rPr>
              <w:t xml:space="preserve">e.g. </w:t>
            </w:r>
            <w:r>
              <w:rPr>
                <w:rFonts w:ascii="Times New Roman" w:hAnsi="Times New Roman"/>
                <w:sz w:val="20"/>
                <w:szCs w:val="20"/>
                <w:lang w:val="en-GB"/>
              </w:rPr>
              <w:t>based on SPS PDSCH release</w:t>
            </w:r>
            <w:r w:rsidRPr="00CD7BFA">
              <w:rPr>
                <w:rFonts w:ascii="Times New Roman" w:hAnsi="Times New Roman" w:hint="eastAsia"/>
                <w:sz w:val="20"/>
                <w:szCs w:val="20"/>
                <w:lang w:val="en-GB"/>
              </w:rPr>
              <w:t xml:space="preserve">, based </w:t>
            </w:r>
            <w:r w:rsidRPr="00CD7BFA">
              <w:rPr>
                <w:rFonts w:ascii="Times New Roman" w:hAnsi="Times New Roman"/>
                <w:sz w:val="20"/>
                <w:szCs w:val="20"/>
                <w:lang w:val="en-GB"/>
              </w:rPr>
              <w:t xml:space="preserve">on </w:t>
            </w:r>
            <w:r w:rsidRPr="00CD7BFA">
              <w:rPr>
                <w:rFonts w:ascii="Times New Roman" w:hAnsi="Times New Roman" w:hint="eastAsia"/>
                <w:sz w:val="20"/>
                <w:szCs w:val="20"/>
                <w:lang w:val="en-GB"/>
              </w:rPr>
              <w:t>triggered SRS</w:t>
            </w:r>
            <w:r w:rsidRPr="00CD7BFA">
              <w:rPr>
                <w:rFonts w:ascii="Times New Roman" w:hAnsi="Times New Roman"/>
                <w:sz w:val="20"/>
                <w:szCs w:val="20"/>
                <w:lang w:val="en-GB"/>
              </w:rPr>
              <w:t>.</w:t>
            </w:r>
          </w:p>
          <w:p w14:paraId="69CD4FB3" w14:textId="2CD71A43" w:rsidR="00C469BC" w:rsidRDefault="00C469BC" w:rsidP="00C469BC">
            <w:pPr>
              <w:snapToGrid w:val="0"/>
              <w:rPr>
                <w:rFonts w:ascii="Times New Roman" w:eastAsia="Malgun Gothic" w:hAnsi="Times New Roman" w:cs="Times New Roman"/>
                <w:sz w:val="18"/>
                <w:szCs w:val="18"/>
                <w:lang w:eastAsia="ko-KR"/>
              </w:rPr>
            </w:pPr>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p>
        </w:tc>
      </w:tr>
      <w:tr w:rsidR="00DC247D" w14:paraId="0F8A6A0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27DC" w14:textId="463E3C4B" w:rsidR="00DC247D" w:rsidRDefault="00DC247D" w:rsidP="00DC247D">
            <w:pPr>
              <w:snapToGrid w:val="0"/>
              <w:rPr>
                <w:rFonts w:ascii="Times New Roman" w:eastAsiaTheme="minorEastAsia" w:hAnsi="Times New Roman" w:cs="Times New Roman"/>
                <w:sz w:val="20"/>
                <w:szCs w:val="20"/>
                <w:lang w:eastAsia="zh-CN"/>
              </w:rPr>
            </w:pPr>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DDFD" w14:textId="77777777"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3.1</w:t>
            </w:r>
            <w:r>
              <w:rPr>
                <w:rFonts w:ascii="Times New Roman" w:eastAsia="DengXian" w:hAnsi="Times New Roman" w:cs="Times New Roman"/>
                <w:sz w:val="18"/>
                <w:szCs w:val="18"/>
                <w:lang w:eastAsia="zh-CN"/>
              </w:rPr>
              <w:t xml:space="preserve">, we are supportive. </w:t>
            </w:r>
          </w:p>
          <w:p w14:paraId="62A01D75" w14:textId="77777777"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3.2</w:t>
            </w:r>
            <w:r>
              <w:rPr>
                <w:rFonts w:ascii="Times New Roman" w:eastAsia="DengXian" w:hAnsi="Times New Roman" w:cs="Times New Roman"/>
                <w:sz w:val="18"/>
                <w:szCs w:val="18"/>
                <w:lang w:eastAsia="zh-CN"/>
              </w:rPr>
              <w:t xml:space="preserve">, like many others, we also think a unified beam applicable timing is necessary for all channels/signals. </w:t>
            </w:r>
          </w:p>
          <w:p w14:paraId="3396F695" w14:textId="2CD53350"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3.3</w:t>
            </w:r>
            <w:r>
              <w:rPr>
                <w:rFonts w:ascii="Times New Roman" w:eastAsia="DengXian" w:hAnsi="Times New Roman" w:cs="Times New Roman"/>
                <w:sz w:val="18"/>
                <w:szCs w:val="18"/>
                <w:lang w:eastAsia="zh-CN"/>
              </w:rPr>
              <w:t xml:space="preserve"> </w:t>
            </w:r>
          </w:p>
          <w:p w14:paraId="49C11689" w14:textId="3B262C3C" w:rsidR="00DC247D" w:rsidRPr="00FF46EB" w:rsidRDefault="00DC247D" w:rsidP="00DC247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too early to preclude DCI formats other than DL DCI 1_1 or 1_2. As mentioned by Xiaomi, when indicating UL TCI or joint TCI associated with PUSCH, the DL DCI either with DL assignment or not seems cumbersome. So at the moment, we at least should further study other DCI formats as captured in Intel’s re-wording of proposal 3.3.</w:t>
            </w:r>
            <w:r w:rsidR="00FF46EB">
              <w:rPr>
                <w:rFonts w:ascii="Times New Roman" w:eastAsia="DengXian" w:hAnsi="Times New Roman" w:cs="Times New Roman"/>
                <w:sz w:val="18"/>
                <w:szCs w:val="18"/>
                <w:lang w:eastAsia="zh-CN"/>
              </w:rPr>
              <w:t xml:space="preserve"> Now it’s removed in updated version, we are supportive. </w:t>
            </w:r>
          </w:p>
        </w:tc>
      </w:tr>
      <w:tr w:rsidR="00CD15AD" w:rsidRPr="0017544E" w14:paraId="467099B2"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5974" w14:textId="77777777" w:rsidR="00CD15AD" w:rsidRPr="0017544E" w:rsidRDefault="00CD15AD" w:rsidP="00215AF3">
            <w:pPr>
              <w:snapToGrid w:val="0"/>
              <w:rPr>
                <w:rFonts w:ascii="Times New Roman" w:eastAsiaTheme="minorEastAsia" w:hAnsi="Times New Roman" w:cs="Times New Roman"/>
                <w:sz w:val="20"/>
                <w:szCs w:val="20"/>
                <w:lang w:eastAsia="zh-CN"/>
              </w:rPr>
            </w:pPr>
            <w:r w:rsidRPr="0017544E">
              <w:rPr>
                <w:rFonts w:ascii="Times New Roman" w:eastAsiaTheme="minorEastAsia" w:hAnsi="Times New Roman" w:cs="Times New Roman" w:hint="eastAsia"/>
                <w:sz w:val="20"/>
                <w:szCs w:val="20"/>
                <w:lang w:eastAsia="zh-CN"/>
              </w:rPr>
              <w:t>H</w:t>
            </w:r>
            <w:r w:rsidRPr="0017544E">
              <w:rPr>
                <w:rFonts w:ascii="Times New Roman" w:eastAsiaTheme="minorEastAsia" w:hAnsi="Times New Roman" w:cs="Times New Roman"/>
                <w:sz w:val="20"/>
                <w:szCs w:val="20"/>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8AFC" w14:textId="6C415B18" w:rsidR="00CD15AD" w:rsidRPr="0017544E" w:rsidRDefault="00CD15AD" w:rsidP="00215AF3">
            <w:pPr>
              <w:snapToGrid w:val="0"/>
              <w:rPr>
                <w:rFonts w:ascii="Times New Roman" w:eastAsiaTheme="minorEastAsia" w:hAnsi="Times New Roman" w:cs="Times New Roman"/>
                <w:sz w:val="18"/>
                <w:szCs w:val="18"/>
                <w:lang w:eastAsia="zh-CN"/>
              </w:rPr>
            </w:pPr>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roposal 3.1: We still think agreeing on one fixed value for one use case (intra-cell bea</w:t>
            </w:r>
            <w:r>
              <w:rPr>
                <w:rFonts w:ascii="Times New Roman" w:eastAsiaTheme="minorEastAsia" w:hAnsi="Times New Roman" w:cs="Times New Roman"/>
                <w:sz w:val="18"/>
                <w:szCs w:val="18"/>
                <w:lang w:eastAsia="zh-CN"/>
              </w:rPr>
              <w:t>m switching, UE panel switching</w:t>
            </w:r>
            <w:r w:rsidRPr="0017544E">
              <w:rPr>
                <w:rFonts w:ascii="Times New Roman" w:eastAsiaTheme="minorEastAsia" w:hAnsi="Times New Roman" w:cs="Times New Roman"/>
                <w:sz w:val="18"/>
                <w:szCs w:val="18"/>
                <w:lang w:eastAsia="zh-CN"/>
              </w:rPr>
              <w:t>) would be the cleanest design (smallest efforts on handling differe</w:t>
            </w:r>
            <w:r>
              <w:rPr>
                <w:rFonts w:ascii="Times New Roman" w:eastAsiaTheme="minorEastAsia" w:hAnsi="Times New Roman" w:cs="Times New Roman"/>
                <w:sz w:val="18"/>
                <w:szCs w:val="18"/>
                <w:lang w:eastAsia="zh-CN"/>
              </w:rPr>
              <w:t>nt timelines at both NW and UE)</w:t>
            </w:r>
            <w:r w:rsidRPr="0017544E">
              <w:rPr>
                <w:rFonts w:ascii="Times New Roman" w:eastAsiaTheme="minorEastAsia" w:hAnsi="Times New Roman" w:cs="Times New Roman"/>
                <w:sz w:val="18"/>
                <w:szCs w:val="18"/>
                <w:lang w:eastAsia="zh-CN"/>
              </w:rPr>
              <w:t>.</w:t>
            </w:r>
            <w:r>
              <w:rPr>
                <w:rFonts w:ascii="Times New Roman" w:eastAsiaTheme="minorEastAsia" w:hAnsi="Times New Roman" w:cs="Times New Roman"/>
                <w:sz w:val="18"/>
                <w:szCs w:val="18"/>
                <w:lang w:eastAsia="zh-CN"/>
              </w:rPr>
              <w:t xml:space="preserve"> But if everyone else is fine with Proposal 3.1, we can live with it. </w:t>
            </w:r>
          </w:p>
          <w:p w14:paraId="5461C933" w14:textId="77777777" w:rsidR="00CD15AD" w:rsidRPr="0017544E" w:rsidRDefault="00CD15AD" w:rsidP="00215AF3">
            <w:pPr>
              <w:snapToGrid w:val="0"/>
              <w:rPr>
                <w:rFonts w:ascii="Times New Roman" w:eastAsiaTheme="minorEastAsia" w:hAnsi="Times New Roman" w:cs="Times New Roman"/>
                <w:sz w:val="18"/>
                <w:szCs w:val="18"/>
                <w:lang w:eastAsia="zh-CN"/>
              </w:rPr>
            </w:pPr>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 xml:space="preserve">roposal 3.3: </w:t>
            </w:r>
            <w:r>
              <w:rPr>
                <w:rFonts w:ascii="Times New Roman" w:eastAsiaTheme="minorEastAsia" w:hAnsi="Times New Roman" w:cs="Times New Roman"/>
                <w:sz w:val="18"/>
                <w:szCs w:val="18"/>
                <w:lang w:eastAsia="zh-CN"/>
              </w:rPr>
              <w:t xml:space="preserve">Do not support. Similar as Ericsson, we don’t see enough justification for the proposed solution, </w:t>
            </w:r>
            <w:r w:rsidRPr="0017544E">
              <w:rPr>
                <w:rFonts w:ascii="Times New Roman" w:eastAsiaTheme="minorEastAsia" w:hAnsi="Times New Roman" w:cs="Times New Roman"/>
                <w:sz w:val="18"/>
                <w:szCs w:val="18"/>
                <w:lang w:eastAsia="zh-CN"/>
              </w:rPr>
              <w:t>and we don’t understand the meaning of ‘based on SPS PDSCH release’.</w:t>
            </w:r>
          </w:p>
        </w:tc>
      </w:tr>
      <w:tr w:rsidR="00500C46" w:rsidRPr="0017544E" w14:paraId="4AD11E61"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AED5" w14:textId="54595786" w:rsidR="00500C46" w:rsidRPr="0017544E" w:rsidRDefault="00500C46" w:rsidP="00500C46">
            <w:pPr>
              <w:snapToGrid w:val="0"/>
              <w:rPr>
                <w:rFonts w:ascii="Times New Roman" w:eastAsiaTheme="minorEastAsia" w:hAnsi="Times New Roman" w:cs="Times New Roman"/>
                <w:sz w:val="20"/>
                <w:szCs w:val="20"/>
                <w:lang w:eastAsia="zh-CN"/>
              </w:rPr>
            </w:pPr>
            <w:r w:rsidRPr="00547BEE">
              <w:rPr>
                <w:rFonts w:ascii="Times New Roman" w:eastAsia="Malgun Gothic" w:hAnsi="Times New Roman" w:cs="Times New Roman"/>
                <w:sz w:val="18"/>
                <w:szCs w:val="18"/>
                <w:lang w:eastAsia="ko-KR"/>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8A0C" w14:textId="6010572A" w:rsidR="00500C46" w:rsidRPr="00547BEE" w:rsidRDefault="00500C46" w:rsidP="00500C46">
            <w:pPr>
              <w:snapToGrid w:val="0"/>
              <w:jc w:val="both"/>
              <w:rPr>
                <w:rFonts w:ascii="Times New Roman" w:eastAsia="Malgun Gothic" w:hAnsi="Times New Roman" w:cs="Times New Roman"/>
                <w:sz w:val="18"/>
                <w:szCs w:val="18"/>
                <w:lang w:eastAsia="ko-KR"/>
              </w:rPr>
            </w:pPr>
            <w:r w:rsidRPr="00547BEE">
              <w:rPr>
                <w:rFonts w:ascii="Times New Roman" w:eastAsia="Malgun Gothic" w:hAnsi="Times New Roman" w:cs="Times New Roman"/>
                <w:sz w:val="18"/>
                <w:szCs w:val="18"/>
                <w:lang w:eastAsia="ko-KR"/>
              </w:rPr>
              <w:t xml:space="preserve">On </w:t>
            </w:r>
            <w:r w:rsidRPr="00547BEE">
              <w:rPr>
                <w:rFonts w:ascii="Times New Roman" w:eastAsia="Malgun Gothic" w:hAnsi="Times New Roman" w:cs="Times New Roman" w:hint="eastAsia"/>
                <w:sz w:val="18"/>
                <w:szCs w:val="18"/>
                <w:lang w:eastAsia="ko-KR"/>
              </w:rPr>
              <w:t xml:space="preserve">Proposal </w:t>
            </w:r>
            <w:r w:rsidRPr="00547BEE">
              <w:rPr>
                <w:rFonts w:ascii="Times New Roman" w:eastAsia="Malgun Gothic" w:hAnsi="Times New Roman" w:cs="Times New Roman"/>
                <w:sz w:val="18"/>
                <w:szCs w:val="18"/>
                <w:lang w:eastAsia="ko-KR"/>
              </w:rPr>
              <w:t>3.3</w:t>
            </w:r>
            <w:r w:rsidRPr="00500C46">
              <w:rPr>
                <w:rFonts w:ascii="Times New Roman" w:eastAsia="Malgun Gothic" w:hAnsi="Times New Roman" w:cs="Times New Roman"/>
                <w:sz w:val="18"/>
                <w:szCs w:val="18"/>
                <w:lang w:eastAsia="ko-KR"/>
              </w:rPr>
              <w:t xml:space="preserve">, support. However, according to our understanding that when DCI is used for SPS PDSCH release or SCell dormancy, these is no DL assignment. The FFS is a bit unclear. </w:t>
            </w:r>
            <w:r w:rsidRPr="00500C46">
              <w:rPr>
                <w:rFonts w:ascii="Times New Roman" w:eastAsia="Malgun Gothic" w:hAnsi="Times New Roman" w:cs="Times New Roman" w:hint="eastAsia"/>
                <w:sz w:val="18"/>
                <w:szCs w:val="18"/>
                <w:lang w:eastAsia="ko-KR"/>
              </w:rPr>
              <w:t xml:space="preserve">We </w:t>
            </w:r>
            <w:r w:rsidRPr="00500C46">
              <w:rPr>
                <w:rFonts w:ascii="Times New Roman" w:eastAsia="Malgun Gothic" w:hAnsi="Times New Roman" w:cs="Times New Roman"/>
                <w:sz w:val="18"/>
                <w:szCs w:val="18"/>
                <w:lang w:eastAsia="ko-KR"/>
              </w:rPr>
              <w:t xml:space="preserve">prefer to use the following wording instead: </w:t>
            </w:r>
          </w:p>
          <w:p w14:paraId="71DFAF8B" w14:textId="77777777" w:rsidR="00500C46" w:rsidRPr="00547BEE" w:rsidRDefault="00500C46" w:rsidP="00500C46">
            <w:pPr>
              <w:snapToGrid w:val="0"/>
              <w:jc w:val="both"/>
              <w:rPr>
                <w:rFonts w:ascii="Times New Roman" w:hAnsi="Times New Roman"/>
                <w:sz w:val="18"/>
                <w:szCs w:val="18"/>
                <w:lang w:val="en-GB"/>
              </w:rPr>
            </w:pPr>
          </w:p>
          <w:p w14:paraId="5955C771" w14:textId="2D5E68C0" w:rsidR="00500C46" w:rsidRPr="0017544E" w:rsidRDefault="00500C46" w:rsidP="00500C46">
            <w:pPr>
              <w:snapToGrid w:val="0"/>
              <w:rPr>
                <w:rFonts w:ascii="Times New Roman" w:eastAsiaTheme="minorEastAsia" w:hAnsi="Times New Roman" w:cs="Times New Roman"/>
                <w:sz w:val="18"/>
                <w:szCs w:val="18"/>
                <w:lang w:eastAsia="zh-CN"/>
              </w:rPr>
            </w:pPr>
            <w:r w:rsidRPr="00547BEE">
              <w:rPr>
                <w:rFonts w:ascii="Times New Roman" w:hAnsi="Times New Roman"/>
                <w:sz w:val="18"/>
                <w:szCs w:val="18"/>
                <w:lang w:val="en-GB"/>
              </w:rPr>
              <w:t xml:space="preserve">FFS: How to identify DCI </w:t>
            </w:r>
            <w:r w:rsidRPr="00547BEE">
              <w:rPr>
                <w:rFonts w:ascii="Times New Roman" w:eastAsia="Yu Mincho" w:hAnsi="Times New Roman"/>
                <w:sz w:val="18"/>
                <w:szCs w:val="18"/>
                <w:lang w:eastAsia="ja-JP"/>
              </w:rPr>
              <w:t>formats 1_</w:t>
            </w:r>
            <w:r w:rsidRPr="00547BEE">
              <w:rPr>
                <w:rFonts w:ascii="Times New Roman" w:eastAsia="宋体" w:hAnsi="Times New Roman"/>
                <w:sz w:val="18"/>
                <w:szCs w:val="18"/>
                <w:lang w:val="en-GB" w:eastAsia="en-US"/>
              </w:rPr>
              <w:t xml:space="preserve">1/1_2 </w:t>
            </w:r>
            <w:r w:rsidRPr="00547BEE">
              <w:rPr>
                <w:rFonts w:ascii="Times New Roman" w:eastAsia="宋体" w:hAnsi="Times New Roman" w:hint="eastAsia"/>
                <w:sz w:val="18"/>
                <w:szCs w:val="18"/>
                <w:lang w:val="en-GB" w:eastAsia="en-US"/>
              </w:rPr>
              <w:t>are</w:t>
            </w:r>
            <w:r w:rsidRPr="00547BEE">
              <w:rPr>
                <w:rFonts w:ascii="Times New Roman" w:eastAsia="宋体" w:hAnsi="Times New Roman"/>
                <w:sz w:val="18"/>
                <w:szCs w:val="18"/>
                <w:lang w:val="en-GB" w:eastAsia="en-US"/>
              </w:rPr>
              <w:t xml:space="preserve"> </w:t>
            </w:r>
            <w:r w:rsidRPr="00547BEE">
              <w:rPr>
                <w:rFonts w:ascii="Times New Roman" w:hAnsi="Times New Roman"/>
                <w:sz w:val="18"/>
                <w:szCs w:val="18"/>
                <w:lang w:val="en-GB"/>
              </w:rPr>
              <w:t>used for beam indication</w:t>
            </w:r>
            <w:r w:rsidRPr="00547BEE">
              <w:rPr>
                <w:rFonts w:ascii="Times New Roman" w:eastAsia="宋体" w:hAnsi="Times New Roman" w:hint="eastAsia"/>
                <w:sz w:val="18"/>
                <w:szCs w:val="18"/>
                <w:lang w:val="en-GB" w:eastAsia="en-US"/>
              </w:rPr>
              <w:t xml:space="preserve"> </w:t>
            </w:r>
            <w:r w:rsidRPr="00547BEE">
              <w:rPr>
                <w:rFonts w:ascii="Times New Roman" w:eastAsia="宋体" w:hAnsi="Times New Roman"/>
                <w:sz w:val="18"/>
                <w:szCs w:val="18"/>
                <w:lang w:val="en-GB" w:eastAsia="en-US"/>
              </w:rPr>
              <w:t xml:space="preserve">only, not </w:t>
            </w:r>
            <w:r w:rsidRPr="00547BEE">
              <w:rPr>
                <w:rFonts w:ascii="Times New Roman" w:hAnsi="Times New Roman"/>
                <w:sz w:val="18"/>
                <w:szCs w:val="18"/>
                <w:lang w:val="en-GB"/>
              </w:rPr>
              <w:t>scheduling a PDSCH reception, indicating a SPS PDSCH release or indicating SCell dormancy.</w:t>
            </w:r>
          </w:p>
        </w:tc>
      </w:tr>
      <w:tr w:rsidR="009E7706" w:rsidRPr="0017544E" w14:paraId="1142979F" w14:textId="77777777" w:rsidTr="00215AF3">
        <w:trPr>
          <w:ins w:id="105" w:author="Eko Onggosanusi" w:date="2021-01-27T00:0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F6ED" w14:textId="0A43568A" w:rsidR="009E7706" w:rsidRPr="00547BEE" w:rsidRDefault="009E7706" w:rsidP="009E7706">
            <w:pPr>
              <w:snapToGrid w:val="0"/>
              <w:rPr>
                <w:ins w:id="106" w:author="Eko Onggosanusi" w:date="2021-01-27T00:03:00Z"/>
                <w:rFonts w:ascii="Times New Roman" w:eastAsia="Malgun Gothic" w:hAnsi="Times New Roman" w:cs="Times New Roman"/>
                <w:sz w:val="18"/>
                <w:szCs w:val="18"/>
                <w:lang w:eastAsia="ko-KR"/>
              </w:rPr>
            </w:pPr>
            <w:ins w:id="107" w:author="Eko Onggosanusi" w:date="2021-01-27T00:03:00Z">
              <w:r>
                <w:rPr>
                  <w:rFonts w:ascii="Times New Roman" w:eastAsia="Malgun Gothic" w:hAnsi="Times New Roman" w:cs="Times New Roman" w:hint="eastAsia"/>
                  <w:sz w:val="18"/>
                  <w:szCs w:val="18"/>
                  <w:lang w:eastAsia="ko-KR"/>
                </w:rPr>
                <w:t>LG2</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99700" w14:textId="545BA501" w:rsidR="009E7706" w:rsidRPr="00547BEE" w:rsidRDefault="009E7706" w:rsidP="009E7706">
            <w:pPr>
              <w:snapToGrid w:val="0"/>
              <w:jc w:val="both"/>
              <w:rPr>
                <w:ins w:id="108" w:author="Eko Onggosanusi" w:date="2021-01-27T00:03:00Z"/>
                <w:rFonts w:ascii="Times New Roman" w:eastAsia="Malgun Gothic" w:hAnsi="Times New Roman" w:cs="Times New Roman"/>
                <w:sz w:val="18"/>
                <w:szCs w:val="18"/>
                <w:lang w:eastAsia="ko-KR"/>
              </w:rPr>
            </w:pPr>
            <w:ins w:id="109" w:author="Eko Onggosanusi" w:date="2021-01-27T00:03:00Z">
              <w:r>
                <w:rPr>
                  <w:rFonts w:ascii="Times New Roman" w:eastAsia="Malgun Gothic" w:hAnsi="Times New Roman" w:cs="Times New Roman" w:hint="eastAsia"/>
                  <w:sz w:val="18"/>
                  <w:szCs w:val="18"/>
                  <w:lang w:eastAsia="ko-KR"/>
                </w:rPr>
                <w:t xml:space="preserve">On Proposal 3.3: </w:t>
              </w:r>
              <w:r>
                <w:rPr>
                  <w:rFonts w:ascii="Times New Roman" w:eastAsia="Malgun Gothic" w:hAnsi="Times New Roman" w:cs="Times New Roman"/>
                  <w:sz w:val="18"/>
                  <w:szCs w:val="18"/>
                  <w:lang w:eastAsia="ko-KR"/>
                </w:rPr>
                <w:t>Do not support the proposal due to the problem as mentioned above</w:t>
              </w:r>
            </w:ins>
          </w:p>
        </w:tc>
      </w:tr>
      <w:tr w:rsidR="009E7706" w:rsidRPr="0017544E" w14:paraId="30E9B7B1" w14:textId="77777777" w:rsidTr="00215AF3">
        <w:trPr>
          <w:ins w:id="110" w:author="Eko Onggosanusi" w:date="2021-01-26T23:5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A0003" w14:textId="75468131" w:rsidR="009E7706" w:rsidRPr="00547BEE" w:rsidRDefault="009E7706" w:rsidP="009E7706">
            <w:pPr>
              <w:snapToGrid w:val="0"/>
              <w:rPr>
                <w:ins w:id="111" w:author="Eko Onggosanusi" w:date="2021-01-26T23:55:00Z"/>
                <w:rFonts w:ascii="Times New Roman" w:eastAsia="Malgun Gothic" w:hAnsi="Times New Roman" w:cs="Times New Roman"/>
                <w:sz w:val="18"/>
                <w:szCs w:val="18"/>
                <w:lang w:eastAsia="ko-KR"/>
              </w:rPr>
            </w:pPr>
            <w:ins w:id="112" w:author="Eko Onggosanusi" w:date="2021-01-26T23:56: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F3AA5" w14:textId="3F79C221" w:rsidR="009E7706" w:rsidRPr="00547BEE" w:rsidRDefault="009E7706" w:rsidP="009E7706">
            <w:pPr>
              <w:snapToGrid w:val="0"/>
              <w:jc w:val="both"/>
              <w:rPr>
                <w:ins w:id="113" w:author="Eko Onggosanusi" w:date="2021-01-26T23:55:00Z"/>
                <w:rFonts w:ascii="Times New Roman" w:eastAsia="Malgun Gothic" w:hAnsi="Times New Roman" w:cs="Times New Roman"/>
                <w:sz w:val="18"/>
                <w:szCs w:val="18"/>
                <w:lang w:eastAsia="ko-KR"/>
              </w:rPr>
            </w:pPr>
            <w:ins w:id="114" w:author="Eko Onggosanusi" w:date="2021-01-26T23:56:00Z">
              <w:r>
                <w:rPr>
                  <w:rFonts w:ascii="Times New Roman" w:eastAsia="Malgun Gothic" w:hAnsi="Times New Roman" w:cs="Times New Roman"/>
                  <w:sz w:val="18"/>
                  <w:szCs w:val="18"/>
                  <w:lang w:eastAsia="ko-KR"/>
                </w:rPr>
                <w:t>Proposal 3.1 i</w:t>
              </w:r>
              <w:r w:rsidR="00AA4561">
                <w:rPr>
                  <w:rFonts w:ascii="Times New Roman" w:eastAsia="Malgun Gothic" w:hAnsi="Times New Roman" w:cs="Times New Roman"/>
                  <w:sz w:val="18"/>
                  <w:szCs w:val="18"/>
                  <w:lang w:eastAsia="ko-KR"/>
                </w:rPr>
                <w:t>s stable and ready for Wed</w:t>
              </w:r>
              <w:r>
                <w:rPr>
                  <w:rFonts w:ascii="Times New Roman" w:eastAsia="Malgun Gothic" w:hAnsi="Times New Roman" w:cs="Times New Roman"/>
                  <w:sz w:val="18"/>
                  <w:szCs w:val="18"/>
                  <w:lang w:eastAsia="ko-KR"/>
                </w:rPr>
                <w:t xml:space="preserve"> checkpoint</w:t>
              </w:r>
            </w:ins>
          </w:p>
        </w:tc>
      </w:tr>
    </w:tbl>
    <w:p w14:paraId="7B7D4BE4" w14:textId="1138BC6C" w:rsidR="00DE37B1" w:rsidRDefault="00DE37B1">
      <w:pPr>
        <w:snapToGrid w:val="0"/>
        <w:jc w:val="both"/>
        <w:rPr>
          <w:ins w:id="115" w:author="Eko Onggosanusi" w:date="2021-01-26T23:55:00Z"/>
          <w:rFonts w:ascii="Times New Roman" w:hAnsi="Times New Roman" w:cs="Times New Roman"/>
          <w:sz w:val="20"/>
          <w:szCs w:val="20"/>
        </w:rPr>
      </w:pPr>
    </w:p>
    <w:p w14:paraId="48A13AC6" w14:textId="77777777" w:rsidR="00B2523A" w:rsidRPr="00CD15AD" w:rsidRDefault="00B2523A">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lastRenderedPageBreak/>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2E7CC4">
              <w:rPr>
                <w:rFonts w:ascii="Times New Roman" w:hAnsi="Times New Roman"/>
                <w:b/>
                <w:sz w:val="18"/>
                <w:szCs w:val="20"/>
              </w:rPr>
              <w:t>Yes</w:t>
            </w:r>
            <w:r w:rsidRPr="002E7CC4">
              <w:rPr>
                <w:rFonts w:ascii="Times New Roman" w:hAnsi="Times New Roman"/>
                <w:sz w:val="18"/>
                <w:szCs w:val="20"/>
              </w:rPr>
              <w:t>: IDC, Huawei/HiSi, ZTE, LGE, NTT Docomo</w:t>
            </w:r>
            <w:r w:rsidRPr="002E7CC4">
              <w:rPr>
                <w:rFonts w:ascii="Times New Roman" w:hAnsi="Times New Roman"/>
                <w:sz w:val="18"/>
                <w:szCs w:val="20"/>
                <w:lang w:eastAsia="zh-CN"/>
              </w:rPr>
              <w:t>,CMCC</w:t>
            </w:r>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727472DB" w:rsidR="00DE37B1" w:rsidRDefault="00087128" w:rsidP="007536A5">
      <w:pPr>
        <w:snapToGrid w:val="0"/>
      </w:pPr>
      <w:r>
        <w:rPr>
          <w:rFonts w:ascii="Times New Roman" w:hAnsi="Times New Roman" w:cs="Times New Roman"/>
          <w:b/>
          <w:sz w:val="20"/>
          <w:u w:val="single"/>
        </w:rPr>
        <w:t xml:space="preserve">Conclusion </w:t>
      </w:r>
      <w:r w:rsidR="00D75400">
        <w:rPr>
          <w:rFonts w:ascii="Times New Roman" w:hAnsi="Times New Roman" w:cs="Times New Roman"/>
          <w:b/>
          <w:sz w:val="20"/>
          <w:u w:val="single"/>
        </w:rPr>
        <w:t>4.1</w:t>
      </w:r>
      <w:r w:rsidR="00D75400">
        <w:rPr>
          <w:rFonts w:ascii="Times New Roman" w:hAnsi="Times New Roman" w:cs="Times New Roman"/>
          <w:sz w:val="20"/>
        </w:rPr>
        <w:t xml:space="preserve">: On Rel.17 enhancements to facilitate UL beam selection for MP-UE, the following terms are used </w:t>
      </w:r>
      <w:r w:rsidR="00D75400">
        <w:rPr>
          <w:rFonts w:ascii="Times New Roman" w:hAnsi="Times New Roman" w:cs="Times New Roman"/>
          <w:sz w:val="20"/>
          <w:szCs w:val="20"/>
        </w:rPr>
        <w:t xml:space="preserve">at least for </w:t>
      </w:r>
      <w:r w:rsidR="00103003">
        <w:rPr>
          <w:rFonts w:ascii="Times New Roman" w:hAnsi="Times New Roman" w:cs="Times New Roman"/>
          <w:sz w:val="20"/>
          <w:szCs w:val="20"/>
        </w:rPr>
        <w:t xml:space="preserve">the purpose of </w:t>
      </w:r>
      <w:r w:rsidR="00D75400">
        <w:rPr>
          <w:rFonts w:ascii="Times New Roman" w:hAnsi="Times New Roman" w:cs="Times New Roman"/>
          <w:sz w:val="20"/>
          <w:szCs w:val="20"/>
        </w:rPr>
        <w:t>discussion</w:t>
      </w:r>
      <w:del w:id="116" w:author="Eko Onggosanusi" w:date="2021-01-26T23:56:00Z">
        <w:r w:rsidR="00D75400" w:rsidDel="006D4E70">
          <w:rPr>
            <w:rFonts w:ascii="Times New Roman" w:hAnsi="Times New Roman" w:cs="Times New Roman"/>
            <w:sz w:val="20"/>
            <w:szCs w:val="20"/>
          </w:rPr>
          <w:delText xml:space="preserve"> and </w:delText>
        </w:r>
        <w:r w:rsidR="00103003" w:rsidDel="006D4E70">
          <w:rPr>
            <w:rFonts w:ascii="Times New Roman" w:hAnsi="Times New Roman" w:cs="Times New Roman"/>
            <w:sz w:val="20"/>
            <w:szCs w:val="20"/>
          </w:rPr>
          <w:delText xml:space="preserve">reaching </w:delText>
        </w:r>
        <w:r w:rsidR="00D75400" w:rsidDel="006D4E70">
          <w:rPr>
            <w:rFonts w:ascii="Times New Roman" w:hAnsi="Times New Roman" w:cs="Times New Roman"/>
            <w:sz w:val="20"/>
            <w:szCs w:val="20"/>
          </w:rPr>
          <w:delText>agreement</w:delText>
        </w:r>
        <w:r w:rsidR="00103003" w:rsidDel="006D4E70">
          <w:rPr>
            <w:rFonts w:ascii="Times New Roman" w:hAnsi="Times New Roman" w:cs="Times New Roman"/>
            <w:sz w:val="20"/>
            <w:szCs w:val="20"/>
          </w:rPr>
          <w:delText>s</w:delText>
        </w:r>
      </w:del>
      <w:r w:rsidR="00D75400">
        <w:rPr>
          <w:rFonts w:ascii="Times New Roman" w:hAnsi="Times New Roman" w:cs="Times New Roman"/>
          <w:sz w:val="20"/>
          <w:szCs w:val="20"/>
        </w:rPr>
        <w:t>:</w:t>
      </w:r>
      <w:r w:rsidR="00D75400">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宋体"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Per MTK’s suggestion this is now changed to conclusion. Similar to the conclusion for item 1, this helps companies to discuss and reach agreement to avoid misunderstanding}</w:t>
            </w:r>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to gauge whether there is a need for defining new panel ID, etc. }</w:t>
            </w: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宋体"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宋体" w:hAnsi="Times New Roman" w:cs="Times New Roman"/>
                <w:sz w:val="18"/>
                <w:szCs w:val="18"/>
                <w:lang w:eastAsia="zh-CN"/>
              </w:rPr>
            </w:pPr>
            <w:r w:rsidRPr="00E270B9">
              <w:rPr>
                <w:rFonts w:ascii="Times New Roman" w:eastAsia="宋体" w:hAnsi="Times New Roman" w:cs="Times New Roman" w:hint="eastAsia"/>
                <w:sz w:val="18"/>
                <w:szCs w:val="18"/>
                <w:lang w:eastAsia="zh-CN"/>
              </w:rPr>
              <w:t>Medi</w:t>
            </w:r>
            <w:r w:rsidRPr="00E270B9">
              <w:rPr>
                <w:rFonts w:ascii="Times New Roman" w:eastAsia="宋体" w:hAnsi="Times New Roman" w:cs="Times New Roman"/>
                <w:sz w:val="18"/>
                <w:szCs w:val="18"/>
                <w:lang w:eastAsia="zh-CN"/>
              </w:rPr>
              <w:t>a</w:t>
            </w:r>
            <w:r w:rsidRPr="00E270B9">
              <w:rPr>
                <w:rFonts w:ascii="Times New Roman" w:eastAsia="宋体"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ListParagraph"/>
              <w:numPr>
                <w:ilvl w:val="0"/>
                <w:numId w:val="52"/>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EC0FF4">
            <w:pPr>
              <w:pStyle w:val="ListParagraph"/>
              <w:numPr>
                <w:ilvl w:val="0"/>
                <w:numId w:val="52"/>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a good starting point for next round. I will use this.}</w:t>
            </w: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Both proposals are now proposed conclusions.</w:t>
            </w:r>
          </w:p>
          <w:p w14:paraId="3BADBAEB" w14:textId="77777777" w:rsidR="005C6084"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is stable.</w:t>
            </w:r>
          </w:p>
          <w:p w14:paraId="12E89248" w14:textId="12BB7260" w:rsidR="005C6084" w:rsidRDefault="00E4173E"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4.2</w:t>
            </w:r>
            <w:r w:rsidR="005C6084">
              <w:rPr>
                <w:rFonts w:ascii="Times New Roman" w:eastAsia="Malgun Gothic" w:hAnsi="Times New Roman" w:cs="Times New Roman"/>
                <w:sz w:val="18"/>
                <w:szCs w:val="18"/>
                <w:lang w:eastAsia="ko-KR"/>
              </w:rPr>
              <w:t xml:space="preserve"> needs more discussion.</w:t>
            </w:r>
          </w:p>
        </w:tc>
      </w:tr>
      <w:tr w:rsidR="00A93483" w14:paraId="5F4A0F08"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both conclusions</w:t>
            </w:r>
          </w:p>
          <w:p w14:paraId="61B10642" w14:textId="77777777" w:rsidR="00A93483" w:rsidRDefault="00A93483" w:rsidP="00E67E12">
            <w:pPr>
              <w:snapToGrid w:val="0"/>
              <w:rPr>
                <w:rFonts w:ascii="Times New Roman" w:eastAsia="Malgun Gothic" w:hAnsi="Times New Roman" w:cs="Times New Roman"/>
                <w:sz w:val="18"/>
                <w:szCs w:val="18"/>
                <w:lang w:eastAsia="ko-KR"/>
              </w:rPr>
            </w:pPr>
          </w:p>
        </w:tc>
      </w:tr>
      <w:tr w:rsidR="00DD2E2B" w14:paraId="4F7A52C1"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the proposal. </w:t>
            </w:r>
          </w:p>
          <w:p w14:paraId="2309C626" w14:textId="77777777" w:rsidR="00DD2E2B" w:rsidRDefault="00806965" w:rsidP="00315601">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t>
            </w:r>
            <w:r w:rsidR="00315601">
              <w:rPr>
                <w:rFonts w:ascii="Times New Roman" w:eastAsia="Malgun Gothic" w:hAnsi="Times New Roman" w:cs="Times New Roman"/>
                <w:sz w:val="18"/>
                <w:szCs w:val="18"/>
                <w:lang w:eastAsia="ko-KR"/>
              </w:rPr>
              <w:t xml:space="preserve">We are not sure if the proposal, when used together with Proposal 4.1, may introduce misconception. For instance we think “activation of UE panels” (proposal 4.1) should not be understood as “activation of DL/UL antenna ports” (proposal 4.2). Maybe the misinterpretation may not always happen, but it is good to avoid. </w:t>
            </w:r>
          </w:p>
          <w:p w14:paraId="2A385DFC" w14:textId="3E36D9BF" w:rsidR="00E4173E" w:rsidRDefault="00E4173E" w:rsidP="00E4173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Good point, this needs tobe discussed}</w:t>
            </w:r>
          </w:p>
        </w:tc>
      </w:tr>
      <w:tr w:rsidR="00A016D8" w14:paraId="45E818CC"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4.1: support</w:t>
            </w:r>
          </w:p>
          <w:p w14:paraId="15BB1A2E" w14:textId="26116B39"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p>
        </w:tc>
      </w:tr>
      <w:tr w:rsidR="0083417A" w14:paraId="0E74CBC7"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w:t>
            </w:r>
          </w:p>
          <w:p w14:paraId="53A22510"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03F0FCD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p w14:paraId="610B1A77" w14:textId="7569C1AC" w:rsidR="004B5F0D" w:rsidRDefault="004B5F0D" w:rsidP="004B5F0D">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Tend to agree, but this has been done in the last meeting for use case and we ended up with a long list. }</w:t>
            </w:r>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宋体"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DengXian" w:hAnsi="Times New Roman" w:cs="Times New Roman"/>
                <w:sz w:val="18"/>
                <w:szCs w:val="18"/>
                <w:lang w:eastAsia="ko-KR"/>
              </w:rPr>
            </w:pPr>
            <w:r w:rsidRPr="00C57682">
              <w:rPr>
                <w:rFonts w:ascii="Times New Roman" w:eastAsia="DengXian" w:hAnsi="Times New Roman" w:cs="Times New Roman"/>
                <w:b/>
                <w:bCs/>
                <w:sz w:val="18"/>
                <w:szCs w:val="18"/>
                <w:lang w:eastAsia="ko-KR"/>
              </w:rPr>
              <w:t>Conclusion 4.2:</w:t>
            </w:r>
            <w:r w:rsidR="003B02BD">
              <w:rPr>
                <w:rFonts w:ascii="Times New Roman" w:eastAsia="DengXian" w:hAnsi="Times New Roman" w:cs="Times New Roman"/>
                <w:b/>
                <w:bCs/>
                <w:sz w:val="18"/>
                <w:szCs w:val="18"/>
                <w:lang w:eastAsia="ko-KR"/>
              </w:rPr>
              <w:t xml:space="preserve"> </w:t>
            </w:r>
            <w:r w:rsidR="003B02BD" w:rsidRPr="003B02BD">
              <w:rPr>
                <w:rFonts w:ascii="Times New Roman" w:eastAsia="DengXian" w:hAnsi="Times New Roman" w:cs="Times New Roman"/>
                <w:sz w:val="18"/>
                <w:szCs w:val="18"/>
                <w:lang w:eastAsia="ko-KR"/>
              </w:rPr>
              <w:t>In Rel-15</w:t>
            </w:r>
            <w:r w:rsidR="003B02BD">
              <w:rPr>
                <w:rFonts w:ascii="Times New Roman" w:eastAsia="DengXian" w:hAnsi="Times New Roman" w:cs="Times New Roman"/>
                <w:sz w:val="18"/>
                <w:szCs w:val="18"/>
                <w:lang w:eastAsia="ko-KR"/>
              </w:rPr>
              <w:t>,</w:t>
            </w:r>
            <w:r w:rsidR="003B02BD" w:rsidRPr="003B02BD">
              <w:rPr>
                <w:rFonts w:ascii="Times New Roman" w:eastAsia="DengXian"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DengXian" w:hAnsi="Times New Roman" w:cs="Times New Roman"/>
                <w:sz w:val="18"/>
                <w:szCs w:val="18"/>
                <w:lang w:eastAsia="ko-KR"/>
              </w:rPr>
              <w:t xml:space="preserve">. </w:t>
            </w:r>
          </w:p>
        </w:tc>
      </w:tr>
      <w:tr w:rsidR="004B5F0D" w14:paraId="6CBC505F"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ED3" w14:textId="0B8CEFAC" w:rsidR="004B5F0D" w:rsidRDefault="004B5F0D" w:rsidP="0036007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276" w14:textId="400A253C" w:rsidR="004B5F0D" w:rsidRDefault="004B5F0D" w:rsidP="004B5F0D">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Conclusion 4.1 is stable and ready for primetime. </w:t>
            </w:r>
          </w:p>
          <w:p w14:paraId="0EABB7F1" w14:textId="358C4683" w:rsidR="004B5F0D" w:rsidRPr="004B5F0D" w:rsidRDefault="004B5F0D" w:rsidP="004B5F0D">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Conclusion 4.2 is removed. I sympathize with the arguments from both sides. I think we can skip the discussion on what a panel entails (which is what I tried to do before </w:t>
            </w:r>
            <w:r w:rsidRPr="004B5F0D">
              <w:rPr>
                <w:rFonts w:ascii="Times New Roman" w:eastAsia="DengXian" w:hAnsi="Times New Roman" w:cs="Times New Roman"/>
                <w:bCs/>
                <w:sz w:val="18"/>
                <w:szCs w:val="18"/>
                <w:lang w:eastAsia="ko-KR"/>
              </w:rPr>
              <w:sym w:font="Wingdings" w:char="F04A"/>
            </w:r>
            <w:r>
              <w:rPr>
                <w:rFonts w:ascii="Times New Roman" w:eastAsia="DengXian" w:hAnsi="Times New Roman" w:cs="Times New Roman"/>
                <w:bCs/>
                <w:sz w:val="18"/>
                <w:szCs w:val="18"/>
                <w:lang w:eastAsia="ko-KR"/>
              </w:rPr>
              <w:t>). At least we have seen that repeating the discussion we had in Rel.16 (what panel is etc.) is fruitless. In the next round, I will return to my original proposal in x1185 and see how we can progress from there by filling in details.</w:t>
            </w:r>
          </w:p>
        </w:tc>
      </w:tr>
      <w:tr w:rsidR="001421A4" w14:paraId="0EA72BC6"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E678" w14:textId="30554F57" w:rsidR="001421A4" w:rsidRDefault="001421A4" w:rsidP="001421A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18403" w14:textId="75A3E22C" w:rsidR="001421A4" w:rsidRDefault="001421A4" w:rsidP="001421A4">
            <w:pPr>
              <w:snapToGrid w:val="0"/>
              <w:rPr>
                <w:ins w:id="117" w:author="Eko Onggosanusi" w:date="2021-01-26T23:56:00Z"/>
                <w:rFonts w:ascii="Times New Roman" w:eastAsia="DengXian" w:hAnsi="Times New Roman" w:cs="Times New Roman"/>
                <w:sz w:val="18"/>
                <w:szCs w:val="18"/>
                <w:lang w:eastAsia="ko-KR"/>
              </w:rPr>
            </w:pPr>
            <w:r>
              <w:rPr>
                <w:rFonts w:ascii="Times New Roman" w:eastAsia="DengXian" w:hAnsi="Times New Roman" w:cs="Times New Roman"/>
                <w:b/>
                <w:bCs/>
                <w:sz w:val="18"/>
                <w:szCs w:val="18"/>
                <w:lang w:eastAsia="ko-KR"/>
              </w:rPr>
              <w:t xml:space="preserve">Conclusion 1: </w:t>
            </w:r>
            <w:r w:rsidRPr="00C570B1">
              <w:rPr>
                <w:rFonts w:ascii="Times New Roman" w:eastAsia="DengXian" w:hAnsi="Times New Roman" w:cs="Times New Roman"/>
                <w:sz w:val="18"/>
                <w:szCs w:val="18"/>
                <w:lang w:eastAsia="ko-KR"/>
              </w:rPr>
              <w:t xml:space="preserve">Do not support. </w:t>
            </w:r>
            <w:r>
              <w:rPr>
                <w:rFonts w:ascii="Times New Roman" w:eastAsia="DengXian" w:hAnsi="Times New Roman" w:cs="Times New Roman"/>
                <w:sz w:val="18"/>
                <w:szCs w:val="18"/>
                <w:lang w:eastAsia="ko-KR"/>
              </w:rPr>
              <w:t>Failed to see the benefit and motivation to make such a conclusion. Panel activation and Panel selection is purely UE implementation behavior. For spec, we do not specify the panel behavior. Furthermore, in the agreement of RAN1#103e, we have “</w:t>
            </w:r>
            <w:r w:rsidRPr="0003288F">
              <w:rPr>
                <w:rFonts w:ascii="Times New Roman" w:eastAsia="DengXian" w:hAnsi="Times New Roman" w:cs="Times New Roman"/>
                <w:sz w:val="18"/>
                <w:szCs w:val="18"/>
                <w:lang w:eastAsia="ko-KR"/>
              </w:rPr>
              <w:t>FFS: Whether specification support for this feature is necessary</w:t>
            </w:r>
            <w:r>
              <w:rPr>
                <w:rFonts w:ascii="Times New Roman" w:eastAsia="DengXian" w:hAnsi="Times New Roman" w:cs="Times New Roman"/>
                <w:sz w:val="18"/>
                <w:szCs w:val="18"/>
                <w:lang w:eastAsia="ko-KR"/>
              </w:rPr>
              <w:t xml:space="preserve">…”. There is still no clear justification for supporting the feature of UE panel selection in spec.  We do not support to agree that before we can define the motivation and justification clearly. </w:t>
            </w:r>
          </w:p>
          <w:p w14:paraId="2B28A7A0" w14:textId="689A0A32" w:rsidR="00E56514" w:rsidRPr="00C570B1" w:rsidRDefault="00E56514" w:rsidP="001421A4">
            <w:pPr>
              <w:snapToGrid w:val="0"/>
              <w:rPr>
                <w:rFonts w:ascii="Times New Roman" w:eastAsia="DengXian" w:hAnsi="Times New Roman" w:cs="Times New Roman"/>
                <w:sz w:val="18"/>
                <w:szCs w:val="18"/>
                <w:lang w:eastAsia="ko-KR"/>
              </w:rPr>
            </w:pPr>
            <w:ins w:id="118" w:author="Eko Onggosanusi" w:date="2021-01-26T23:56:00Z">
              <w:r>
                <w:rPr>
                  <w:rFonts w:ascii="Times New Roman" w:eastAsia="DengXian" w:hAnsi="Times New Roman" w:cs="Times New Roman"/>
                  <w:sz w:val="18"/>
                  <w:szCs w:val="18"/>
                  <w:lang w:eastAsia="ko-KR"/>
                </w:rPr>
                <w:t xml:space="preserve">{Mod: </w:t>
              </w:r>
            </w:ins>
            <w:ins w:id="119" w:author="Eko Onggosanusi" w:date="2021-01-26T23:57:00Z">
              <w:r>
                <w:rPr>
                  <w:rFonts w:ascii="Times New Roman" w:eastAsia="DengXian" w:hAnsi="Times New Roman" w:cs="Times New Roman"/>
                  <w:sz w:val="18"/>
                  <w:szCs w:val="18"/>
                  <w:lang w:eastAsia="ko-KR"/>
                </w:rPr>
                <w:t>From the above comment, it seems removing “reaching agreement” should suffice to address your concern.</w:t>
              </w:r>
            </w:ins>
            <w:ins w:id="120" w:author="Eko Onggosanusi" w:date="2021-01-26T23:56:00Z">
              <w:r>
                <w:rPr>
                  <w:rFonts w:ascii="Times New Roman" w:eastAsia="DengXian" w:hAnsi="Times New Roman" w:cs="Times New Roman"/>
                  <w:sz w:val="18"/>
                  <w:szCs w:val="18"/>
                  <w:lang w:eastAsia="ko-KR"/>
                </w:rPr>
                <w:t>}</w:t>
              </w:r>
            </w:ins>
          </w:p>
          <w:p w14:paraId="018962FD" w14:textId="27C244E7" w:rsidR="001421A4" w:rsidRDefault="001421A4" w:rsidP="001421A4">
            <w:pPr>
              <w:snapToGrid w:val="0"/>
              <w:rPr>
                <w:rFonts w:ascii="Times New Roman" w:eastAsia="DengXian" w:hAnsi="Times New Roman" w:cs="Times New Roman"/>
                <w:bCs/>
                <w:sz w:val="18"/>
                <w:szCs w:val="18"/>
                <w:lang w:eastAsia="ko-KR"/>
              </w:rPr>
            </w:pPr>
            <w:r>
              <w:rPr>
                <w:rFonts w:ascii="Times New Roman" w:eastAsia="DengXian" w:hAnsi="Times New Roman" w:cs="Times New Roman"/>
                <w:b/>
                <w:bCs/>
                <w:sz w:val="18"/>
                <w:szCs w:val="18"/>
                <w:lang w:eastAsia="ko-KR"/>
              </w:rPr>
              <w:t xml:space="preserve">Conclusion 2: </w:t>
            </w:r>
            <w:r w:rsidRPr="0003288F">
              <w:rPr>
                <w:rFonts w:ascii="Times New Roman" w:eastAsia="DengXian" w:hAnsi="Times New Roman" w:cs="Times New Roman"/>
                <w:sz w:val="18"/>
                <w:szCs w:val="18"/>
                <w:lang w:eastAsia="ko-KR"/>
              </w:rPr>
              <w:t>Do not support.</w:t>
            </w:r>
            <w:r>
              <w:rPr>
                <w:rFonts w:ascii="Times New Roman" w:eastAsia="DengXian" w:hAnsi="Times New Roman" w:cs="Times New Roman"/>
                <w:b/>
                <w:bCs/>
                <w:sz w:val="18"/>
                <w:szCs w:val="18"/>
                <w:lang w:eastAsia="ko-KR"/>
              </w:rPr>
              <w:t xml:space="preserve"> </w:t>
            </w:r>
            <w:r w:rsidRPr="0003288F">
              <w:rPr>
                <w:rFonts w:ascii="Times New Roman" w:eastAsia="DengXian" w:hAnsi="Times New Roman" w:cs="Times New Roman"/>
                <w:sz w:val="18"/>
                <w:szCs w:val="18"/>
                <w:lang w:eastAsia="ko-KR"/>
              </w:rPr>
              <w:t xml:space="preserve">The </w:t>
            </w:r>
            <w:r>
              <w:rPr>
                <w:rFonts w:ascii="Times New Roman" w:eastAsia="DengXian" w:hAnsi="Times New Roman" w:cs="Times New Roman"/>
                <w:sz w:val="18"/>
                <w:szCs w:val="18"/>
                <w:lang w:eastAsia="ko-KR"/>
              </w:rPr>
              <w:t xml:space="preserve">term of “antenna port” has been used in LTR and NR for so many years. It has special meanings.  The description in proposed conclusion 2 would cause some trouble and confusion to the term of antenna port itself. Furthermore, regarding the panel ID: we do not think there shall be panel ID defined in the spec. That has been discussed a lot in rel16 discussion. For beam indication, we only use some RS ID or TCI state ID.  </w:t>
            </w:r>
          </w:p>
        </w:tc>
      </w:tr>
      <w:tr w:rsidR="00C469BC" w14:paraId="0A026222"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4B82B" w14:textId="48485E8F" w:rsidR="00C469BC" w:rsidRDefault="00C469BC" w:rsidP="00C469B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4267" w14:textId="5F1B5C23" w:rsidR="00C469BC" w:rsidRDefault="00C469BC" w:rsidP="00C469BC">
            <w:pPr>
              <w:snapToGrid w:val="0"/>
              <w:rPr>
                <w:rFonts w:ascii="Times New Roman" w:eastAsia="DengXian" w:hAnsi="Times New Roman" w:cs="Times New Roman"/>
                <w:b/>
                <w:bCs/>
                <w:sz w:val="18"/>
                <w:szCs w:val="18"/>
                <w:lang w:eastAsia="ko-KR"/>
              </w:rPr>
            </w:pPr>
            <w:r w:rsidRPr="00CD7BFA">
              <w:rPr>
                <w:rFonts w:ascii="Times New Roman" w:eastAsia="DengXian" w:hAnsi="Times New Roman" w:cs="Times New Roman" w:hint="eastAsia"/>
                <w:sz w:val="18"/>
                <w:szCs w:val="18"/>
                <w:lang w:eastAsia="ko-KR"/>
              </w:rPr>
              <w:t>W</w:t>
            </w:r>
            <w:r w:rsidRPr="00CD7BFA">
              <w:rPr>
                <w:rFonts w:ascii="Times New Roman" w:eastAsia="DengXian" w:hAnsi="Times New Roman" w:cs="Times New Roman"/>
                <w:sz w:val="18"/>
                <w:szCs w:val="18"/>
                <w:lang w:eastAsia="ko-KR"/>
              </w:rPr>
              <w:t xml:space="preserve">e are fine with </w:t>
            </w:r>
            <w:r>
              <w:rPr>
                <w:rFonts w:ascii="Times New Roman" w:eastAsia="DengXian" w:hAnsi="Times New Roman" w:cs="Times New Roman"/>
                <w:sz w:val="18"/>
                <w:szCs w:val="18"/>
                <w:lang w:eastAsia="ko-KR"/>
              </w:rPr>
              <w:t>the</w:t>
            </w:r>
            <w:r w:rsidRPr="00CD7BFA">
              <w:rPr>
                <w:rFonts w:ascii="Times New Roman" w:eastAsia="DengXian" w:hAnsi="Times New Roman" w:cs="Times New Roman"/>
                <w:sz w:val="18"/>
                <w:szCs w:val="18"/>
                <w:lang w:eastAsia="ko-KR"/>
              </w:rPr>
              <w:t xml:space="preserve"> conclusion.</w:t>
            </w:r>
          </w:p>
        </w:tc>
      </w:tr>
      <w:tr w:rsidR="00DC247D" w14:paraId="0377147E"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04A9" w14:textId="58FFFD87" w:rsidR="00DC247D" w:rsidRDefault="00DC247D" w:rsidP="00DC247D">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0A2B" w14:textId="77777777" w:rsidR="00DC247D" w:rsidRDefault="00DC247D" w:rsidP="00DC247D">
            <w:pPr>
              <w:snapToGrid w:val="0"/>
              <w:rPr>
                <w:rFonts w:ascii="Times New Roman" w:eastAsia="Yu Mincho" w:hAnsi="Times New Roman" w:cs="Times New Roman"/>
                <w:sz w:val="18"/>
                <w:szCs w:val="18"/>
                <w:lang w:eastAsia="ja-JP"/>
              </w:rPr>
            </w:pPr>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4.1</w:t>
            </w:r>
            <w:r>
              <w:rPr>
                <w:rFonts w:ascii="Times New Roman" w:eastAsia="Yu Mincho" w:hAnsi="Times New Roman" w:cs="Times New Roman"/>
                <w:sz w:val="18"/>
                <w:szCs w:val="18"/>
                <w:lang w:eastAsia="ja-JP"/>
              </w:rPr>
              <w:t>, it seems no harm to further clarify UE panels for discussion and agreement purpose, and though there seems some redundancy with previous description, even back to the ones made in Rel.16, it is aligned with companies’ understanding on panel implementation, thus we support it.</w:t>
            </w:r>
          </w:p>
          <w:p w14:paraId="02C90391" w14:textId="77777777" w:rsidR="00DC247D" w:rsidRDefault="00DC247D" w:rsidP="00DC247D">
            <w:pPr>
              <w:snapToGrid w:val="0"/>
              <w:rPr>
                <w:rFonts w:ascii="Times New Roman" w:eastAsia="Yu Mincho" w:hAnsi="Times New Roman" w:cs="Times New Roman"/>
                <w:sz w:val="18"/>
                <w:szCs w:val="18"/>
                <w:lang w:eastAsia="ja-JP"/>
              </w:rPr>
            </w:pPr>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4.2</w:t>
            </w:r>
            <w:r>
              <w:rPr>
                <w:rFonts w:ascii="Times New Roman" w:eastAsia="Yu Mincho" w:hAnsi="Times New Roman" w:cs="Times New Roman"/>
                <w:sz w:val="18"/>
                <w:szCs w:val="18"/>
                <w:lang w:eastAsia="ja-JP"/>
              </w:rPr>
              <w:t xml:space="preserve">, support in principle. And the bullet may need to be refined as </w:t>
            </w:r>
          </w:p>
          <w:p w14:paraId="3F8F9C97" w14:textId="4A4BE457" w:rsidR="00DC247D" w:rsidRPr="00CD7BFA" w:rsidRDefault="00DC247D" w:rsidP="00DC247D">
            <w:pPr>
              <w:snapToGrid w:val="0"/>
              <w:rPr>
                <w:rFonts w:ascii="Times New Roman" w:eastAsia="DengXian" w:hAnsi="Times New Roman" w:cs="Times New Roman"/>
                <w:sz w:val="18"/>
                <w:szCs w:val="18"/>
                <w:lang w:eastAsia="ko-KR"/>
              </w:rPr>
            </w:pPr>
            <w:r w:rsidRPr="00EB17B6">
              <w:rPr>
                <w:rFonts w:ascii="Times New Roman" w:hAnsi="Times New Roman"/>
                <w:color w:val="FF0000"/>
                <w:sz w:val="18"/>
                <w:szCs w:val="18"/>
              </w:rPr>
              <w:t>FFS the</w:t>
            </w:r>
            <w:r w:rsidRPr="00EB17B6">
              <w:rPr>
                <w:rFonts w:ascii="Times New Roman" w:hAnsi="Times New Roman"/>
                <w:sz w:val="18"/>
                <w:szCs w:val="18"/>
              </w:rPr>
              <w:t xml:space="preserve"> relation </w:t>
            </w:r>
            <w:r w:rsidRPr="00EB17B6">
              <w:rPr>
                <w:rFonts w:ascii="Times New Roman" w:hAnsi="Times New Roman"/>
                <w:strike/>
                <w:color w:val="FF0000"/>
                <w:sz w:val="18"/>
                <w:szCs w:val="18"/>
              </w:rPr>
              <w:t>with</w:t>
            </w:r>
            <w:r>
              <w:rPr>
                <w:rFonts w:ascii="Times New Roman" w:hAnsi="Times New Roman"/>
                <w:sz w:val="18"/>
                <w:szCs w:val="18"/>
              </w:rPr>
              <w:t xml:space="preserve"> </w:t>
            </w:r>
            <w:r w:rsidRPr="00EB17B6">
              <w:rPr>
                <w:rFonts w:ascii="Times New Roman" w:hAnsi="Times New Roman"/>
                <w:color w:val="FF0000"/>
                <w:sz w:val="18"/>
                <w:szCs w:val="18"/>
              </w:rPr>
              <w:t xml:space="preserve">between panel(s) and RS, </w:t>
            </w:r>
            <w:r w:rsidRPr="00EB17B6">
              <w:rPr>
                <w:rFonts w:ascii="Times New Roman" w:hAnsi="Times New Roman"/>
                <w:sz w:val="18"/>
                <w:szCs w:val="18"/>
              </w:rPr>
              <w:t>e.g. CSI-RS resource set, SRS resource set</w:t>
            </w:r>
            <w:r w:rsidR="00FF46EB">
              <w:rPr>
                <w:rFonts w:ascii="Times New Roman" w:hAnsi="Times New Roman"/>
                <w:sz w:val="18"/>
                <w:szCs w:val="18"/>
              </w:rPr>
              <w:t xml:space="preserve">. But now it’s totally removed, we are fine to discuss that later. </w:t>
            </w:r>
          </w:p>
        </w:tc>
      </w:tr>
      <w:tr w:rsidR="0056421E" w14:paraId="294D5934"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491E" w14:textId="77777777" w:rsidR="0056421E" w:rsidRDefault="0056421E" w:rsidP="00215AF3">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w:t>
            </w:r>
            <w:r>
              <w:rPr>
                <w:rFonts w:ascii="Times New Roman" w:eastAsia="宋体" w:hAnsi="Times New Roman" w:cs="Times New Roma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D174" w14:textId="77777777" w:rsidR="0056421E" w:rsidRDefault="0056421E" w:rsidP="00215AF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Conclusion 4.1: Support</w:t>
            </w:r>
          </w:p>
          <w:p w14:paraId="496B028B" w14:textId="77777777" w:rsidR="0056421E" w:rsidRDefault="0056421E" w:rsidP="00215AF3">
            <w:pPr>
              <w:snapToGrid w:val="0"/>
              <w:rPr>
                <w:rFonts w:ascii="Times New Roman" w:eastAsia="DengXian" w:hAnsi="Times New Roman" w:cs="Times New Roman"/>
                <w:sz w:val="18"/>
                <w:szCs w:val="18"/>
                <w:lang w:eastAsia="ko-KR"/>
              </w:rPr>
            </w:pPr>
          </w:p>
        </w:tc>
      </w:tr>
      <w:tr w:rsidR="00817A2A" w14:paraId="370A5129"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0378" w14:textId="32698DB2" w:rsidR="00817A2A" w:rsidRDefault="00817A2A" w:rsidP="00817A2A">
            <w:pPr>
              <w:snapToGrid w:val="0"/>
              <w:rPr>
                <w:rFonts w:ascii="Times New Roman" w:eastAsia="宋体" w:hAnsi="Times New Roman" w:cs="Times New Roman"/>
                <w:sz w:val="18"/>
                <w:szCs w:val="18"/>
                <w:lang w:eastAsia="zh-CN"/>
              </w:rPr>
            </w:pPr>
            <w:r>
              <w:rPr>
                <w:rFonts w:ascii="Times New Roman" w:eastAsia="Malgun Gothic" w:hAnsi="Times New Roman" w:cs="Times New Roman" w:hint="eastAsia"/>
                <w:sz w:val="18"/>
                <w:szCs w:val="18"/>
                <w:lang w:eastAsia="ko-KR"/>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EBC2" w14:textId="166DBF35" w:rsidR="00817A2A" w:rsidRDefault="00817A2A" w:rsidP="00817A2A">
            <w:pPr>
              <w:snapToGrid w:val="0"/>
              <w:rPr>
                <w:rFonts w:ascii="Times New Roman" w:eastAsia="DengXian" w:hAnsi="Times New Roman" w:cs="Times New Roman"/>
                <w:sz w:val="18"/>
                <w:szCs w:val="18"/>
                <w:lang w:eastAsia="ko-KR"/>
              </w:rPr>
            </w:pPr>
            <w:r>
              <w:rPr>
                <w:rFonts w:ascii="Times New Roman" w:eastAsia="Malgun Gothic" w:hAnsi="Times New Roman" w:cs="Times New Roman"/>
                <w:bCs/>
                <w:sz w:val="18"/>
                <w:szCs w:val="18"/>
                <w:lang w:eastAsia="ko-KR"/>
              </w:rPr>
              <w:t xml:space="preserve">Support Conclusion 4.1 and regarding Conclusion 4.2, it </w:t>
            </w:r>
            <w:r>
              <w:rPr>
                <w:rFonts w:ascii="Times New Roman" w:eastAsia="Malgun Gothic" w:hAnsi="Times New Roman" w:cs="Times New Roman" w:hint="eastAsia"/>
                <w:bCs/>
                <w:sz w:val="18"/>
                <w:szCs w:val="18"/>
                <w:lang w:eastAsia="ko-KR"/>
              </w:rPr>
              <w:t xml:space="preserve">is </w:t>
            </w:r>
            <w:r>
              <w:rPr>
                <w:rFonts w:ascii="Times New Roman" w:eastAsia="Malgun Gothic" w:hAnsi="Times New Roman" w:cs="Times New Roman"/>
                <w:bCs/>
                <w:sz w:val="18"/>
                <w:szCs w:val="18"/>
                <w:lang w:eastAsia="ko-KR"/>
              </w:rPr>
              <w:t>unfortunate if companies cannot converge on which granularity a panel can be mapped to from spec perspective. We need at least some type of grouping of antenna ports or UL/DL resources to represent a logical entity for panel in specification although how to map the logical entities to physical panels is up to UE implementation, as used for relating between antenna ports and physical antennas. FL’s suggested approach is also fine.</w:t>
            </w:r>
          </w:p>
        </w:tc>
      </w:tr>
      <w:tr w:rsidR="00817A2A" w14:paraId="1ADDA5F0" w14:textId="77777777" w:rsidTr="00215AF3">
        <w:trPr>
          <w:ins w:id="121" w:author="Eko Onggosanusi" w:date="2021-01-26T23:5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299E9" w14:textId="321F3B49" w:rsidR="00817A2A" w:rsidRDefault="00817A2A" w:rsidP="00817A2A">
            <w:pPr>
              <w:snapToGrid w:val="0"/>
              <w:rPr>
                <w:ins w:id="122" w:author="Eko Onggosanusi" w:date="2021-01-26T23:57:00Z"/>
                <w:rFonts w:ascii="Times New Roman" w:eastAsia="宋体" w:hAnsi="Times New Roman" w:cs="Times New Roman"/>
                <w:sz w:val="18"/>
                <w:szCs w:val="18"/>
                <w:lang w:eastAsia="zh-CN"/>
              </w:rPr>
            </w:pPr>
            <w:ins w:id="123" w:author="Eko Onggosanusi" w:date="2021-01-26T23:57:00Z">
              <w:r>
                <w:rPr>
                  <w:rFonts w:ascii="Times New Roman" w:eastAsia="宋体" w:hAnsi="Times New Roman" w:cs="Times New Roma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75391" w14:textId="4019EB15" w:rsidR="00817A2A" w:rsidRDefault="00817A2A" w:rsidP="00817A2A">
            <w:pPr>
              <w:snapToGrid w:val="0"/>
              <w:rPr>
                <w:ins w:id="124" w:author="Eko Onggosanusi" w:date="2021-01-26T23:57:00Z"/>
                <w:rFonts w:ascii="Times New Roman" w:eastAsia="DengXian" w:hAnsi="Times New Roman" w:cs="Times New Roman"/>
                <w:sz w:val="18"/>
                <w:szCs w:val="18"/>
                <w:lang w:eastAsia="ko-KR"/>
              </w:rPr>
            </w:pPr>
            <w:ins w:id="125" w:author="Eko Onggosanusi" w:date="2021-01-26T23:57:00Z">
              <w:r>
                <w:rPr>
                  <w:rFonts w:ascii="Times New Roman" w:eastAsia="DengXian" w:hAnsi="Times New Roman" w:cs="Times New Roman"/>
                  <w:sz w:val="18"/>
                  <w:szCs w:val="18"/>
                  <w:lang w:eastAsia="ko-KR"/>
                </w:rPr>
                <w:t>Conclusion 4.1 is stable</w:t>
              </w:r>
            </w:ins>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lastRenderedPageBreak/>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2E7CC4" w:rsidRDefault="00D75400">
            <w:pPr>
              <w:snapToGrid w:val="0"/>
              <w:rPr>
                <w:lang w:val="de-D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31F6AA08"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 xml:space="preserve">On </w:t>
      </w:r>
      <w:r w:rsidR="00E07672">
        <w:rPr>
          <w:rFonts w:ascii="Times New Roman" w:eastAsia="Batang" w:hAnsi="Times New Roman"/>
          <w:sz w:val="20"/>
          <w:szCs w:val="20"/>
          <w:lang w:val="en-GB"/>
        </w:rPr>
        <w:t xml:space="preserve">further enhancing the </w:t>
      </w:r>
      <w:r w:rsidRPr="00E46007">
        <w:rPr>
          <w:rFonts w:ascii="Times New Roman" w:eastAsia="Batang" w:hAnsi="Times New Roman"/>
          <w:sz w:val="20"/>
          <w:szCs w:val="20"/>
          <w:lang w:val="en-GB"/>
        </w:rPr>
        <w:t xml:space="preserve">P-MPR report </w:t>
      </w:r>
      <w:r w:rsidR="00E07672">
        <w:rPr>
          <w:rFonts w:ascii="Times New Roman" w:eastAsia="Batang" w:hAnsi="Times New Roman"/>
          <w:sz w:val="20"/>
          <w:szCs w:val="20"/>
          <w:lang w:val="en-GB"/>
        </w:rPr>
        <w:t xml:space="preserve">in </w:t>
      </w:r>
      <w:r w:rsidRPr="00E46007">
        <w:rPr>
          <w:rFonts w:ascii="Times New Roman" w:eastAsia="Batang" w:hAnsi="Times New Roman"/>
          <w:sz w:val="20"/>
          <w:szCs w:val="20"/>
          <w:lang w:val="en-GB"/>
        </w:rPr>
        <w:t>Rel.16</w:t>
      </w:r>
      <w:r w:rsidR="00E07672">
        <w:rPr>
          <w:rFonts w:ascii="Times New Roman" w:eastAsia="Batang" w:hAnsi="Times New Roman"/>
          <w:sz w:val="20"/>
          <w:szCs w:val="20"/>
          <w:lang w:val="en-GB"/>
        </w:rPr>
        <w:t xml:space="preserve"> (already agreed RAN4 framework, including triggering)</w:t>
      </w:r>
      <w:r w:rsidRPr="00E46007">
        <w:rPr>
          <w:rFonts w:ascii="Times New Roman" w:eastAsia="Batang" w:hAnsi="Times New Roman"/>
          <w:sz w:val="20"/>
          <w:szCs w:val="20"/>
          <w:lang w:val="en-GB"/>
        </w:rPr>
        <w:t xml:space="preserve">, </w:t>
      </w:r>
      <w:del w:id="126" w:author="Eko Onggosanusi" w:date="2021-01-27T00:06:00Z">
        <w:r w:rsidRPr="00E46007" w:rsidDel="00CB7514">
          <w:rPr>
            <w:rFonts w:ascii="Times New Roman" w:eastAsia="Batang" w:hAnsi="Times New Roman"/>
            <w:sz w:val="20"/>
            <w:szCs w:val="20"/>
            <w:lang w:val="en-GB"/>
          </w:rPr>
          <w:delText>decide in RAN1#104bis-e</w:delText>
        </w:r>
      </w:del>
      <w:ins w:id="127" w:author="Eko Onggosanusi" w:date="2021-01-27T00:06:00Z">
        <w:r w:rsidR="00CB7514">
          <w:rPr>
            <w:rFonts w:ascii="Times New Roman" w:eastAsia="Batang" w:hAnsi="Times New Roman"/>
            <w:sz w:val="20"/>
            <w:szCs w:val="20"/>
            <w:lang w:val="en-GB"/>
          </w:rPr>
          <w:t>down</w:t>
        </w:r>
        <w:r w:rsidR="00FC58CC">
          <w:rPr>
            <w:rFonts w:ascii="Times New Roman" w:eastAsia="Batang" w:hAnsi="Times New Roman"/>
            <w:sz w:val="20"/>
            <w:szCs w:val="20"/>
            <w:lang w:val="en-GB"/>
          </w:rPr>
          <w:t xml:space="preserve"> </w:t>
        </w:r>
        <w:r w:rsidR="00CB7514">
          <w:rPr>
            <w:rFonts w:ascii="Times New Roman" w:eastAsia="Batang" w:hAnsi="Times New Roman"/>
            <w:sz w:val="20"/>
            <w:szCs w:val="20"/>
            <w:lang w:val="en-GB"/>
          </w:rPr>
          <w:t>select</w:t>
        </w:r>
      </w:ins>
      <w:r w:rsidRPr="00E46007">
        <w:rPr>
          <w:rFonts w:ascii="Times New Roman" w:eastAsia="Batang" w:hAnsi="Times New Roman"/>
          <w:sz w:val="20"/>
          <w:szCs w:val="20"/>
          <w:lang w:val="en-GB"/>
        </w:rPr>
        <w:t xml:space="preserve"> </w:t>
      </w:r>
      <w:ins w:id="128" w:author="Eko Onggosanusi" w:date="2021-01-27T00:12:00Z">
        <w:r w:rsidR="00DA5739">
          <w:rPr>
            <w:rFonts w:ascii="Times New Roman" w:eastAsia="Batang" w:hAnsi="Times New Roman"/>
            <w:sz w:val="20"/>
            <w:szCs w:val="20"/>
            <w:lang w:val="en-GB"/>
          </w:rPr>
          <w:t>between</w:t>
        </w:r>
      </w:ins>
      <w:del w:id="129" w:author="Eko Onggosanusi" w:date="2021-01-27T00:12:00Z">
        <w:r w:rsidRPr="00E46007" w:rsidDel="00DA5739">
          <w:rPr>
            <w:rFonts w:ascii="Times New Roman" w:eastAsia="Batang" w:hAnsi="Times New Roman"/>
            <w:sz w:val="20"/>
            <w:szCs w:val="20"/>
            <w:lang w:val="en-GB"/>
          </w:rPr>
          <w:delText xml:space="preserve">to focus study on either </w:delText>
        </w:r>
      </w:del>
      <w:ins w:id="130" w:author="Eko Onggosanusi" w:date="2021-01-27T00:13:00Z">
        <w:r w:rsidR="00DA5739">
          <w:rPr>
            <w:rFonts w:ascii="Times New Roman" w:eastAsia="Batang" w:hAnsi="Times New Roman"/>
            <w:sz w:val="20"/>
            <w:szCs w:val="20"/>
            <w:lang w:val="en-GB"/>
          </w:rPr>
          <w:t xml:space="preserve"> </w:t>
        </w:r>
      </w:ins>
      <w:r w:rsidRPr="00E46007">
        <w:rPr>
          <w:rFonts w:ascii="Times New Roman" w:eastAsia="Batang" w:hAnsi="Times New Roman"/>
          <w:sz w:val="20"/>
          <w:szCs w:val="20"/>
          <w:lang w:val="en-GB"/>
        </w:rPr>
        <w:t xml:space="preserve">beam-level </w:t>
      </w:r>
      <w:ins w:id="131" w:author="Eko Onggosanusi" w:date="2021-01-27T00:12:00Z">
        <w:r w:rsidR="00DA5739">
          <w:rPr>
            <w:rFonts w:ascii="Times New Roman" w:eastAsia="Batang" w:hAnsi="Times New Roman"/>
            <w:sz w:val="20"/>
            <w:szCs w:val="20"/>
            <w:lang w:val="en-GB"/>
          </w:rPr>
          <w:t>and</w:t>
        </w:r>
      </w:ins>
      <w:del w:id="132" w:author="Eko Onggosanusi" w:date="2021-01-27T00:12:00Z">
        <w:r w:rsidRPr="00E46007" w:rsidDel="00DA5739">
          <w:rPr>
            <w:rFonts w:ascii="Times New Roman" w:eastAsia="Batang" w:hAnsi="Times New Roman"/>
            <w:sz w:val="20"/>
            <w:szCs w:val="20"/>
            <w:lang w:val="en-GB"/>
          </w:rPr>
          <w:delText>or</w:delText>
        </w:r>
      </w:del>
      <w:r w:rsidRPr="00E46007">
        <w:rPr>
          <w:rFonts w:ascii="Times New Roman" w:eastAsia="Batang" w:hAnsi="Times New Roman"/>
          <w:sz w:val="20"/>
          <w:szCs w:val="20"/>
          <w:lang w:val="en-GB"/>
        </w:rPr>
        <w:t xml:space="preserve"> panel-select reporting</w:t>
      </w:r>
    </w:p>
    <w:p w14:paraId="019CFC0D" w14:textId="4651B999" w:rsidR="004C2715" w:rsidRPr="000F2DAF"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w:t>
      </w:r>
      <w:del w:id="133" w:author="Eko Onggosanusi" w:date="2021-01-27T00:06:00Z">
        <w:r w:rsidRPr="00E46007" w:rsidDel="00CB7514">
          <w:rPr>
            <w:rFonts w:ascii="Times New Roman" w:eastAsia="Batang" w:hAnsi="Times New Roman"/>
            <w:sz w:val="20"/>
            <w:szCs w:val="20"/>
            <w:lang w:val="en-GB"/>
          </w:rPr>
          <w:delText>decide in RAN1#104bis-e</w:delText>
        </w:r>
      </w:del>
      <w:del w:id="134" w:author="Eko Onggosanusi" w:date="2021-01-27T00:13:00Z">
        <w:r w:rsidRPr="00E46007" w:rsidDel="00DA5739">
          <w:rPr>
            <w:rFonts w:ascii="Times New Roman" w:eastAsia="Batang" w:hAnsi="Times New Roman"/>
            <w:sz w:val="20"/>
            <w:szCs w:val="20"/>
            <w:lang w:val="en-GB"/>
          </w:rPr>
          <w:delText xml:space="preserve"> to</w:delText>
        </w:r>
      </w:del>
      <w:r w:rsidRPr="00E46007">
        <w:rPr>
          <w:rFonts w:ascii="Times New Roman" w:eastAsia="Batang" w:hAnsi="Times New Roman"/>
          <w:sz w:val="20"/>
          <w:szCs w:val="20"/>
          <w:lang w:val="en-GB"/>
        </w:rPr>
        <w:t xml:space="preserve"> focus </w:t>
      </w:r>
      <w:r w:rsidRPr="000F2DAF">
        <w:rPr>
          <w:rFonts w:ascii="Times New Roman" w:eastAsia="Batang" w:hAnsi="Times New Roman"/>
          <w:sz w:val="20"/>
          <w:szCs w:val="20"/>
          <w:lang w:val="en-GB"/>
        </w:rPr>
        <w:t xml:space="preserve">study on </w:t>
      </w:r>
      <w:del w:id="135" w:author="Eko Onggosanusi" w:date="2021-01-27T00:13:00Z">
        <w:r w:rsidRPr="000F2DAF" w:rsidDel="00DA5739">
          <w:rPr>
            <w:rFonts w:ascii="Times New Roman" w:eastAsia="Batang" w:hAnsi="Times New Roman"/>
            <w:sz w:val="20"/>
            <w:szCs w:val="20"/>
            <w:lang w:val="en-GB"/>
          </w:rPr>
          <w:delText xml:space="preserve">either of </w:delText>
        </w:r>
      </w:del>
      <w:r w:rsidRPr="000F2DAF">
        <w:rPr>
          <w:rFonts w:ascii="Times New Roman" w:eastAsia="Batang" w:hAnsi="Times New Roman"/>
          <w:sz w:val="20"/>
          <w:szCs w:val="20"/>
          <w:lang w:val="en-GB"/>
        </w:rPr>
        <w:t xml:space="preserve">the following: </w:t>
      </w:r>
    </w:p>
    <w:p w14:paraId="7E7E3A96" w14:textId="3E883140" w:rsidR="004C2715" w:rsidRPr="00DA5739" w:rsidRDefault="00F7160B" w:rsidP="0061394C">
      <w:pPr>
        <w:pStyle w:val="ListParagraph"/>
        <w:numPr>
          <w:ilvl w:val="1"/>
          <w:numId w:val="39"/>
        </w:numPr>
        <w:snapToGrid w:val="0"/>
        <w:spacing w:after="0" w:line="240" w:lineRule="auto"/>
        <w:jc w:val="both"/>
        <w:rPr>
          <w:rFonts w:ascii="Times New Roman" w:hAnsi="Times New Roman"/>
          <w:sz w:val="20"/>
          <w:szCs w:val="20"/>
        </w:rPr>
      </w:pPr>
      <w:r w:rsidRPr="000F2DAF">
        <w:rPr>
          <w:rFonts w:ascii="Times New Roman" w:eastAsia="Batang" w:hAnsi="Times New Roman"/>
          <w:sz w:val="20"/>
          <w:szCs w:val="20"/>
        </w:rPr>
        <w:t>Reporting of at least SSBRI(s)/CRI(s)</w:t>
      </w:r>
      <w:ins w:id="136" w:author="Eko Onggosanusi" w:date="2021-01-27T00:10:00Z">
        <w:r w:rsidR="009518AA" w:rsidRPr="000F2DAF">
          <w:rPr>
            <w:rFonts w:ascii="Times New Roman" w:eastAsia="Batang" w:hAnsi="Times New Roman"/>
            <w:sz w:val="20"/>
            <w:szCs w:val="20"/>
          </w:rPr>
          <w:t xml:space="preserve"> to indicate gNB beam(s) that is feasible for UL transmission</w:t>
        </w:r>
      </w:ins>
      <w:r w:rsidRPr="000F2DAF">
        <w:rPr>
          <w:rFonts w:ascii="Times New Roman" w:eastAsia="Batang" w:hAnsi="Times New Roman"/>
          <w:sz w:val="20"/>
          <w:szCs w:val="20"/>
        </w:rPr>
        <w:t xml:space="preserve">: </w:t>
      </w:r>
      <w:r w:rsidRPr="00DA5739">
        <w:rPr>
          <w:rFonts w:ascii="Times New Roman" w:eastAsia="Batang" w:hAnsi="Times New Roman"/>
          <w:sz w:val="20"/>
          <w:szCs w:val="20"/>
        </w:rPr>
        <w:t>additional reporting quantities are FFS</w:t>
      </w:r>
    </w:p>
    <w:p w14:paraId="4B9A91B7" w14:textId="72D48E3F" w:rsidR="004C2715" w:rsidRPr="00DA5739" w:rsidRDefault="00F7160B" w:rsidP="0061394C">
      <w:pPr>
        <w:pStyle w:val="ListParagraph"/>
        <w:numPr>
          <w:ilvl w:val="1"/>
          <w:numId w:val="39"/>
        </w:numPr>
        <w:snapToGrid w:val="0"/>
        <w:spacing w:after="0" w:line="240" w:lineRule="auto"/>
        <w:jc w:val="both"/>
        <w:rPr>
          <w:ins w:id="137" w:author="Eko Onggosanusi" w:date="2021-01-27T00:07:00Z"/>
          <w:rFonts w:ascii="Times New Roman" w:hAnsi="Times New Roman"/>
          <w:sz w:val="20"/>
          <w:szCs w:val="20"/>
        </w:rPr>
      </w:pPr>
      <w:r w:rsidRPr="000F2DAF">
        <w:rPr>
          <w:rFonts w:ascii="Times New Roman" w:eastAsia="Batang" w:hAnsi="Times New Roman"/>
          <w:sz w:val="20"/>
          <w:szCs w:val="20"/>
        </w:rPr>
        <w:t>Reporting of at least an indicator associated with a</w:t>
      </w:r>
      <w:del w:id="138" w:author="Eko Onggosanusi" w:date="2021-01-27T00:10:00Z">
        <w:r w:rsidRPr="000F2DAF" w:rsidDel="009518AA">
          <w:rPr>
            <w:rFonts w:ascii="Times New Roman" w:eastAsia="Batang" w:hAnsi="Times New Roman"/>
            <w:sz w:val="20"/>
            <w:szCs w:val="20"/>
          </w:rPr>
          <w:delText>n</w:delText>
        </w:r>
      </w:del>
      <w:r w:rsidRPr="000F2DAF">
        <w:rPr>
          <w:rFonts w:ascii="Times New Roman" w:eastAsia="Batang" w:hAnsi="Times New Roman"/>
          <w:sz w:val="20"/>
          <w:szCs w:val="20"/>
        </w:rPr>
        <w:t xml:space="preserve"> U</w:t>
      </w:r>
      <w:ins w:id="139" w:author="Eko Onggosanusi" w:date="2021-01-27T00:10:00Z">
        <w:r w:rsidR="009518AA" w:rsidRPr="000F2DAF">
          <w:rPr>
            <w:rFonts w:ascii="Times New Roman" w:eastAsia="Batang" w:hAnsi="Times New Roman"/>
            <w:sz w:val="20"/>
            <w:szCs w:val="20"/>
          </w:rPr>
          <w:t>E</w:t>
        </w:r>
      </w:ins>
      <w:del w:id="140" w:author="Eko Onggosanusi" w:date="2021-01-27T00:10:00Z">
        <w:r w:rsidRPr="000F2DAF" w:rsidDel="009518AA">
          <w:rPr>
            <w:rFonts w:ascii="Times New Roman" w:eastAsia="Batang" w:hAnsi="Times New Roman"/>
            <w:sz w:val="20"/>
            <w:szCs w:val="20"/>
          </w:rPr>
          <w:delText>L</w:delText>
        </w:r>
      </w:del>
      <w:r w:rsidRPr="000F2DAF">
        <w:rPr>
          <w:rFonts w:ascii="Times New Roman" w:eastAsia="Batang" w:hAnsi="Times New Roman"/>
          <w:sz w:val="20"/>
          <w:szCs w:val="20"/>
        </w:rPr>
        <w:t xml:space="preserve"> ‘panel’</w:t>
      </w:r>
      <w:r w:rsidR="00DA5739">
        <w:rPr>
          <w:rFonts w:ascii="Times New Roman" w:eastAsia="Batang" w:hAnsi="Times New Roman"/>
          <w:sz w:val="20"/>
          <w:szCs w:val="20"/>
        </w:rPr>
        <w:t xml:space="preserve"> </w:t>
      </w:r>
      <w:ins w:id="141" w:author="Eko Onggosanusi" w:date="2021-01-27T00:10:00Z">
        <w:r w:rsidR="000F2DAF" w:rsidRPr="000F2DAF">
          <w:rPr>
            <w:rFonts w:ascii="Times New Roman" w:eastAsia="Batang" w:hAnsi="Times New Roman"/>
            <w:sz w:val="20"/>
            <w:szCs w:val="20"/>
          </w:rPr>
          <w:t>that is feasible for UL transmission</w:t>
        </w:r>
      </w:ins>
      <w:r w:rsidRPr="000F2DAF">
        <w:rPr>
          <w:rFonts w:ascii="Times New Roman" w:eastAsia="Batang" w:hAnsi="Times New Roman"/>
          <w:sz w:val="20"/>
          <w:szCs w:val="20"/>
        </w:rPr>
        <w:t>: additional reporting quantities are FFS</w:t>
      </w:r>
    </w:p>
    <w:p w14:paraId="03D027E4" w14:textId="4C892831" w:rsidR="003F60BC" w:rsidRPr="00E46007" w:rsidRDefault="003F60BC" w:rsidP="000F2DAF">
      <w:pPr>
        <w:pStyle w:val="ListParagraph"/>
        <w:numPr>
          <w:ilvl w:val="0"/>
          <w:numId w:val="39"/>
        </w:numPr>
        <w:snapToGrid w:val="0"/>
        <w:spacing w:after="0" w:line="240" w:lineRule="auto"/>
        <w:jc w:val="both"/>
        <w:rPr>
          <w:rFonts w:ascii="Times New Roman" w:hAnsi="Times New Roman"/>
          <w:sz w:val="20"/>
          <w:szCs w:val="20"/>
        </w:rPr>
      </w:pPr>
      <w:ins w:id="142" w:author="Eko Onggosanusi" w:date="2021-01-27T00:07:00Z">
        <w:r>
          <w:rPr>
            <w:rFonts w:ascii="Times New Roman" w:eastAsia="Batang" w:hAnsi="Times New Roman"/>
            <w:sz w:val="20"/>
            <w:szCs w:val="20"/>
          </w:rPr>
          <w:t>Note: Just as agreed in RAN1#103-e, the purpose is to assess whether specification is needed or not</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宋体"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lastRenderedPageBreak/>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could be stable.</w:t>
            </w:r>
          </w:p>
        </w:tc>
      </w:tr>
      <w:tr w:rsidR="00315601" w14:paraId="1ABF84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D567FE" w14:paraId="5C686C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with ZTE’s addition of virtual PHR.</w:t>
            </w:r>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ListParagraph"/>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ListParagraph"/>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ListParagraph"/>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ListParagraph"/>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r w:rsidR="001421A4" w14:paraId="1431AA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D6DC" w14:textId="30234C8A"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OPPO2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75B0" w14:textId="553C1429"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Do not support the term “</w:t>
            </w:r>
            <w:r>
              <w:rPr>
                <w:rFonts w:ascii="Times New Roman" w:eastAsia="Batang" w:hAnsi="Times New Roman"/>
                <w:sz w:val="20"/>
                <w:szCs w:val="20"/>
                <w:lang w:val="en-GB"/>
              </w:rPr>
              <w:t>virtual PHR</w:t>
            </w:r>
            <w:r>
              <w:rPr>
                <w:rFonts w:ascii="Times New Roman" w:eastAsia="Malgun Gothic" w:hAnsi="Times New Roman" w:cs="Times New Roman"/>
                <w:sz w:val="18"/>
                <w:szCs w:val="18"/>
                <w:lang w:eastAsia="ko-KR"/>
              </w:rPr>
              <w:t>”. Suggest to change to “information of PHR”</w:t>
            </w:r>
          </w:p>
        </w:tc>
      </w:tr>
      <w:tr w:rsidR="00C469BC" w14:paraId="13C246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CDBA" w14:textId="4E443295" w:rsidR="00C469BC" w:rsidRDefault="00C469BC" w:rsidP="00C469BC">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5BF1" w14:textId="77777777" w:rsidR="00C469BC" w:rsidRPr="00CD7BFA" w:rsidRDefault="00C469BC" w:rsidP="00C469BC">
            <w:pPr>
              <w:snapToGrid w:val="0"/>
              <w:jc w:val="both"/>
              <w:rPr>
                <w:rFonts w:ascii="Times New Roman" w:eastAsiaTheme="minorEastAsia" w:hAnsi="Times New Roman" w:cs="Times New Roman"/>
                <w:b/>
                <w:sz w:val="20"/>
                <w:szCs w:val="20"/>
                <w:u w:val="single"/>
                <w:lang w:eastAsia="zh-CN"/>
              </w:rPr>
            </w:pPr>
            <w:r w:rsidRPr="00CD7BFA">
              <w:rPr>
                <w:rFonts w:ascii="Times New Roman" w:eastAsia="Malgun Gothic" w:hAnsi="Times New Roman" w:cs="Times New Roman" w:hint="eastAsia"/>
                <w:sz w:val="18"/>
                <w:szCs w:val="18"/>
                <w:lang w:eastAsia="ko-KR"/>
              </w:rPr>
              <w:t>W</w:t>
            </w:r>
            <w:r w:rsidRPr="00CD7BFA">
              <w:rPr>
                <w:rFonts w:ascii="Times New Roman" w:eastAsia="Malgun Gothic" w:hAnsi="Times New Roman" w:cs="Times New Roman"/>
                <w:sz w:val="18"/>
                <w:szCs w:val="18"/>
                <w:lang w:eastAsia="ko-KR"/>
              </w:rPr>
              <w:t>e have concerns on a n</w:t>
            </w:r>
            <w:r>
              <w:rPr>
                <w:rFonts w:ascii="Times New Roman" w:eastAsia="Malgun Gothic" w:hAnsi="Times New Roman" w:cs="Times New Roman"/>
                <w:sz w:val="18"/>
                <w:szCs w:val="18"/>
                <w:lang w:eastAsia="ko-KR"/>
              </w:rPr>
              <w:t xml:space="preserve">ovel </w:t>
            </w:r>
            <w:r w:rsidRPr="00CD7BFA">
              <w:rPr>
                <w:rFonts w:ascii="Times New Roman" w:eastAsia="Malgun Gothic" w:hAnsi="Times New Roman" w:cs="Times New Roman"/>
                <w:sz w:val="18"/>
                <w:szCs w:val="18"/>
                <w:lang w:eastAsia="ko-KR"/>
              </w:rPr>
              <w:t xml:space="preserve">framework enhancement of </w:t>
            </w:r>
            <w:r>
              <w:rPr>
                <w:rFonts w:ascii="Times New Roman" w:eastAsia="Malgun Gothic" w:hAnsi="Times New Roman" w:cs="Times New Roman"/>
                <w:sz w:val="18"/>
                <w:szCs w:val="18"/>
                <w:lang w:eastAsia="ko-KR"/>
              </w:rPr>
              <w:t xml:space="preserve">MPE mitigation based on </w:t>
            </w:r>
            <w:r w:rsidRPr="00CD7BFA">
              <w:rPr>
                <w:rFonts w:ascii="Times New Roman" w:eastAsia="Malgun Gothic" w:hAnsi="Times New Roman" w:cs="Times New Roman"/>
                <w:sz w:val="18"/>
                <w:szCs w:val="18"/>
                <w:lang w:eastAsia="ko-KR"/>
              </w:rPr>
              <w:t>SSBRI(s)/CRI(</w:t>
            </w:r>
            <w:r>
              <w:rPr>
                <w:rFonts w:ascii="Times New Roman" w:eastAsia="Malgun Gothic" w:hAnsi="Times New Roman" w:cs="Times New Roman"/>
                <w:sz w:val="18"/>
                <w:szCs w:val="18"/>
                <w:lang w:eastAsia="ko-KR"/>
              </w:rPr>
              <w:t>s). We would like to further study the necessity of SSBRI/CRI report.</w:t>
            </w:r>
          </w:p>
          <w:p w14:paraId="4AB4EFE9" w14:textId="77777777" w:rsidR="00C469BC" w:rsidRDefault="00C469BC" w:rsidP="00C469BC">
            <w:pPr>
              <w:snapToGrid w:val="0"/>
              <w:jc w:val="both"/>
              <w:rPr>
                <w:rFonts w:ascii="Times New Roman" w:hAnsi="Times New Roman" w:cs="Times New Roman"/>
                <w:b/>
                <w:sz w:val="20"/>
                <w:szCs w:val="20"/>
                <w:u w:val="single"/>
              </w:rPr>
            </w:pPr>
          </w:p>
          <w:p w14:paraId="1A64A2CD" w14:textId="77777777" w:rsidR="00C469BC" w:rsidRPr="00E46007" w:rsidRDefault="00C469BC" w:rsidP="00C469BC">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On Rel.17 enhancements to facilitate MPE mitigation, </w:t>
            </w:r>
          </w:p>
          <w:p w14:paraId="21C64E31" w14:textId="77777777" w:rsidR="00C469BC" w:rsidRPr="00E46007" w:rsidRDefault="00C469BC" w:rsidP="00C469B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lastRenderedPageBreak/>
              <w:t>On P-MPR report based on Rel.16 framework, decide in RAN1#104bis-e whether to focus study on either beam-level or panel-select reporting</w:t>
            </w:r>
          </w:p>
          <w:p w14:paraId="4FB27EB9" w14:textId="77777777" w:rsidR="00C469BC" w:rsidRPr="00E46007" w:rsidRDefault="00C469BC" w:rsidP="00C469B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0DB45FA5" w14:textId="77777777" w:rsidR="00C469BC" w:rsidRPr="00E46007" w:rsidRDefault="00C469BC" w:rsidP="00C469B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r w:rsidRPr="00E46007" w:rsidDel="007D661A">
              <w:rPr>
                <w:rFonts w:ascii="Times New Roman" w:eastAsia="Batang" w:hAnsi="Times New Roman"/>
                <w:sz w:val="20"/>
                <w:szCs w:val="20"/>
                <w:lang w:val="en-GB"/>
              </w:rPr>
              <w:t>UL TX</w:t>
            </w:r>
            <w:r>
              <w:rPr>
                <w:rFonts w:ascii="Times New Roman" w:eastAsia="Batang" w:hAnsi="Times New Roman"/>
                <w:sz w:val="20"/>
                <w:szCs w:val="20"/>
                <w:lang w:val="en-GB"/>
              </w:rPr>
              <w:t>gNB</w:t>
            </w:r>
            <w:r w:rsidRPr="00E46007">
              <w:rPr>
                <w:rFonts w:ascii="Times New Roman" w:eastAsia="Batang" w:hAnsi="Times New Roman"/>
                <w:sz w:val="20"/>
                <w:szCs w:val="20"/>
                <w:lang w:val="en-GB"/>
              </w:rPr>
              <w:t xml:space="preserve"> beam(s) for UL transmission taking the MPE effect into account, with companion L1-RSRP/SINR</w:t>
            </w:r>
            <w:r>
              <w:rPr>
                <w:rFonts w:ascii="Times New Roman" w:eastAsia="Batang" w:hAnsi="Times New Roman"/>
                <w:sz w:val="20"/>
                <w:szCs w:val="20"/>
                <w:lang w:val="en-GB"/>
              </w:rPr>
              <w:t>/virtual PHR</w:t>
            </w:r>
          </w:p>
          <w:p w14:paraId="5BC5E7A6" w14:textId="77777777" w:rsidR="00C469BC" w:rsidRPr="001E064D" w:rsidRDefault="00C469BC" w:rsidP="00C469B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5254B9AC" w14:textId="77777777" w:rsidR="00C469BC" w:rsidRPr="001E064D" w:rsidRDefault="00C469BC" w:rsidP="00C469BC">
            <w:pPr>
              <w:pStyle w:val="ListParagraph"/>
              <w:numPr>
                <w:ilvl w:val="1"/>
                <w:numId w:val="39"/>
              </w:numPr>
              <w:snapToGrid w:val="0"/>
              <w:spacing w:after="0" w:line="240" w:lineRule="auto"/>
              <w:jc w:val="both"/>
              <w:rPr>
                <w:rFonts w:ascii="Times New Roman" w:hAnsi="Times New Roman"/>
                <w:sz w:val="20"/>
                <w:szCs w:val="20"/>
                <w:highlight w:val="yellow"/>
              </w:rPr>
            </w:pPr>
            <w:r w:rsidRPr="001E064D">
              <w:rPr>
                <w:rFonts w:ascii="Times New Roman" w:eastAsiaTheme="minorEastAsia" w:hAnsi="Times New Roman" w:hint="eastAsia"/>
                <w:sz w:val="20"/>
                <w:szCs w:val="20"/>
                <w:highlight w:val="yellow"/>
                <w:lang w:val="en-GB" w:eastAsia="zh-CN"/>
              </w:rPr>
              <w:t>N</w:t>
            </w:r>
            <w:r w:rsidRPr="001E064D">
              <w:rPr>
                <w:rFonts w:ascii="Times New Roman" w:eastAsiaTheme="minorEastAsia" w:hAnsi="Times New Roman"/>
                <w:sz w:val="20"/>
                <w:szCs w:val="20"/>
                <w:highlight w:val="yellow"/>
                <w:lang w:val="en-GB" w:eastAsia="zh-CN"/>
              </w:rPr>
              <w:t xml:space="preserve">ecessity of designing a new framework </w:t>
            </w:r>
            <w:r>
              <w:rPr>
                <w:rFonts w:ascii="Times New Roman" w:eastAsiaTheme="minorEastAsia" w:hAnsi="Times New Roman" w:hint="eastAsia"/>
                <w:sz w:val="20"/>
                <w:szCs w:val="20"/>
                <w:highlight w:val="yellow"/>
                <w:lang w:val="en-GB" w:eastAsia="zh-CN"/>
              </w:rPr>
              <w:t>i</w:t>
            </w:r>
            <w:r>
              <w:rPr>
                <w:rFonts w:ascii="Times New Roman" w:eastAsiaTheme="minorEastAsia" w:hAnsi="Times New Roman"/>
                <w:sz w:val="20"/>
                <w:szCs w:val="20"/>
                <w:highlight w:val="yellow"/>
                <w:lang w:val="en-GB" w:eastAsia="zh-CN"/>
              </w:rPr>
              <w:t xml:space="preserve">n addition </w:t>
            </w:r>
            <w:r w:rsidRPr="001E064D">
              <w:rPr>
                <w:rFonts w:ascii="Times New Roman" w:eastAsiaTheme="minorEastAsia" w:hAnsi="Times New Roman"/>
                <w:sz w:val="20"/>
                <w:szCs w:val="20"/>
                <w:highlight w:val="yellow"/>
                <w:lang w:val="en-GB" w:eastAsia="zh-CN"/>
              </w:rPr>
              <w:t>to Rel.16 P-MPR report framework.</w:t>
            </w:r>
          </w:p>
          <w:p w14:paraId="0AF929B9" w14:textId="77777777" w:rsidR="00C469BC" w:rsidRDefault="00C469BC" w:rsidP="00C469BC">
            <w:pPr>
              <w:snapToGrid w:val="0"/>
              <w:rPr>
                <w:rFonts w:ascii="Times New Roman" w:eastAsia="Malgun Gothic" w:hAnsi="Times New Roman" w:cs="Times New Roman"/>
                <w:sz w:val="18"/>
                <w:szCs w:val="18"/>
                <w:lang w:eastAsia="ko-KR"/>
              </w:rPr>
            </w:pPr>
          </w:p>
        </w:tc>
      </w:tr>
      <w:tr w:rsidR="00DC247D" w14:paraId="438952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5319" w14:textId="457A9B00" w:rsidR="00DC247D" w:rsidRDefault="00DC247D" w:rsidP="00DC247D">
            <w:pPr>
              <w:snapToGrid w:val="0"/>
              <w:rPr>
                <w:rFonts w:ascii="Times New Roman" w:eastAsiaTheme="minorEastAsia"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D295" w14:textId="0B9937FA" w:rsidR="00DC247D" w:rsidRPr="00CD7BFA" w:rsidRDefault="00DC247D" w:rsidP="00DC247D">
            <w:pPr>
              <w:snapToGrid w:val="0"/>
              <w:jc w:val="both"/>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proposal 5.1.</w:t>
            </w:r>
          </w:p>
        </w:tc>
      </w:tr>
      <w:tr w:rsidR="0056421E" w:rsidRPr="00FB52AD" w14:paraId="5DB67466"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A944" w14:textId="77777777" w:rsidR="0056421E" w:rsidRPr="00FB52AD" w:rsidRDefault="0056421E" w:rsidP="00215AF3">
            <w:pPr>
              <w:snapToGrid w:val="0"/>
              <w:rPr>
                <w:rFonts w:ascii="Times New Roman" w:eastAsiaTheme="minorEastAsia" w:hAnsi="Times New Roman" w:cs="Times New Roman"/>
                <w:sz w:val="18"/>
                <w:szCs w:val="18"/>
                <w:lang w:eastAsia="zh-CN"/>
              </w:rPr>
            </w:pPr>
            <w:r w:rsidRPr="00FB52AD">
              <w:rPr>
                <w:rFonts w:ascii="Times New Roman" w:eastAsiaTheme="minorEastAsia" w:hAnsi="Times New Roman" w:cs="Times New Roman" w:hint="eastAsia"/>
                <w:sz w:val="18"/>
                <w:szCs w:val="18"/>
                <w:lang w:eastAsia="zh-CN"/>
              </w:rPr>
              <w:t>H</w:t>
            </w:r>
            <w:r w:rsidRPr="00FB52AD">
              <w:rPr>
                <w:rFonts w:ascii="Times New Roman" w:eastAsiaTheme="minorEastAsia" w:hAnsi="Times New Roman" w:cs="Times New Roma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50C1" w14:textId="77777777" w:rsidR="0056421E" w:rsidRDefault="0056421E" w:rsidP="00215AF3">
            <w:pPr>
              <w:snapToGrid w:val="0"/>
              <w:jc w:val="both"/>
              <w:rPr>
                <w:ins w:id="143" w:author="Eko Onggosanusi" w:date="2021-01-27T00:14: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In our understanding, this proposal does not imply support of either P-MPR reporting or SSBRI/CRI reporting, and suggest making it clear in the main bullet or as a note. And, a</w:t>
            </w:r>
            <w:r w:rsidRPr="00FB52AD">
              <w:rPr>
                <w:rFonts w:ascii="Times New Roman" w:eastAsia="Malgun Gothic" w:hAnsi="Times New Roman" w:cs="Times New Roman"/>
                <w:sz w:val="18"/>
                <w:szCs w:val="18"/>
                <w:lang w:eastAsia="ko-KR"/>
              </w:rPr>
              <w:t xml:space="preserve">s </w:t>
            </w:r>
            <w:r>
              <w:rPr>
                <w:rFonts w:ascii="Times New Roman" w:eastAsia="Malgun Gothic" w:hAnsi="Times New Roman" w:cs="Times New Roman"/>
                <w:sz w:val="18"/>
                <w:szCs w:val="18"/>
                <w:lang w:eastAsia="ko-KR"/>
              </w:rPr>
              <w:t>the first check-point is</w:t>
            </w:r>
            <w:r w:rsidRPr="00FB52AD">
              <w:rPr>
                <w:rFonts w:ascii="Times New Roman" w:eastAsia="Malgun Gothic" w:hAnsi="Times New Roman" w:cs="Times New Roman"/>
                <w:sz w:val="18"/>
                <w:szCs w:val="18"/>
                <w:lang w:eastAsia="ko-KR"/>
              </w:rPr>
              <w:t xml:space="preserve"> Wednesday in the first week of a 2-week meeting, we don’t </w:t>
            </w:r>
            <w:r>
              <w:rPr>
                <w:rFonts w:ascii="Times New Roman" w:eastAsia="Malgun Gothic" w:hAnsi="Times New Roman" w:cs="Times New Roman"/>
                <w:sz w:val="18"/>
                <w:szCs w:val="18"/>
                <w:lang w:eastAsia="ko-KR"/>
              </w:rPr>
              <w:t xml:space="preserve">quite </w:t>
            </w:r>
            <w:r w:rsidRPr="00FB52AD">
              <w:rPr>
                <w:rFonts w:ascii="Times New Roman" w:eastAsia="Malgun Gothic" w:hAnsi="Times New Roman" w:cs="Times New Roman"/>
                <w:sz w:val="18"/>
                <w:szCs w:val="18"/>
                <w:lang w:eastAsia="ko-KR"/>
              </w:rPr>
              <w:t>understand why not to discuss this topic in this meeting, but rush to postpone the discussion on whether to narrow-down some scope of study (not even real</w:t>
            </w:r>
            <w:r>
              <w:rPr>
                <w:rFonts w:ascii="Times New Roman" w:eastAsia="Malgun Gothic" w:hAnsi="Times New Roman" w:cs="Times New Roman"/>
                <w:sz w:val="18"/>
                <w:szCs w:val="18"/>
                <w:lang w:eastAsia="ko-KR"/>
              </w:rPr>
              <w:t xml:space="preserve"> down-scoping) to next meeting…</w:t>
            </w:r>
          </w:p>
          <w:p w14:paraId="14034D3A" w14:textId="0E3A5E3C" w:rsidR="00C132EE" w:rsidRPr="00FB52AD" w:rsidRDefault="00C132EE" w:rsidP="006B54DF">
            <w:pPr>
              <w:snapToGrid w:val="0"/>
              <w:jc w:val="both"/>
              <w:rPr>
                <w:rFonts w:ascii="Times New Roman" w:eastAsia="Malgun Gothic" w:hAnsi="Times New Roman" w:cs="Times New Roman"/>
                <w:sz w:val="18"/>
                <w:szCs w:val="18"/>
                <w:lang w:eastAsia="ko-KR"/>
              </w:rPr>
            </w:pPr>
            <w:ins w:id="144" w:author="Eko Onggosanusi" w:date="2021-01-27T00:14:00Z">
              <w:r>
                <w:rPr>
                  <w:rFonts w:ascii="Times New Roman" w:eastAsia="Malgun Gothic" w:hAnsi="Times New Roman" w:cs="Times New Roman"/>
                  <w:sz w:val="18"/>
                  <w:szCs w:val="18"/>
                  <w:lang w:eastAsia="ko-KR"/>
                </w:rPr>
                <w:t xml:space="preserve">{Mod: </w:t>
              </w:r>
            </w:ins>
            <w:ins w:id="145" w:author="Eko Onggosanusi" w:date="2021-01-27T00:17:00Z">
              <w:r w:rsidR="004C37CC">
                <w:rPr>
                  <w:rFonts w:ascii="Times New Roman" w:eastAsia="Malgun Gothic" w:hAnsi="Times New Roman" w:cs="Times New Roman"/>
                  <w:sz w:val="18"/>
                  <w:szCs w:val="18"/>
                  <w:lang w:eastAsia="ko-KR"/>
                </w:rPr>
                <w:t>I removed RAN1#104bis-e per your suggestion.</w:t>
              </w:r>
            </w:ins>
            <w:ins w:id="146" w:author="Eko Onggosanusi" w:date="2021-01-27T00:19:00Z">
              <w:r w:rsidR="0004182E">
                <w:rPr>
                  <w:rFonts w:ascii="Times New Roman" w:eastAsia="Malgun Gothic" w:hAnsi="Times New Roman" w:cs="Times New Roman"/>
                  <w:sz w:val="18"/>
                  <w:szCs w:val="18"/>
                  <w:lang w:eastAsia="ko-KR"/>
                </w:rPr>
                <w:t xml:space="preserve"> We can discuss more this week if</w:t>
              </w:r>
              <w:r w:rsidR="00C7412C">
                <w:rPr>
                  <w:rFonts w:ascii="Times New Roman" w:eastAsia="Malgun Gothic" w:hAnsi="Times New Roman" w:cs="Times New Roman"/>
                  <w:sz w:val="18"/>
                  <w:szCs w:val="18"/>
                  <w:lang w:eastAsia="ko-KR"/>
                </w:rPr>
                <w:t xml:space="preserve"> it is possible to down select</w:t>
              </w:r>
            </w:ins>
            <w:ins w:id="147" w:author="Eko Onggosanusi" w:date="2021-01-27T00:21:00Z">
              <w:r w:rsidR="00136D21">
                <w:rPr>
                  <w:rFonts w:ascii="Times New Roman" w:eastAsia="Malgun Gothic" w:hAnsi="Times New Roman" w:cs="Times New Roman"/>
                  <w:sz w:val="18"/>
                  <w:szCs w:val="18"/>
                  <w:lang w:eastAsia="ko-KR"/>
                </w:rPr>
                <w:t xml:space="preserve"> further</w:t>
              </w:r>
              <w:r w:rsidR="00B23AF0">
                <w:rPr>
                  <w:rFonts w:ascii="Times New Roman" w:eastAsia="Malgun Gothic" w:hAnsi="Times New Roman" w:cs="Times New Roman"/>
                  <w:sz w:val="18"/>
                  <w:szCs w:val="18"/>
                  <w:lang w:eastAsia="ko-KR"/>
                </w:rPr>
                <w:t>.</w:t>
              </w:r>
              <w:r w:rsidR="00136D21">
                <w:rPr>
                  <w:rFonts w:ascii="Times New Roman" w:eastAsia="Malgun Gothic" w:hAnsi="Times New Roman" w:cs="Times New Roman"/>
                  <w:sz w:val="18"/>
                  <w:szCs w:val="18"/>
                  <w:lang w:eastAsia="ko-KR"/>
                </w:rPr>
                <w:t xml:space="preserve"> This proposal is a first step toward down selection.</w:t>
              </w:r>
            </w:ins>
            <w:ins w:id="148" w:author="Eko Onggosanusi" w:date="2021-01-27T00:22:00Z">
              <w:r w:rsidR="006B54DF">
                <w:rPr>
                  <w:rFonts w:ascii="Times New Roman" w:eastAsia="Malgun Gothic" w:hAnsi="Times New Roman" w:cs="Times New Roman"/>
                  <w:sz w:val="18"/>
                  <w:szCs w:val="18"/>
                  <w:lang w:eastAsia="ko-KR"/>
                </w:rPr>
                <w:t xml:space="preserve"> Check the summary in Table 8 and please let me know if there is some missing </w:t>
              </w:r>
            </w:ins>
            <w:ins w:id="149" w:author="Eko Onggosanusi" w:date="2021-01-27T00:23:00Z">
              <w:r w:rsidR="006B54DF">
                <w:rPr>
                  <w:rFonts w:ascii="Times New Roman" w:eastAsia="Malgun Gothic" w:hAnsi="Times New Roman" w:cs="Times New Roman"/>
                  <w:sz w:val="18"/>
                  <w:szCs w:val="18"/>
                  <w:lang w:eastAsia="ko-KR"/>
                </w:rPr>
                <w:t xml:space="preserve">agreeable </w:t>
              </w:r>
            </w:ins>
            <w:ins w:id="150" w:author="Eko Onggosanusi" w:date="2021-01-27T00:22:00Z">
              <w:r w:rsidR="006B54DF">
                <w:rPr>
                  <w:rFonts w:ascii="Times New Roman" w:eastAsia="Malgun Gothic" w:hAnsi="Times New Roman" w:cs="Times New Roman"/>
                  <w:sz w:val="18"/>
                  <w:szCs w:val="18"/>
                  <w:lang w:eastAsia="ko-KR"/>
                </w:rPr>
                <w:t>op</w:t>
              </w:r>
            </w:ins>
            <w:ins w:id="151" w:author="Eko Onggosanusi" w:date="2021-01-27T00:23:00Z">
              <w:r w:rsidR="006B54DF">
                <w:rPr>
                  <w:rFonts w:ascii="Times New Roman" w:eastAsia="Malgun Gothic" w:hAnsi="Times New Roman" w:cs="Times New Roman"/>
                  <w:sz w:val="18"/>
                  <w:szCs w:val="18"/>
                  <w:lang w:eastAsia="ko-KR"/>
                </w:rPr>
                <w:t>portunity to down select further</w:t>
              </w:r>
            </w:ins>
            <w:ins w:id="152" w:author="Eko Onggosanusi" w:date="2021-01-27T00:15:00Z">
              <w:r>
                <w:rPr>
                  <w:rFonts w:ascii="Times New Roman" w:eastAsia="Malgun Gothic" w:hAnsi="Times New Roman" w:cs="Times New Roman"/>
                  <w:sz w:val="18"/>
                  <w:szCs w:val="18"/>
                  <w:lang w:eastAsia="ko-KR"/>
                </w:rPr>
                <w:t>}</w:t>
              </w:r>
            </w:ins>
          </w:p>
        </w:tc>
      </w:tr>
      <w:tr w:rsidR="00500C46" w:rsidRPr="00FB52AD" w14:paraId="3E150001"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60B19" w14:textId="61B8447F" w:rsidR="00500C46" w:rsidRPr="00FB52AD" w:rsidRDefault="00500C46" w:rsidP="00500C46">
            <w:pPr>
              <w:snapToGrid w:val="0"/>
              <w:rPr>
                <w:rFonts w:ascii="Times New Roman" w:eastAsiaTheme="minorEastAsia" w:hAnsi="Times New Roman" w:cs="Times New Roman"/>
                <w:sz w:val="18"/>
                <w:szCs w:val="18"/>
                <w:lang w:eastAsia="zh-CN"/>
              </w:rPr>
            </w:pPr>
            <w:r>
              <w:rPr>
                <w:rFonts w:ascii="Times New Roman" w:eastAsia="Malgun Gothic" w:hAnsi="Times New Roman" w:cs="Times New Roman"/>
                <w:sz w:val="18"/>
                <w:szCs w:val="18"/>
                <w:lang w:eastAsia="ko-KR"/>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A99B" w14:textId="77777777" w:rsidR="00500C46" w:rsidRDefault="00500C46" w:rsidP="00500C46">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On Proposal 5.1, the 2</w:t>
            </w:r>
            <w:r w:rsidRPr="00D82E1A">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in the current proposal is almost the same as the previous agreement we reached in the last meeting. According to the feedback, at least most of the companies agree that indicating “</w:t>
            </w:r>
            <w:r w:rsidRPr="00500C46">
              <w:rPr>
                <w:rFonts w:ascii="Times New Roman" w:eastAsia="Malgun Gothic" w:hAnsi="Times New Roman" w:cs="Times New Roman"/>
                <w:b/>
                <w:sz w:val="18"/>
                <w:szCs w:val="18"/>
                <w:lang w:eastAsia="ko-KR"/>
              </w:rPr>
              <w:t>feasible</w:t>
            </w:r>
            <w:r w:rsidRPr="00D82E1A">
              <w:rPr>
                <w:rFonts w:ascii="Times New Roman" w:eastAsia="Malgun Gothic" w:hAnsi="Times New Roman" w:cs="Times New Roman"/>
                <w:sz w:val="18"/>
                <w:szCs w:val="18"/>
                <w:lang w:eastAsia="ko-KR"/>
              </w:rPr>
              <w:t>”</w:t>
            </w:r>
            <w:r w:rsidRPr="00D82E1A">
              <w:rPr>
                <w:rFonts w:ascii="Times New Roman" w:eastAsia="Malgun Gothic" w:hAnsi="Times New Roman" w:cs="Times New Roman" w:hint="eastAsia"/>
                <w:sz w:val="18"/>
                <w:szCs w:val="18"/>
                <w:lang w:eastAsia="ko-KR"/>
              </w:rPr>
              <w:t xml:space="preserve"> </w:t>
            </w:r>
            <w:r w:rsidRPr="00D82E1A">
              <w:rPr>
                <w:rFonts w:ascii="Times New Roman" w:eastAsia="Malgun Gothic" w:hAnsi="Times New Roman" w:cs="Times New Roman"/>
                <w:sz w:val="18"/>
                <w:szCs w:val="18"/>
                <w:lang w:eastAsia="ko-KR"/>
              </w:rPr>
              <w:t xml:space="preserve">gNB beam(s) </w:t>
            </w:r>
            <w:r w:rsidRPr="00D82E1A">
              <w:rPr>
                <w:rFonts w:ascii="Times New Roman" w:eastAsia="Malgun Gothic" w:hAnsi="Times New Roman" w:cs="Times New Roman" w:hint="eastAsia"/>
                <w:sz w:val="18"/>
                <w:szCs w:val="18"/>
                <w:lang w:eastAsia="ko-KR"/>
              </w:rPr>
              <w:t>and/or</w:t>
            </w:r>
            <w:r w:rsidRPr="00547BEE">
              <w:rPr>
                <w:rFonts w:ascii="Times New Roman" w:eastAsia="Malgun Gothic" w:hAnsi="Times New Roman" w:cs="Times New Roman"/>
                <w:sz w:val="18"/>
                <w:szCs w:val="18"/>
                <w:lang w:eastAsia="ko-KR"/>
              </w:rPr>
              <w:t xml:space="preserve"> UE panel(s) </w:t>
            </w:r>
            <w:r w:rsidRPr="00D82E1A">
              <w:rPr>
                <w:rFonts w:ascii="Times New Roman" w:eastAsia="Malgun Gothic" w:hAnsi="Times New Roman" w:cs="Times New Roman"/>
                <w:sz w:val="18"/>
                <w:szCs w:val="18"/>
                <w:lang w:eastAsia="ko-KR"/>
              </w:rPr>
              <w:t>for UL transmission</w:t>
            </w:r>
            <w:r>
              <w:rPr>
                <w:rFonts w:ascii="Times New Roman" w:eastAsia="Malgun Gothic" w:hAnsi="Times New Roman" w:cs="Times New Roman"/>
                <w:sz w:val="18"/>
                <w:szCs w:val="18"/>
                <w:lang w:eastAsia="ko-KR"/>
              </w:rPr>
              <w:t xml:space="preserve"> is the goal to have such reporting, thus we suggest to add this back.</w:t>
            </w:r>
            <w:r w:rsidRPr="00547BEE">
              <w:rPr>
                <w:rFonts w:ascii="Times New Roman" w:eastAsia="Malgun Gothic" w:hAnsi="Times New Roman" w:cs="Times New Roman" w:hint="eastAsia"/>
                <w:sz w:val="18"/>
                <w:szCs w:val="18"/>
                <w:lang w:eastAsia="ko-KR"/>
              </w:rPr>
              <w:t xml:space="preserve"> R</w:t>
            </w:r>
            <w:r w:rsidRPr="00547BEE">
              <w:rPr>
                <w:rFonts w:ascii="Times New Roman" w:eastAsia="Malgun Gothic" w:hAnsi="Times New Roman" w:cs="Times New Roman"/>
                <w:sz w:val="18"/>
                <w:szCs w:val="18"/>
                <w:lang w:eastAsia="ko-KR"/>
              </w:rPr>
              <w:t>egarding Intel</w:t>
            </w:r>
            <w:r>
              <w:rPr>
                <w:rFonts w:ascii="Times New Roman" w:eastAsia="Malgun Gothic" w:hAnsi="Times New Roman" w:cs="Times New Roman"/>
                <w:sz w:val="18"/>
                <w:szCs w:val="18"/>
                <w:lang w:eastAsia="ko-KR"/>
              </w:rPr>
              <w:t xml:space="preserve">’s comment, we tend to agree with that </w:t>
            </w:r>
            <w:r w:rsidRPr="00547BEE">
              <w:rPr>
                <w:rFonts w:ascii="Times New Roman" w:eastAsia="Malgun Gothic" w:hAnsi="Times New Roman" w:cs="Times New Roman"/>
                <w:sz w:val="18"/>
                <w:szCs w:val="18"/>
                <w:lang w:eastAsia="ko-KR"/>
              </w:rPr>
              <w:t>SSBRI(s)/CRI(s)</w:t>
            </w:r>
            <w:r>
              <w:rPr>
                <w:rFonts w:ascii="Times New Roman" w:eastAsia="Malgun Gothic" w:hAnsi="Times New Roman" w:cs="Times New Roman"/>
                <w:sz w:val="18"/>
                <w:szCs w:val="18"/>
                <w:lang w:eastAsia="ko-KR"/>
              </w:rPr>
              <w:t xml:space="preserve"> should be baseline. Even UL panel is known for gNB, gNB still has to understand which gNB beam(s) can be used for UL on the UE panel. Maybe removing “either of” can address Intel’s concern.</w:t>
            </w:r>
            <w:r w:rsidRPr="00547BEE">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Suggested update on the 2</w:t>
            </w:r>
            <w:r w:rsidRPr="00547BEE">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w:t>
            </w:r>
          </w:p>
          <w:p w14:paraId="33FF879C" w14:textId="77777777" w:rsidR="00500C46" w:rsidRDefault="00500C46" w:rsidP="00500C46">
            <w:pPr>
              <w:snapToGrid w:val="0"/>
              <w:rPr>
                <w:rFonts w:ascii="Times New Roman" w:eastAsia="Malgun Gothic" w:hAnsi="Times New Roman" w:cs="Times New Roman"/>
                <w:sz w:val="18"/>
                <w:szCs w:val="18"/>
                <w:lang w:eastAsia="ko-KR"/>
              </w:rPr>
            </w:pPr>
          </w:p>
          <w:p w14:paraId="6D023F84" w14:textId="77777777" w:rsidR="00500C46" w:rsidRPr="00E46007" w:rsidRDefault="00500C46" w:rsidP="00500C46">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to focus study on </w:t>
            </w:r>
            <w:r w:rsidRPr="00547BEE">
              <w:rPr>
                <w:rFonts w:ascii="Times New Roman" w:eastAsia="Batang" w:hAnsi="Times New Roman"/>
                <w:strike/>
                <w:color w:val="FF0000"/>
                <w:sz w:val="20"/>
                <w:szCs w:val="20"/>
                <w:lang w:val="en-GB"/>
              </w:rPr>
              <w:t>either of</w:t>
            </w:r>
            <w:r w:rsidRPr="00547BEE">
              <w:rPr>
                <w:rFonts w:ascii="Times New Roman" w:eastAsia="Batang" w:hAnsi="Times New Roman"/>
                <w:color w:val="FF0000"/>
                <w:sz w:val="20"/>
                <w:szCs w:val="20"/>
                <w:lang w:val="en-GB"/>
              </w:rPr>
              <w:t xml:space="preserve"> </w:t>
            </w:r>
            <w:r w:rsidRPr="00E46007">
              <w:rPr>
                <w:rFonts w:ascii="Times New Roman" w:eastAsia="Batang" w:hAnsi="Times New Roman"/>
                <w:sz w:val="20"/>
                <w:szCs w:val="20"/>
                <w:lang w:val="en-GB"/>
              </w:rPr>
              <w:t xml:space="preserve">the following: </w:t>
            </w:r>
          </w:p>
          <w:p w14:paraId="0A4B8E9D" w14:textId="77777777" w:rsidR="00500C46" w:rsidRPr="00E46007" w:rsidRDefault="00500C46" w:rsidP="00500C46">
            <w:pPr>
              <w:pStyle w:val="ListParagraph"/>
              <w:numPr>
                <w:ilvl w:val="1"/>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 xml:space="preserve">Reporting of at least SSBRI(s)/CRI(s) </w:t>
            </w:r>
            <w:r>
              <w:rPr>
                <w:rFonts w:ascii="Times New Roman" w:eastAsia="Batang" w:hAnsi="Times New Roman"/>
                <w:color w:val="FF0000"/>
                <w:sz w:val="20"/>
                <w:szCs w:val="20"/>
              </w:rPr>
              <w:t xml:space="preserve">to indicate </w:t>
            </w:r>
            <w:r w:rsidRPr="00D82E1A">
              <w:rPr>
                <w:rFonts w:ascii="Times New Roman" w:eastAsia="Batang" w:hAnsi="Times New Roman"/>
                <w:color w:val="FF0000"/>
                <w:sz w:val="20"/>
                <w:szCs w:val="20"/>
              </w:rPr>
              <w:t>gNB beam(s)</w:t>
            </w:r>
            <w:r>
              <w:rPr>
                <w:rFonts w:ascii="Times New Roman" w:eastAsia="Batang" w:hAnsi="Times New Roman"/>
                <w:color w:val="FF0000"/>
                <w:sz w:val="20"/>
                <w:szCs w:val="20"/>
              </w:rPr>
              <w:t xml:space="preserve"> that is </w:t>
            </w:r>
            <w:r w:rsidRPr="00D82E1A">
              <w:rPr>
                <w:rFonts w:ascii="Times New Roman" w:eastAsia="Batang" w:hAnsi="Times New Roman"/>
                <w:color w:val="FF0000"/>
                <w:sz w:val="20"/>
                <w:szCs w:val="20"/>
              </w:rPr>
              <w:t>feasible</w:t>
            </w:r>
            <w:r>
              <w:rPr>
                <w:rFonts w:ascii="Times New Roman" w:eastAsia="Batang" w:hAnsi="Times New Roman"/>
                <w:color w:val="FF0000"/>
                <w:sz w:val="20"/>
                <w:szCs w:val="20"/>
              </w:rPr>
              <w:t xml:space="preserve"> for UL transmission</w:t>
            </w:r>
            <w:r>
              <w:rPr>
                <w:rFonts w:ascii="Times New Roman" w:eastAsia="Batang" w:hAnsi="Times New Roman"/>
                <w:sz w:val="20"/>
                <w:szCs w:val="20"/>
              </w:rPr>
              <w:t>: additional reporting quantities are FFS</w:t>
            </w:r>
          </w:p>
          <w:p w14:paraId="0FAAC0A1" w14:textId="77777777" w:rsidR="00500C46" w:rsidRPr="00E46007" w:rsidRDefault="00500C46" w:rsidP="00500C46">
            <w:pPr>
              <w:pStyle w:val="ListParagraph"/>
              <w:numPr>
                <w:ilvl w:val="1"/>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 xml:space="preserve">Reporting of at least an indicator associated with </w:t>
            </w:r>
            <w:r w:rsidRPr="00547BEE">
              <w:rPr>
                <w:rFonts w:ascii="Times New Roman" w:eastAsia="Batang" w:hAnsi="Times New Roman"/>
                <w:color w:val="FF0000"/>
                <w:sz w:val="20"/>
                <w:szCs w:val="20"/>
              </w:rPr>
              <w:t xml:space="preserve">a </w:t>
            </w:r>
            <w:r w:rsidRPr="00547BEE">
              <w:rPr>
                <w:rFonts w:ascii="Times New Roman" w:eastAsia="Batang" w:hAnsi="Times New Roman" w:hint="eastAsia"/>
                <w:color w:val="FF0000"/>
                <w:sz w:val="20"/>
                <w:szCs w:val="20"/>
              </w:rPr>
              <w:t>UE</w:t>
            </w:r>
            <w:r>
              <w:rPr>
                <w:rFonts w:ascii="PMingLiU" w:eastAsia="PMingLiU" w:hAnsi="PMingLiU" w:hint="eastAsia"/>
                <w:color w:val="FF0000"/>
                <w:sz w:val="20"/>
                <w:szCs w:val="20"/>
                <w:lang w:eastAsia="zh-TW"/>
              </w:rPr>
              <w:t xml:space="preserve"> </w:t>
            </w:r>
            <w:r>
              <w:rPr>
                <w:rFonts w:ascii="Times New Roman" w:eastAsia="Batang" w:hAnsi="Times New Roman"/>
                <w:sz w:val="20"/>
                <w:szCs w:val="20"/>
              </w:rPr>
              <w:t xml:space="preserve">‘panel’ </w:t>
            </w:r>
            <w:r>
              <w:rPr>
                <w:rFonts w:ascii="Times New Roman" w:eastAsia="Batang" w:hAnsi="Times New Roman"/>
                <w:color w:val="FF0000"/>
                <w:sz w:val="20"/>
                <w:szCs w:val="20"/>
              </w:rPr>
              <w:t>that is feasible for UL transmission</w:t>
            </w:r>
            <w:r>
              <w:rPr>
                <w:rFonts w:ascii="Times New Roman" w:eastAsia="Batang" w:hAnsi="Times New Roman"/>
                <w:sz w:val="20"/>
                <w:szCs w:val="20"/>
              </w:rPr>
              <w:t>: additional reporting quantities are FFS</w:t>
            </w:r>
          </w:p>
          <w:p w14:paraId="1C748B69" w14:textId="77777777" w:rsidR="00500C46" w:rsidRDefault="00500C46" w:rsidP="00500C46">
            <w:pPr>
              <w:snapToGrid w:val="0"/>
              <w:jc w:val="both"/>
              <w:rPr>
                <w:rFonts w:ascii="Times New Roman" w:eastAsia="Malgun Gothic" w:hAnsi="Times New Roman" w:cs="Times New Roman"/>
                <w:sz w:val="18"/>
                <w:szCs w:val="18"/>
                <w:lang w:eastAsia="ko-KR"/>
              </w:rPr>
            </w:pPr>
          </w:p>
        </w:tc>
      </w:tr>
      <w:tr w:rsidR="00AC6E8C" w:rsidRPr="00FB52AD" w14:paraId="1E73F7D5"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AD55" w14:textId="32CC5722" w:rsidR="00AC6E8C" w:rsidRDefault="00AC6E8C" w:rsidP="00AC6E8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8213" w14:textId="64377D87" w:rsidR="00AC6E8C" w:rsidRDefault="00AC6E8C" w:rsidP="00AC6E8C">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prefer previous version of proposal 5.1 because reporting of SSBRI/CRI and reporting of panel information is not mutually exclusive. SSBRI/CRI is about gNB Tx beam and panel is about UE. It will be better to discuss whether UE beam level report or UE panel level report is needed for MPE, then discuss the details of the MPE reporting later as suggested by FL initially.</w:t>
            </w:r>
          </w:p>
        </w:tc>
      </w:tr>
      <w:tr w:rsidR="00C132EE" w:rsidRPr="00FB52AD" w14:paraId="0E997A98" w14:textId="77777777" w:rsidTr="00215AF3">
        <w:trPr>
          <w:ins w:id="153" w:author="Eko Onggosanusi" w:date="2021-01-27T00:1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2393" w14:textId="6FE54D5A" w:rsidR="00C132EE" w:rsidRDefault="00C132EE" w:rsidP="00AC6E8C">
            <w:pPr>
              <w:snapToGrid w:val="0"/>
              <w:rPr>
                <w:ins w:id="154" w:author="Eko Onggosanusi" w:date="2021-01-27T00:14:00Z"/>
                <w:rFonts w:ascii="Times New Roman" w:eastAsia="Malgun Gothic" w:hAnsi="Times New Roman" w:cs="Times New Roman"/>
                <w:sz w:val="18"/>
                <w:szCs w:val="18"/>
                <w:lang w:eastAsia="ko-KR"/>
              </w:rPr>
            </w:pPr>
            <w:ins w:id="155" w:author="Eko Onggosanusi" w:date="2021-01-27T00:14: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A714" w14:textId="54DAB4B9" w:rsidR="00C132EE" w:rsidRDefault="00C132EE" w:rsidP="00AC6E8C">
            <w:pPr>
              <w:snapToGrid w:val="0"/>
              <w:jc w:val="both"/>
              <w:rPr>
                <w:ins w:id="156" w:author="Eko Onggosanusi" w:date="2021-01-27T00:14:00Z"/>
                <w:rFonts w:ascii="Times New Roman" w:eastAsia="Malgun Gothic" w:hAnsi="Times New Roman" w:cs="Times New Roman"/>
                <w:sz w:val="18"/>
                <w:szCs w:val="18"/>
                <w:lang w:eastAsia="ko-KR"/>
              </w:rPr>
            </w:pPr>
            <w:ins w:id="157" w:author="Eko Onggosanusi" w:date="2021-01-27T00:14:00Z">
              <w:r>
                <w:rPr>
                  <w:rFonts w:ascii="Times New Roman" w:eastAsia="Malgun Gothic" w:hAnsi="Times New Roman" w:cs="Times New Roman"/>
                  <w:sz w:val="18"/>
                  <w:szCs w:val="18"/>
                  <w:lang w:eastAsia="ko-KR"/>
                </w:rPr>
                <w:t xml:space="preserve">Proposal 5.1 may need more discussion but overall the discussion seems to be converging. </w:t>
              </w:r>
            </w:ins>
          </w:p>
        </w:tc>
      </w:tr>
    </w:tbl>
    <w:p w14:paraId="40465EB8" w14:textId="77777777" w:rsidR="00DE37B1" w:rsidRPr="0056421E"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w:t>
            </w:r>
            <w:r>
              <w:rPr>
                <w:rFonts w:ascii="Times New Roman" w:hAnsi="Times New Roman" w:cs="Times New Roman"/>
                <w:sz w:val="18"/>
                <w:szCs w:val="20"/>
              </w:rPr>
              <w:lastRenderedPageBreak/>
              <w:t xml:space="preserve">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38EE6A8D" w:rsidR="00DE37B1" w:rsidRPr="00BC723C" w:rsidRDefault="000E2ED0" w:rsidP="0061394C">
      <w:pPr>
        <w:pStyle w:val="ListParagraph"/>
        <w:numPr>
          <w:ilvl w:val="0"/>
          <w:numId w:val="40"/>
        </w:numPr>
        <w:snapToGrid w:val="0"/>
        <w:spacing w:after="0" w:line="240" w:lineRule="auto"/>
        <w:jc w:val="both"/>
        <w:rPr>
          <w:ins w:id="158" w:author="Eko Onggosanusi" w:date="2021-01-27T00:19:00Z"/>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009233FE">
        <w:rPr>
          <w:rFonts w:ascii="Times New Roman" w:hAnsi="Times New Roman"/>
          <w:sz w:val="20"/>
          <w:szCs w:val="20"/>
        </w:rPr>
        <w:t>transition configuration</w:t>
      </w:r>
      <w:r w:rsidR="00AF5BA9">
        <w:rPr>
          <w:rFonts w:ascii="Times New Roman" w:hAnsi="Times New Roman"/>
          <w:sz w:val="20"/>
          <w:szCs w:val="20"/>
        </w:rPr>
        <w:t>, UE-initiated beam update/activation</w:t>
      </w:r>
      <w:r w:rsidRPr="000E2ED0">
        <w:rPr>
          <w:rFonts w:ascii="Times New Roman" w:hAnsi="Times New Roman"/>
          <w:sz w:val="20"/>
          <w:szCs w:val="20"/>
        </w:rPr>
        <w:t>)</w:t>
      </w:r>
    </w:p>
    <w:p w14:paraId="2D7A7C64" w14:textId="0469C0A6" w:rsidR="00BC723C" w:rsidRPr="00BC723C" w:rsidRDefault="00BC723C" w:rsidP="00BC723C">
      <w:pPr>
        <w:pStyle w:val="ListParagraph"/>
        <w:numPr>
          <w:ilvl w:val="1"/>
          <w:numId w:val="40"/>
        </w:numPr>
        <w:snapToGrid w:val="0"/>
        <w:spacing w:after="0" w:line="240" w:lineRule="auto"/>
        <w:jc w:val="both"/>
        <w:rPr>
          <w:rFonts w:ascii="Times New Roman" w:hAnsi="Times New Roman"/>
          <w:sz w:val="20"/>
          <w:szCs w:val="20"/>
        </w:rPr>
      </w:pPr>
      <w:ins w:id="159" w:author="Eko Onggosanusi" w:date="2021-01-27T00:20:00Z">
        <w:r w:rsidRPr="00BC723C">
          <w:rPr>
            <w:rFonts w:ascii="Times New Roman" w:hAnsi="Times New Roman"/>
            <w:sz w:val="20"/>
            <w:szCs w:val="20"/>
          </w:rPr>
          <w:t>Candidate schemes will be down selected or, if possible, combined</w:t>
        </w:r>
      </w:ins>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6DFA7956" w14:textId="77777777" w:rsidR="00031355" w:rsidRDefault="00031355">
      <w:pPr>
        <w:snapToGrid w:val="0"/>
        <w:rPr>
          <w:rFonts w:ascii="Times New Roman" w:hAnsi="Times New Roman" w:cs="Times New Roman"/>
          <w:sz w:val="20"/>
        </w:rPr>
      </w:pPr>
    </w:p>
    <w:p w14:paraId="77B985E5" w14:textId="5A7817E6" w:rsidR="00DE37B1" w:rsidRDefault="00031355">
      <w:pPr>
        <w:snapToGrid w:val="0"/>
        <w:rPr>
          <w:rFonts w:ascii="Times New Roman" w:hAnsi="Times New Roman" w:cs="Times New Roman"/>
          <w:sz w:val="20"/>
        </w:rPr>
      </w:pPr>
      <w:r>
        <w:rPr>
          <w:rFonts w:ascii="Times New Roman" w:hAnsi="Times New Roman" w:cs="Times New Roman"/>
          <w:sz w:val="20"/>
        </w:rPr>
        <w:t xml:space="preserve">Note: Given its dependence on the maturity of other issues (1 to 5), when to start the </w:t>
      </w:r>
      <w:r w:rsidR="007472D1">
        <w:rPr>
          <w:rFonts w:ascii="Times New Roman" w:hAnsi="Times New Roman" w:cs="Times New Roman"/>
          <w:sz w:val="20"/>
        </w:rPr>
        <w:t xml:space="preserve">work and how much work is done </w:t>
      </w:r>
      <w:r>
        <w:rPr>
          <w:rFonts w:ascii="Times New Roman" w:hAnsi="Times New Roman" w:cs="Times New Roman"/>
          <w:sz w:val="20"/>
        </w:rPr>
        <w:t xml:space="preserve">on issue 6 should </w:t>
      </w:r>
      <w:r w:rsidR="007472D1">
        <w:rPr>
          <w:rFonts w:ascii="Times New Roman" w:hAnsi="Times New Roman" w:cs="Times New Roman"/>
          <w:sz w:val="20"/>
        </w:rPr>
        <w:t>depend on</w:t>
      </w:r>
      <w:r>
        <w:rPr>
          <w:rFonts w:ascii="Times New Roman" w:hAnsi="Times New Roman" w:cs="Times New Roman"/>
          <w:sz w:val="20"/>
        </w:rPr>
        <w:t xml:space="preserve"> the progress on the other issues.</w:t>
      </w:r>
    </w:p>
    <w:p w14:paraId="61F5FBF4" w14:textId="77777777" w:rsidR="00031355" w:rsidRDefault="00031355">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宋体"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宋体"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O</w:t>
            </w:r>
            <w:r>
              <w:rPr>
                <w:rFonts w:ascii="Times New Roman" w:eastAsia="宋体"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6.1 needs more discussion. </w:t>
            </w:r>
          </w:p>
          <w:p w14:paraId="4DCB4867" w14:textId="77777777" w:rsidR="00EC1AE5" w:rsidRDefault="00EC1AE5" w:rsidP="00713A6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Re bullet 2, for the RAN4-related parts, the study can be done in RAN1. If it is concluded 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 but we also prefer to start this discussion after the other issues are stable.</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r w:rsidR="00BC6302"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19BDC3C0"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CD2F" w14:textId="13AF2800"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6.1 is relatively stable.</w:t>
            </w:r>
          </w:p>
          <w:p w14:paraId="4D7C7089" w14:textId="04A3AB7F"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Added a sentence on the dependence on other issues. I understand that some proponents are sensitive to this but this is actually quite fair. The group should not spend too much time on aspects that are still very much contingent because some topics especially on issue 1 and 3 are still not finalized yet.</w:t>
            </w:r>
          </w:p>
          <w:p w14:paraId="7F5183A4" w14:textId="08A8C439" w:rsidR="00BC6302" w:rsidRDefault="00BC6302" w:rsidP="00253730">
            <w:pPr>
              <w:snapToGrid w:val="0"/>
              <w:rPr>
                <w:rFonts w:ascii="Times New Roman" w:eastAsia="Yu Mincho" w:hAnsi="Times New Roman" w:cs="Times New Roman"/>
                <w:sz w:val="18"/>
                <w:szCs w:val="18"/>
                <w:lang w:eastAsia="ja-JP"/>
              </w:rPr>
            </w:pPr>
          </w:p>
        </w:tc>
      </w:tr>
      <w:tr w:rsidR="00C469BC"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0FE8068B" w:rsidR="00C469BC" w:rsidRDefault="00C469BC" w:rsidP="00C469BC">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534FAD6E" w:rsidR="00C469BC" w:rsidRDefault="00C469BC" w:rsidP="00C469BC">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zh-CN"/>
              </w:rPr>
              <w:t>T</w:t>
            </w:r>
            <w:r>
              <w:rPr>
                <w:rFonts w:ascii="Times New Roman" w:eastAsiaTheme="minorEastAsia" w:hAnsi="Times New Roman" w:cs="Times New Roman"/>
                <w:sz w:val="18"/>
                <w:szCs w:val="18"/>
                <w:lang w:eastAsia="zh-CN"/>
              </w:rPr>
              <w:t xml:space="preserve">he scope of Group3 is scary. With MB already crowded with quite a bunch of issues, we are concerned on how to move the study forward smoothly. </w:t>
            </w:r>
          </w:p>
        </w:tc>
      </w:tr>
      <w:tr w:rsidR="00D605DC" w:rsidRPr="00C91B57" w14:paraId="6B11FB65"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77777777" w:rsidR="00D605DC" w:rsidRPr="00C91B57" w:rsidRDefault="00D605DC" w:rsidP="00215AF3">
            <w:pPr>
              <w:snapToGrid w:val="0"/>
              <w:rPr>
                <w:rFonts w:ascii="Times New Roman" w:eastAsiaTheme="minorEastAsia" w:hAnsi="Times New Roman" w:cs="Times New Roman"/>
                <w:sz w:val="18"/>
                <w:szCs w:val="18"/>
                <w:lang w:eastAsia="zh-CN"/>
              </w:rPr>
            </w:pPr>
            <w:r w:rsidRPr="00C91B57">
              <w:rPr>
                <w:rFonts w:ascii="Times New Roman" w:eastAsiaTheme="minorEastAsia" w:hAnsi="Times New Roman" w:cs="Times New Roman" w:hint="eastAsia"/>
                <w:sz w:val="18"/>
                <w:szCs w:val="18"/>
                <w:lang w:eastAsia="zh-CN"/>
              </w:rPr>
              <w:t>H</w:t>
            </w:r>
            <w:r w:rsidRPr="00C91B57">
              <w:rPr>
                <w:rFonts w:ascii="Times New Roman" w:eastAsiaTheme="minorEastAsia" w:hAnsi="Times New Roman" w:cs="Times New Rom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77777777" w:rsidR="00D605DC" w:rsidRPr="00C132EE" w:rsidRDefault="00D605DC" w:rsidP="00215AF3">
            <w:pPr>
              <w:snapToGrid w:val="0"/>
              <w:rPr>
                <w:rFonts w:ascii="Times New Roman" w:eastAsiaTheme="minorEastAsia" w:hAnsi="Times New Roman" w:cs="Times New Roman"/>
                <w:sz w:val="18"/>
                <w:szCs w:val="18"/>
                <w:lang w:eastAsia="zh-CN"/>
              </w:rPr>
            </w:pPr>
            <w:r w:rsidRPr="00C132EE">
              <w:rPr>
                <w:rFonts w:ascii="Times New Roman" w:eastAsiaTheme="minorEastAsia" w:hAnsi="Times New Roman" w:cs="Times New Roman" w:hint="eastAsia"/>
                <w:sz w:val="18"/>
                <w:szCs w:val="18"/>
                <w:lang w:eastAsia="zh-CN"/>
              </w:rPr>
              <w:t>P</w:t>
            </w:r>
            <w:r w:rsidRPr="00C132EE">
              <w:rPr>
                <w:rFonts w:ascii="Times New Roman" w:eastAsiaTheme="minorEastAsia" w:hAnsi="Times New Roman" w:cs="Times New Roman"/>
                <w:sz w:val="18"/>
                <w:szCs w:val="18"/>
                <w:lang w:eastAsia="zh-CN"/>
              </w:rPr>
              <w:t xml:space="preserve">roposal 6.1: </w:t>
            </w:r>
            <w:r w:rsidRPr="00C132EE">
              <w:rPr>
                <w:rFonts w:ascii="Times New Roman" w:eastAsiaTheme="minorEastAsia" w:hAnsi="Times New Roman" w:cs="Times New Roman" w:hint="eastAsia"/>
                <w:sz w:val="18"/>
                <w:szCs w:val="18"/>
                <w:lang w:eastAsia="zh-CN"/>
              </w:rPr>
              <w:t>D</w:t>
            </w:r>
            <w:r w:rsidRPr="00C132EE">
              <w:rPr>
                <w:rFonts w:ascii="Times New Roman" w:eastAsiaTheme="minorEastAsia" w:hAnsi="Times New Roman" w:cs="Times New Roman"/>
                <w:sz w:val="18"/>
                <w:szCs w:val="18"/>
                <w:lang w:eastAsia="zh-CN"/>
              </w:rPr>
              <w:t xml:space="preserve">o not support the first bullet as a mixture of 5 different solutions. Shared same concern as vivo/ZTE. The word load from the first 5 issues is unhealthy for the delegates already (FL summary reached v58 before first GTW session). Ok to send the second bullet to RAN4. </w:t>
            </w:r>
          </w:p>
        </w:tc>
      </w:tr>
      <w:tr w:rsidR="00535198" w:rsidRPr="00C91B57" w14:paraId="5CC93BED" w14:textId="77777777" w:rsidTr="00215AF3">
        <w:trPr>
          <w:ins w:id="160" w:author="Eko Onggosanusi" w:date="2021-01-27T00:1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32381040" w:rsidR="00535198" w:rsidRPr="00C91B57" w:rsidRDefault="00535198" w:rsidP="00215AF3">
            <w:pPr>
              <w:snapToGrid w:val="0"/>
              <w:rPr>
                <w:ins w:id="161" w:author="Eko Onggosanusi" w:date="2021-01-27T00:17:00Z"/>
                <w:rFonts w:ascii="Times New Roman" w:eastAsiaTheme="minorEastAsia" w:hAnsi="Times New Roman" w:cs="Times New Roman"/>
                <w:sz w:val="18"/>
                <w:szCs w:val="18"/>
                <w:lang w:eastAsia="zh-CN"/>
              </w:rPr>
            </w:pPr>
            <w:ins w:id="162" w:author="Eko Onggosanusi" w:date="2021-01-27T00:17:00Z">
              <w:r>
                <w:rPr>
                  <w:rFonts w:ascii="Times New Roman" w:eastAsiaTheme="minorEastAsia" w:hAnsi="Times New Roman" w:cs="Times New Roman"/>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052A44F8" w:rsidR="00535198" w:rsidRPr="00C132EE" w:rsidRDefault="00535198" w:rsidP="0004182E">
            <w:pPr>
              <w:snapToGrid w:val="0"/>
              <w:rPr>
                <w:ins w:id="163" w:author="Eko Onggosanusi" w:date="2021-01-27T00:17:00Z"/>
                <w:rFonts w:ascii="Times New Roman" w:eastAsiaTheme="minorEastAsia" w:hAnsi="Times New Roman" w:cs="Times New Roman"/>
                <w:sz w:val="18"/>
                <w:szCs w:val="18"/>
                <w:lang w:eastAsia="zh-CN"/>
              </w:rPr>
            </w:pPr>
            <w:ins w:id="164" w:author="Eko Onggosanusi" w:date="2021-01-27T00:17:00Z">
              <w:r>
                <w:rPr>
                  <w:rFonts w:ascii="Times New Roman" w:eastAsiaTheme="minorEastAsia" w:hAnsi="Times New Roman" w:cs="Times New Roman"/>
                  <w:sz w:val="18"/>
                  <w:szCs w:val="18"/>
                  <w:lang w:eastAsia="zh-CN"/>
                </w:rPr>
                <w:t>Proposal 6.</w:t>
              </w:r>
            </w:ins>
            <w:ins w:id="165" w:author="Eko Onggosanusi" w:date="2021-01-27T00:18:00Z">
              <w:r w:rsidR="0004182E">
                <w:rPr>
                  <w:rFonts w:ascii="Times New Roman" w:eastAsiaTheme="minorEastAsia" w:hAnsi="Times New Roman" w:cs="Times New Roman"/>
                  <w:sz w:val="18"/>
                  <w:szCs w:val="18"/>
                  <w:lang w:eastAsia="zh-CN"/>
                </w:rPr>
                <w:t>1: stable text but need more discussion. Added some sentence regarding down selection</w:t>
              </w:r>
            </w:ins>
            <w:ins w:id="166" w:author="Eko Onggosanusi" w:date="2021-01-27T00:17:00Z">
              <w:r>
                <w:rPr>
                  <w:rFonts w:ascii="Times New Roman" w:eastAsiaTheme="minorEastAsia" w:hAnsi="Times New Roman" w:cs="Times New Roman"/>
                  <w:sz w:val="18"/>
                  <w:szCs w:val="18"/>
                  <w:lang w:eastAsia="zh-CN"/>
                </w:rPr>
                <w:t xml:space="preserve"> </w:t>
              </w:r>
            </w:ins>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DC27D" w14:textId="77777777" w:rsidR="00167BE5" w:rsidRDefault="00167BE5">
      <w:r>
        <w:separator/>
      </w:r>
    </w:p>
  </w:endnote>
  <w:endnote w:type="continuationSeparator" w:id="0">
    <w:p w14:paraId="48E03A4C" w14:textId="77777777" w:rsidR="00167BE5" w:rsidRDefault="0016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SimSun"/>
    <w:charset w:val="86"/>
    <w:family w:val="auto"/>
    <w:pitch w:val="variable"/>
    <w:sig w:usb0="00000000" w:usb1="38CF7CFA" w:usb2="00000016" w:usb3="00000000" w:csb0="0004000F" w:csb1="00000000"/>
  </w:font>
  <w:font w:name="t">
    <w:altName w:val="Segoe Print"/>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175BB" w14:textId="77777777" w:rsidR="00167BE5" w:rsidRDefault="00167BE5">
      <w:r>
        <w:rPr>
          <w:color w:val="000000"/>
        </w:rPr>
        <w:separator/>
      </w:r>
    </w:p>
  </w:footnote>
  <w:footnote w:type="continuationSeparator" w:id="0">
    <w:p w14:paraId="040B65E2" w14:textId="77777777" w:rsidR="00167BE5" w:rsidRDefault="00167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A383671"/>
    <w:multiLevelType w:val="hybridMultilevel"/>
    <w:tmpl w:val="3D043034"/>
    <w:lvl w:ilvl="0" w:tplc="E2D0E9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4D3D"/>
    <w:rsid w:val="00017340"/>
    <w:rsid w:val="00024403"/>
    <w:rsid w:val="00031355"/>
    <w:rsid w:val="00034C92"/>
    <w:rsid w:val="00034CA4"/>
    <w:rsid w:val="0004182E"/>
    <w:rsid w:val="00044042"/>
    <w:rsid w:val="00050762"/>
    <w:rsid w:val="00050E20"/>
    <w:rsid w:val="00051866"/>
    <w:rsid w:val="00054AD4"/>
    <w:rsid w:val="00060947"/>
    <w:rsid w:val="000623ED"/>
    <w:rsid w:val="000625C7"/>
    <w:rsid w:val="000836C1"/>
    <w:rsid w:val="00087128"/>
    <w:rsid w:val="00087EA6"/>
    <w:rsid w:val="00090923"/>
    <w:rsid w:val="00096964"/>
    <w:rsid w:val="00096B0F"/>
    <w:rsid w:val="000A25A6"/>
    <w:rsid w:val="000A4E20"/>
    <w:rsid w:val="000C10A5"/>
    <w:rsid w:val="000D2C52"/>
    <w:rsid w:val="000D6660"/>
    <w:rsid w:val="000E2ED0"/>
    <w:rsid w:val="000F2DAF"/>
    <w:rsid w:val="00101B65"/>
    <w:rsid w:val="00103003"/>
    <w:rsid w:val="0012034E"/>
    <w:rsid w:val="00124406"/>
    <w:rsid w:val="001276F2"/>
    <w:rsid w:val="0013204A"/>
    <w:rsid w:val="00132654"/>
    <w:rsid w:val="0013374B"/>
    <w:rsid w:val="00135D36"/>
    <w:rsid w:val="00136D21"/>
    <w:rsid w:val="001421A4"/>
    <w:rsid w:val="001478BC"/>
    <w:rsid w:val="00152B5E"/>
    <w:rsid w:val="00156C1D"/>
    <w:rsid w:val="00167BE5"/>
    <w:rsid w:val="00173534"/>
    <w:rsid w:val="00186909"/>
    <w:rsid w:val="001B5971"/>
    <w:rsid w:val="001C26B0"/>
    <w:rsid w:val="001C4672"/>
    <w:rsid w:val="001D06FE"/>
    <w:rsid w:val="001D23D6"/>
    <w:rsid w:val="001D5494"/>
    <w:rsid w:val="001F0708"/>
    <w:rsid w:val="001F1F0E"/>
    <w:rsid w:val="002000C3"/>
    <w:rsid w:val="00201725"/>
    <w:rsid w:val="002022E2"/>
    <w:rsid w:val="00204081"/>
    <w:rsid w:val="0021232A"/>
    <w:rsid w:val="00213008"/>
    <w:rsid w:val="0021502B"/>
    <w:rsid w:val="00215BEF"/>
    <w:rsid w:val="0021619F"/>
    <w:rsid w:val="00230976"/>
    <w:rsid w:val="002332AA"/>
    <w:rsid w:val="00235601"/>
    <w:rsid w:val="00241494"/>
    <w:rsid w:val="002419B1"/>
    <w:rsid w:val="002438A0"/>
    <w:rsid w:val="00246074"/>
    <w:rsid w:val="00247579"/>
    <w:rsid w:val="002518D7"/>
    <w:rsid w:val="00253730"/>
    <w:rsid w:val="0025377C"/>
    <w:rsid w:val="00265DE3"/>
    <w:rsid w:val="00271751"/>
    <w:rsid w:val="0028009A"/>
    <w:rsid w:val="00290F7F"/>
    <w:rsid w:val="00291885"/>
    <w:rsid w:val="00293503"/>
    <w:rsid w:val="00294361"/>
    <w:rsid w:val="00295D64"/>
    <w:rsid w:val="002A551E"/>
    <w:rsid w:val="002A604D"/>
    <w:rsid w:val="002B6EED"/>
    <w:rsid w:val="002B715E"/>
    <w:rsid w:val="002E7CC4"/>
    <w:rsid w:val="002F7F02"/>
    <w:rsid w:val="00302381"/>
    <w:rsid w:val="00303B09"/>
    <w:rsid w:val="00310C15"/>
    <w:rsid w:val="00315601"/>
    <w:rsid w:val="00316B60"/>
    <w:rsid w:val="003200B1"/>
    <w:rsid w:val="003263E6"/>
    <w:rsid w:val="0033226A"/>
    <w:rsid w:val="00335C1E"/>
    <w:rsid w:val="00344E6A"/>
    <w:rsid w:val="00350E53"/>
    <w:rsid w:val="0036007E"/>
    <w:rsid w:val="003749CE"/>
    <w:rsid w:val="003763A2"/>
    <w:rsid w:val="00377AF5"/>
    <w:rsid w:val="00381F86"/>
    <w:rsid w:val="003908C5"/>
    <w:rsid w:val="003925E2"/>
    <w:rsid w:val="00395214"/>
    <w:rsid w:val="003A7813"/>
    <w:rsid w:val="003B02BD"/>
    <w:rsid w:val="003E6CE4"/>
    <w:rsid w:val="003F239D"/>
    <w:rsid w:val="003F29E9"/>
    <w:rsid w:val="003F60BC"/>
    <w:rsid w:val="003F6696"/>
    <w:rsid w:val="00415A20"/>
    <w:rsid w:val="00422A12"/>
    <w:rsid w:val="00424CC1"/>
    <w:rsid w:val="00426F81"/>
    <w:rsid w:val="0043020B"/>
    <w:rsid w:val="00433456"/>
    <w:rsid w:val="00434C01"/>
    <w:rsid w:val="004379CB"/>
    <w:rsid w:val="004434B4"/>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3285"/>
    <w:rsid w:val="004D4BC8"/>
    <w:rsid w:val="00500C46"/>
    <w:rsid w:val="00502959"/>
    <w:rsid w:val="0050378B"/>
    <w:rsid w:val="00507748"/>
    <w:rsid w:val="005105A4"/>
    <w:rsid w:val="00516EBE"/>
    <w:rsid w:val="005350E2"/>
    <w:rsid w:val="00535198"/>
    <w:rsid w:val="00536FA4"/>
    <w:rsid w:val="005454B4"/>
    <w:rsid w:val="00545C01"/>
    <w:rsid w:val="00562E3F"/>
    <w:rsid w:val="0056421E"/>
    <w:rsid w:val="0057551A"/>
    <w:rsid w:val="00575997"/>
    <w:rsid w:val="005772BA"/>
    <w:rsid w:val="00581879"/>
    <w:rsid w:val="00590380"/>
    <w:rsid w:val="00594901"/>
    <w:rsid w:val="005A1F1C"/>
    <w:rsid w:val="005A4732"/>
    <w:rsid w:val="005A74FC"/>
    <w:rsid w:val="005B5D51"/>
    <w:rsid w:val="005B73C8"/>
    <w:rsid w:val="005C1F80"/>
    <w:rsid w:val="005C6084"/>
    <w:rsid w:val="005D129D"/>
    <w:rsid w:val="005D76DF"/>
    <w:rsid w:val="005E00CC"/>
    <w:rsid w:val="005E1048"/>
    <w:rsid w:val="005F2E9C"/>
    <w:rsid w:val="005F4B00"/>
    <w:rsid w:val="005F60AC"/>
    <w:rsid w:val="00602A4E"/>
    <w:rsid w:val="006050EE"/>
    <w:rsid w:val="00612164"/>
    <w:rsid w:val="00613050"/>
    <w:rsid w:val="0061394C"/>
    <w:rsid w:val="006236E8"/>
    <w:rsid w:val="00634507"/>
    <w:rsid w:val="00645069"/>
    <w:rsid w:val="00652B13"/>
    <w:rsid w:val="006539E2"/>
    <w:rsid w:val="00657C55"/>
    <w:rsid w:val="00667000"/>
    <w:rsid w:val="00675D0C"/>
    <w:rsid w:val="0068457E"/>
    <w:rsid w:val="00684B4B"/>
    <w:rsid w:val="00686CB2"/>
    <w:rsid w:val="00687A30"/>
    <w:rsid w:val="00693256"/>
    <w:rsid w:val="00697F2E"/>
    <w:rsid w:val="006A19E2"/>
    <w:rsid w:val="006A3714"/>
    <w:rsid w:val="006A633F"/>
    <w:rsid w:val="006B007E"/>
    <w:rsid w:val="006B54DF"/>
    <w:rsid w:val="006B722C"/>
    <w:rsid w:val="006C1F83"/>
    <w:rsid w:val="006C30E2"/>
    <w:rsid w:val="006D4E70"/>
    <w:rsid w:val="006E274F"/>
    <w:rsid w:val="006E695F"/>
    <w:rsid w:val="007059E3"/>
    <w:rsid w:val="00706521"/>
    <w:rsid w:val="0070670B"/>
    <w:rsid w:val="00713A6A"/>
    <w:rsid w:val="00721830"/>
    <w:rsid w:val="00723C8E"/>
    <w:rsid w:val="00732EFD"/>
    <w:rsid w:val="0074179E"/>
    <w:rsid w:val="00744AE0"/>
    <w:rsid w:val="007472D1"/>
    <w:rsid w:val="007476B1"/>
    <w:rsid w:val="007536A5"/>
    <w:rsid w:val="00755BCE"/>
    <w:rsid w:val="00756AF4"/>
    <w:rsid w:val="00780EDA"/>
    <w:rsid w:val="00787049"/>
    <w:rsid w:val="007922D2"/>
    <w:rsid w:val="007922FC"/>
    <w:rsid w:val="00796540"/>
    <w:rsid w:val="007A1662"/>
    <w:rsid w:val="007B0576"/>
    <w:rsid w:val="007B253D"/>
    <w:rsid w:val="007B2B36"/>
    <w:rsid w:val="007C3466"/>
    <w:rsid w:val="007C6752"/>
    <w:rsid w:val="007D4654"/>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4515"/>
    <w:rsid w:val="008557AF"/>
    <w:rsid w:val="00861709"/>
    <w:rsid w:val="00864F1F"/>
    <w:rsid w:val="00870C30"/>
    <w:rsid w:val="00873C52"/>
    <w:rsid w:val="00881582"/>
    <w:rsid w:val="00887A5E"/>
    <w:rsid w:val="00895F9D"/>
    <w:rsid w:val="008A2BA6"/>
    <w:rsid w:val="008B2568"/>
    <w:rsid w:val="008B580B"/>
    <w:rsid w:val="008C4779"/>
    <w:rsid w:val="008C4885"/>
    <w:rsid w:val="008D1CE7"/>
    <w:rsid w:val="008E45C6"/>
    <w:rsid w:val="00907DBC"/>
    <w:rsid w:val="009233FE"/>
    <w:rsid w:val="00926E7C"/>
    <w:rsid w:val="0092723A"/>
    <w:rsid w:val="0095083B"/>
    <w:rsid w:val="009518AA"/>
    <w:rsid w:val="00967789"/>
    <w:rsid w:val="00974898"/>
    <w:rsid w:val="00981B72"/>
    <w:rsid w:val="00984656"/>
    <w:rsid w:val="00994CC1"/>
    <w:rsid w:val="00996639"/>
    <w:rsid w:val="009A1F36"/>
    <w:rsid w:val="009B2304"/>
    <w:rsid w:val="009D2A30"/>
    <w:rsid w:val="009D625D"/>
    <w:rsid w:val="009D6961"/>
    <w:rsid w:val="009E7706"/>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A4561"/>
    <w:rsid w:val="00AC0F52"/>
    <w:rsid w:val="00AC6E8C"/>
    <w:rsid w:val="00AD03D9"/>
    <w:rsid w:val="00AD27DC"/>
    <w:rsid w:val="00AD631B"/>
    <w:rsid w:val="00AD725F"/>
    <w:rsid w:val="00AE35E1"/>
    <w:rsid w:val="00AE40EF"/>
    <w:rsid w:val="00AF2473"/>
    <w:rsid w:val="00AF5BA9"/>
    <w:rsid w:val="00B010E6"/>
    <w:rsid w:val="00B01BA9"/>
    <w:rsid w:val="00B02100"/>
    <w:rsid w:val="00B124D3"/>
    <w:rsid w:val="00B140B4"/>
    <w:rsid w:val="00B146F9"/>
    <w:rsid w:val="00B1550D"/>
    <w:rsid w:val="00B22F5B"/>
    <w:rsid w:val="00B23AF0"/>
    <w:rsid w:val="00B243C2"/>
    <w:rsid w:val="00B2523A"/>
    <w:rsid w:val="00B27631"/>
    <w:rsid w:val="00B353D8"/>
    <w:rsid w:val="00B37D4D"/>
    <w:rsid w:val="00B53B33"/>
    <w:rsid w:val="00B6111E"/>
    <w:rsid w:val="00B645D0"/>
    <w:rsid w:val="00B77D1C"/>
    <w:rsid w:val="00B94977"/>
    <w:rsid w:val="00B9575F"/>
    <w:rsid w:val="00BA0A8E"/>
    <w:rsid w:val="00BA30F2"/>
    <w:rsid w:val="00BA4069"/>
    <w:rsid w:val="00BC04AC"/>
    <w:rsid w:val="00BC6302"/>
    <w:rsid w:val="00BC723C"/>
    <w:rsid w:val="00BD01F5"/>
    <w:rsid w:val="00BE0897"/>
    <w:rsid w:val="00BE0F71"/>
    <w:rsid w:val="00BE50BF"/>
    <w:rsid w:val="00BF0E74"/>
    <w:rsid w:val="00C000A7"/>
    <w:rsid w:val="00C06511"/>
    <w:rsid w:val="00C132EE"/>
    <w:rsid w:val="00C14531"/>
    <w:rsid w:val="00C16782"/>
    <w:rsid w:val="00C17201"/>
    <w:rsid w:val="00C17533"/>
    <w:rsid w:val="00C20373"/>
    <w:rsid w:val="00C2533C"/>
    <w:rsid w:val="00C33838"/>
    <w:rsid w:val="00C369DA"/>
    <w:rsid w:val="00C412DF"/>
    <w:rsid w:val="00C42EF4"/>
    <w:rsid w:val="00C44EF8"/>
    <w:rsid w:val="00C469BC"/>
    <w:rsid w:val="00C472E9"/>
    <w:rsid w:val="00C566D4"/>
    <w:rsid w:val="00C57682"/>
    <w:rsid w:val="00C61F74"/>
    <w:rsid w:val="00C6261B"/>
    <w:rsid w:val="00C65EF2"/>
    <w:rsid w:val="00C7412C"/>
    <w:rsid w:val="00C76712"/>
    <w:rsid w:val="00C818CD"/>
    <w:rsid w:val="00C85277"/>
    <w:rsid w:val="00C876B5"/>
    <w:rsid w:val="00C87EF3"/>
    <w:rsid w:val="00CB36C0"/>
    <w:rsid w:val="00CB7514"/>
    <w:rsid w:val="00CC0056"/>
    <w:rsid w:val="00CD15AD"/>
    <w:rsid w:val="00CD34CF"/>
    <w:rsid w:val="00CD5653"/>
    <w:rsid w:val="00CF0CCB"/>
    <w:rsid w:val="00CF6263"/>
    <w:rsid w:val="00CF7BB4"/>
    <w:rsid w:val="00D064EE"/>
    <w:rsid w:val="00D11239"/>
    <w:rsid w:val="00D1136D"/>
    <w:rsid w:val="00D12CE7"/>
    <w:rsid w:val="00D17294"/>
    <w:rsid w:val="00D2014B"/>
    <w:rsid w:val="00D21DC1"/>
    <w:rsid w:val="00D2748C"/>
    <w:rsid w:val="00D33EC8"/>
    <w:rsid w:val="00D43567"/>
    <w:rsid w:val="00D51C82"/>
    <w:rsid w:val="00D567FE"/>
    <w:rsid w:val="00D570F6"/>
    <w:rsid w:val="00D605DC"/>
    <w:rsid w:val="00D67F3E"/>
    <w:rsid w:val="00D75400"/>
    <w:rsid w:val="00D9228A"/>
    <w:rsid w:val="00D97BB9"/>
    <w:rsid w:val="00D97C4F"/>
    <w:rsid w:val="00DA41B5"/>
    <w:rsid w:val="00DA5739"/>
    <w:rsid w:val="00DC247D"/>
    <w:rsid w:val="00DC63C2"/>
    <w:rsid w:val="00DD18A1"/>
    <w:rsid w:val="00DD2E2B"/>
    <w:rsid w:val="00DE054E"/>
    <w:rsid w:val="00DE37B1"/>
    <w:rsid w:val="00E0198B"/>
    <w:rsid w:val="00E03070"/>
    <w:rsid w:val="00E06255"/>
    <w:rsid w:val="00E07672"/>
    <w:rsid w:val="00E12743"/>
    <w:rsid w:val="00E24894"/>
    <w:rsid w:val="00E34A6D"/>
    <w:rsid w:val="00E377DB"/>
    <w:rsid w:val="00E4173E"/>
    <w:rsid w:val="00E41F4F"/>
    <w:rsid w:val="00E429A9"/>
    <w:rsid w:val="00E46007"/>
    <w:rsid w:val="00E47821"/>
    <w:rsid w:val="00E56514"/>
    <w:rsid w:val="00E57EB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EF3C3B"/>
    <w:rsid w:val="00F150F5"/>
    <w:rsid w:val="00F201F9"/>
    <w:rsid w:val="00F40039"/>
    <w:rsid w:val="00F4064C"/>
    <w:rsid w:val="00F47D5E"/>
    <w:rsid w:val="00F54F7B"/>
    <w:rsid w:val="00F5503F"/>
    <w:rsid w:val="00F64D89"/>
    <w:rsid w:val="00F7160B"/>
    <w:rsid w:val="00F7301C"/>
    <w:rsid w:val="00F74267"/>
    <w:rsid w:val="00F7436B"/>
    <w:rsid w:val="00F75142"/>
    <w:rsid w:val="00F77D3D"/>
    <w:rsid w:val="00F80AE1"/>
    <w:rsid w:val="00F8161E"/>
    <w:rsid w:val="00F85BB5"/>
    <w:rsid w:val="00F87B0D"/>
    <w:rsid w:val="00F91D99"/>
    <w:rsid w:val="00F947CB"/>
    <w:rsid w:val="00F953F4"/>
    <w:rsid w:val="00FA0913"/>
    <w:rsid w:val="00FA16D8"/>
    <w:rsid w:val="00FA221A"/>
    <w:rsid w:val="00FC15E0"/>
    <w:rsid w:val="00FC3028"/>
    <w:rsid w:val="00FC3461"/>
    <w:rsid w:val="00FC58CC"/>
    <w:rsid w:val="00FD0E20"/>
    <w:rsid w:val="00FE23E5"/>
    <w:rsid w:val="00FE57C4"/>
    <w:rsid w:val="00FF46EB"/>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宋体"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宋体"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宋体"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E5D0D-3BFD-47B0-8B9E-76E2E0FD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15656</Words>
  <Characters>89240</Characters>
  <Application>Microsoft Office Word</Application>
  <DocSecurity>0</DocSecurity>
  <Lines>743</Lines>
  <Paragraphs>209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7</cp:revision>
  <dcterms:created xsi:type="dcterms:W3CDTF">2021-01-27T07:26:00Z</dcterms:created>
  <dcterms:modified xsi:type="dcterms:W3CDTF">2021-01-27T08:26:00Z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