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ListParagraph"/>
        <w:numPr>
          <w:ilvl w:val="0"/>
          <w:numId w:val="13"/>
        </w:numPr>
        <w:snapToGrid w:val="0"/>
        <w:spacing w:after="0" w:line="240" w:lineRule="auto"/>
        <w:jc w:val="both"/>
        <w:rPr>
          <w:rFonts w:ascii="Times New Roman" w:hAnsi="Times New Roman"/>
          <w:sz w:val="20"/>
          <w:szCs w:val="20"/>
        </w:rPr>
      </w:pPr>
      <w:ins w:id="2" w:author="Eko Onggosanusi" w:date="2021-01-26T18:59:00Z">
        <w:r>
          <w:rPr>
            <w:rFonts w:ascii="Times New Roman" w:hAnsi="Times New Roman"/>
            <w:sz w:val="20"/>
            <w:szCs w:val="20"/>
          </w:rPr>
          <w:t xml:space="preserve">For joint and separate DL/UL TCI, </w:t>
        </w:r>
      </w:ins>
      <w:r w:rsidR="007476B1">
        <w:rPr>
          <w:rFonts w:ascii="Times New Roman" w:hAnsi="Times New Roman"/>
          <w:sz w:val="20"/>
          <w:szCs w:val="20"/>
        </w:rPr>
        <w:t>DL large scale QCL properties are inferred from one (qcl-Type1) or two RSs (qcl-Type1 and qcl-Type2) analogous to Rel.15/16</w:t>
      </w:r>
    </w:p>
    <w:p w14:paraId="6FFAE6E0" w14:textId="1304C916"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del w:id="3" w:author="Eko Onggosanusi" w:date="2021-01-26T18:59:00Z">
        <w:r w:rsidR="00C566D4" w:rsidDel="00F80AE1">
          <w:rPr>
            <w:rFonts w:ascii="Times New Roman" w:hAnsi="Times New Roman"/>
            <w:sz w:val="20"/>
            <w:szCs w:val="20"/>
          </w:rPr>
          <w:delText>(associated with qcl-Type2)</w:delText>
        </w:r>
      </w:del>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8E19C01"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del w:id="4" w:author="Eko Onggosanusi" w:date="2021-01-26T19:09:00Z">
        <w:r w:rsidR="00BD01F5" w:rsidDel="00F4064C">
          <w:rPr>
            <w:rFonts w:ascii="Times New Roman" w:hAnsi="Times New Roman"/>
            <w:sz w:val="20"/>
            <w:szCs w:val="20"/>
          </w:rPr>
          <w:delText>without RRC or MAC CE</w:delText>
        </w:r>
        <w:r w:rsidDel="00F4064C">
          <w:rPr>
            <w:rFonts w:ascii="Times New Roman" w:hAnsi="Times New Roman"/>
            <w:sz w:val="20"/>
            <w:szCs w:val="20"/>
          </w:rPr>
          <w:delText xml:space="preserve">. </w:delText>
        </w:r>
      </w:del>
    </w:p>
    <w:p w14:paraId="0AF1B141" w14:textId="207D2B52"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not supporting </w:t>
      </w:r>
      <w:r w:rsidR="00C14531">
        <w:rPr>
          <w:rFonts w:ascii="Times New Roman" w:hAnsi="Times New Roman"/>
          <w:sz w:val="20"/>
          <w:szCs w:val="20"/>
        </w:rPr>
        <w:t>either</w:t>
      </w:r>
      <w:r>
        <w:rPr>
          <w:rFonts w:ascii="Times New Roman" w:hAnsi="Times New Roman"/>
          <w:sz w:val="20"/>
          <w:szCs w:val="20"/>
        </w:rPr>
        <w:t xml:space="preserve"> </w:t>
      </w:r>
      <w:r w:rsidR="00634507">
        <w:rPr>
          <w:rFonts w:ascii="Times New Roman" w:hAnsi="Times New Roman"/>
          <w:sz w:val="20"/>
          <w:szCs w:val="20"/>
        </w:rPr>
        <w:t>joint DL/UL TCI or separate DL/UL TCI</w:t>
      </w:r>
    </w:p>
    <w:p w14:paraId="5B68E14E" w14:textId="7CF39BBD"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r w:rsidR="008557AF">
        <w:rPr>
          <w:rFonts w:ascii="Times New Roman" w:hAnsi="Times New Roman"/>
          <w:sz w:val="20"/>
          <w:szCs w:val="20"/>
        </w:rPr>
        <w:t>,</w:t>
      </w:r>
      <w:r>
        <w:rPr>
          <w:rFonts w:ascii="Times New Roman" w:hAnsi="Times New Roman"/>
          <w:sz w:val="20"/>
          <w:szCs w:val="20"/>
        </w:rPr>
        <w:t xml:space="preserve"> separate DL/UL TCI </w:t>
      </w:r>
      <w:r w:rsidR="008557AF">
        <w:rPr>
          <w:rFonts w:ascii="Times New Roman" w:hAnsi="Times New Roman"/>
          <w:sz w:val="20"/>
          <w:szCs w:val="20"/>
        </w:rPr>
        <w:t xml:space="preserve">or both </w:t>
      </w:r>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FA8949F"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ins w:id="5" w:author="Eko Onggosanusi" w:date="2021-01-26T19:00:00Z">
        <w:r w:rsidR="007C6752">
          <w:rPr>
            <w:rFonts w:ascii="Times New Roman" w:hAnsi="Times New Roman"/>
            <w:sz w:val="20"/>
            <w:szCs w:val="20"/>
          </w:rPr>
          <w:t xml:space="preserve"> </w:t>
        </w:r>
        <w:r w:rsidR="007C6752" w:rsidRPr="007C6752">
          <w:rPr>
            <w:rFonts w:ascii="Times New Roman" w:hAnsi="Times New Roman"/>
            <w:sz w:val="20"/>
            <w:szCs w:val="20"/>
          </w:rPr>
          <w:t>signals</w:t>
        </w:r>
        <w:r w:rsidR="000A25A6" w:rsidRPr="007C6752">
          <w:rPr>
            <w:rFonts w:ascii="Times New Roman" w:hAnsi="Times New Roman"/>
            <w:sz w:val="20"/>
            <w:szCs w:val="20"/>
          </w:rPr>
          <w:t xml:space="preserve"> – and if not, </w:t>
        </w:r>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ins>
      <w:r w:rsidRPr="007C6752">
        <w:rPr>
          <w:rFonts w:ascii="Times New Roman" w:hAnsi="Times New Roman"/>
          <w:sz w:val="20"/>
          <w:szCs w:val="20"/>
        </w:rPr>
        <w:t>:</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5B8D2ACF"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ins w:id="6" w:author="Eko Onggosanusi" w:date="2021-01-26T19:01:00Z">
        <w:r w:rsidR="007C6752" w:rsidRPr="007C6752">
          <w:rPr>
            <w:rFonts w:ascii="Times New Roman" w:hAnsi="Times New Roman"/>
            <w:sz w:val="20"/>
            <w:szCs w:val="20"/>
          </w:rPr>
          <w:t xml:space="preserve"> signals – and if not, </w:t>
        </w:r>
        <w:r w:rsidR="007C6752" w:rsidRPr="007C6752">
          <w:rPr>
            <w:rFonts w:ascii="Times New Roman" w:eastAsia="Malgun Gothic" w:hAnsi="Times New Roman"/>
            <w:sz w:val="20"/>
            <w:szCs w:val="20"/>
            <w:lang w:eastAsia="ko-KR"/>
          </w:rPr>
          <w:t>how the UE is provided with the information about the QCL assumptions needed for the reception of the signals</w:t>
        </w:r>
      </w:ins>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579D2691"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ins w:id="7" w:author="Eko Onggosanusi" w:date="2021-01-26T19:01:00Z">
        <w:r w:rsidR="0028009A">
          <w:rPr>
            <w:rFonts w:ascii="Times New Roman" w:hAnsi="Times New Roman"/>
            <w:sz w:val="20"/>
            <w:szCs w:val="20"/>
          </w:rPr>
          <w:t xml:space="preserve"> of QCL Type D</w:t>
        </w:r>
      </w:ins>
      <w:r>
        <w:rPr>
          <w:rFonts w:ascii="Times New Roman" w:hAnsi="Times New Roman"/>
          <w:sz w:val="20"/>
          <w:szCs w:val="20"/>
        </w:rPr>
        <w:t xml:space="preserve"> 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265DE3">
        <w:rPr>
          <w:rFonts w:ascii="Times New Roman" w:hAnsi="Times New Roman"/>
          <w:sz w:val="20"/>
          <w:szCs w:val="20"/>
        </w:rPr>
        <w:t xml:space="preserve">PL-RS is determined according to </w:t>
      </w:r>
      <w:r w:rsidR="005A4732">
        <w:rPr>
          <w:rFonts w:ascii="Times New Roman" w:hAnsi="Times New Roman"/>
          <w:sz w:val="20"/>
          <w:szCs w:val="20"/>
        </w:rPr>
        <w:t xml:space="preserve">the </w:t>
      </w:r>
      <w:r w:rsidR="00981B72">
        <w:rPr>
          <w:rFonts w:ascii="Times New Roman" w:hAnsi="Times New Roman"/>
          <w:sz w:val="20"/>
          <w:szCs w:val="20"/>
        </w:rPr>
        <w:t xml:space="preserve">periodic </w:t>
      </w:r>
      <w:r w:rsidR="005A4732">
        <w:rPr>
          <w:rFonts w:ascii="Times New Roman" w:hAnsi="Times New Roman"/>
          <w:sz w:val="20"/>
          <w:szCs w:val="20"/>
        </w:rPr>
        <w:t xml:space="preserve">DL RS </w:t>
      </w:r>
    </w:p>
    <w:p w14:paraId="76B334DB" w14:textId="35C0441B"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ins w:id="8" w:author="Eko Onggosanusi" w:date="2021-01-26T19:02:00Z">
        <w:r w:rsidR="0028009A">
          <w:rPr>
            <w:rFonts w:ascii="Times New Roman" w:hAnsi="Times New Roman"/>
            <w:sz w:val="20"/>
            <w:szCs w:val="20"/>
          </w:rPr>
          <w:t xml:space="preserve">of QCL Type D </w:t>
        </w:r>
      </w:ins>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ListParagraph"/>
        <w:numPr>
          <w:ilvl w:val="1"/>
          <w:numId w:val="35"/>
        </w:numPr>
        <w:snapToGrid w:val="0"/>
        <w:spacing w:after="0" w:line="240" w:lineRule="auto"/>
        <w:jc w:val="both"/>
        <w:rPr>
          <w:ins w:id="9" w:author="Eko Onggosanusi" w:date="2021-01-26T19:03:00Z"/>
          <w:rFonts w:ascii="Times New Roman" w:hAnsi="Times New Roman"/>
          <w:sz w:val="20"/>
          <w:szCs w:val="20"/>
        </w:rPr>
      </w:pPr>
      <w:r>
        <w:rPr>
          <w:rFonts w:ascii="Times New Roman" w:hAnsi="Times New Roman"/>
          <w:sz w:val="20"/>
          <w:szCs w:val="20"/>
        </w:rPr>
        <w:t>Alt1</w:t>
      </w:r>
      <w:ins w:id="10" w:author="Eko Onggosanusi" w:date="2021-01-26T19:03:00Z">
        <w:r w:rsidR="00271751">
          <w:rPr>
            <w:rFonts w:ascii="Times New Roman" w:hAnsi="Times New Roman"/>
            <w:sz w:val="20"/>
            <w:szCs w:val="20"/>
          </w:rPr>
          <w:t>A</w:t>
        </w:r>
      </w:ins>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ListParagraph"/>
        <w:numPr>
          <w:ilvl w:val="1"/>
          <w:numId w:val="35"/>
        </w:numPr>
        <w:snapToGrid w:val="0"/>
        <w:spacing w:after="0" w:line="240" w:lineRule="auto"/>
        <w:jc w:val="both"/>
        <w:rPr>
          <w:rFonts w:ascii="Times New Roman" w:hAnsi="Times New Roman"/>
          <w:sz w:val="20"/>
          <w:szCs w:val="20"/>
        </w:rPr>
      </w:pPr>
      <w:ins w:id="11" w:author="Eko Onggosanusi" w:date="2021-01-26T19:03:00Z">
        <w:r>
          <w:rPr>
            <w:rFonts w:ascii="Times New Roman" w:hAnsi="Times New Roman"/>
            <w:sz w:val="20"/>
            <w:szCs w:val="20"/>
          </w:rPr>
          <w:t>Alt1B. PL-RS can be included in UL TCI state</w:t>
        </w:r>
      </w:ins>
    </w:p>
    <w:p w14:paraId="123D9EFD" w14:textId="147223BF" w:rsidR="0095083B" w:rsidRDefault="00FA16D8" w:rsidP="0061394C">
      <w:pPr>
        <w:pStyle w:val="ListParagraph"/>
        <w:numPr>
          <w:ilvl w:val="1"/>
          <w:numId w:val="35"/>
        </w:numPr>
        <w:snapToGrid w:val="0"/>
        <w:spacing w:after="0" w:line="240" w:lineRule="auto"/>
        <w:jc w:val="both"/>
        <w:rPr>
          <w:ins w:id="12" w:author="Eko Onggosanusi" w:date="2021-01-26T19:10:00Z"/>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79D21FAA" w14:textId="0D15AF54" w:rsidR="00F4064C" w:rsidRPr="00F4064C" w:rsidRDefault="00F4064C" w:rsidP="0061394C">
      <w:pPr>
        <w:pStyle w:val="ListParagraph"/>
        <w:numPr>
          <w:ilvl w:val="1"/>
          <w:numId w:val="35"/>
        </w:numPr>
        <w:snapToGrid w:val="0"/>
        <w:spacing w:after="0" w:line="240" w:lineRule="auto"/>
        <w:jc w:val="both"/>
        <w:rPr>
          <w:rFonts w:ascii="Times New Roman" w:hAnsi="Times New Roman"/>
          <w:szCs w:val="20"/>
        </w:rPr>
      </w:pPr>
      <w:ins w:id="13" w:author="Eko Onggosanusi" w:date="2021-01-26T19:10:00Z">
        <w:r w:rsidRPr="00F4064C">
          <w:rPr>
            <w:rFonts w:ascii="Times New Roman" w:eastAsia="Malgun Gothic" w:hAnsi="Times New Roman"/>
            <w:sz w:val="20"/>
            <w:szCs w:val="18"/>
            <w:lang w:eastAsia="ko-KR"/>
          </w:rPr>
          <w:t>Alt3. PL-RS can be a DL periodic RS that is a source RS for the RS in the TCI state.</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60DD7CB9"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5E1048">
        <w:rPr>
          <w:rFonts w:ascii="Times New Roman" w:hAnsi="Times New Roman"/>
          <w:sz w:val="20"/>
          <w:szCs w:val="20"/>
        </w:rPr>
        <w:t>A</w:t>
      </w:r>
      <w:r>
        <w:rPr>
          <w:rFonts w:ascii="Times New Roman" w:hAnsi="Times New Roman"/>
          <w:sz w:val="20"/>
          <w:szCs w:val="20"/>
        </w:rPr>
        <w:t>.</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2819F361" w14:textId="2C06A8F0"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Pr="00FA16D8">
        <w:rPr>
          <w:rFonts w:ascii="Times New Roman" w:hAnsi="Times New Roman"/>
          <w:sz w:val="20"/>
          <w:szCs w:val="20"/>
        </w:rPr>
        <w:t>is</w:t>
      </w:r>
      <w:r>
        <w:rPr>
          <w:rFonts w:ascii="Times New Roman" w:hAnsi="Times New Roman"/>
          <w:sz w:val="20"/>
          <w:szCs w:val="20"/>
        </w:rPr>
        <w:t xml:space="preserve"> not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ins w:id="14" w:author="Eko Onggosanusi" w:date="2021-01-26T19:04:00Z"/>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ins w:id="15" w:author="Eko Onggosanusi" w:date="2021-01-26T19:04:00Z">
              <w:r>
                <w:rPr>
                  <w:rFonts w:ascii="Times New Roman" w:eastAsia="Malgun Gothic" w:hAnsi="Times New Roman" w:cs="Times New Roman"/>
                  <w:sz w:val="18"/>
                  <w:szCs w:val="18"/>
                  <w:lang w:eastAsia="ko-KR"/>
                </w:rPr>
                <w:t>{Mod: Please check the latest version (the previous version from SS was based on my previous faulty wording.}</w:t>
              </w:r>
            </w:ins>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1.4:We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ins w:id="16"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ins w:id="17" w:author="Eko Onggosanusi" w:date="2021-01-26T19:05:00Z">
              <w:r>
                <w:rPr>
                  <w:rFonts w:ascii="Times New Roman" w:eastAsia="Malgun Gothic" w:hAnsi="Times New Roman" w:cs="Times New Roman"/>
                  <w:sz w:val="18"/>
                  <w:szCs w:val="18"/>
                  <w:lang w:eastAsia="ko-KR"/>
                </w:rPr>
                <w:t>{Mod: Yes, done}</w:t>
              </w:r>
            </w:ins>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ins w:id="18" w:author="Eko Onggosanusi" w:date="2021-01-26T19:04: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ins w:id="19" w:author="Eko Onggosanusi" w:date="2021-01-26T19:04:00Z">
              <w:r>
                <w:rPr>
                  <w:rFonts w:ascii="Times New Roman" w:eastAsia="Malgun Gothic" w:hAnsi="Times New Roman" w:cs="Times New Roman"/>
                  <w:sz w:val="18"/>
                  <w:szCs w:val="18"/>
                  <w:lang w:eastAsia="ko-KR"/>
                </w:rPr>
                <w:t>{Mod: Good point, added this issue on proposal}</w:t>
              </w:r>
            </w:ins>
          </w:p>
          <w:p w14:paraId="2AD94C84" w14:textId="0E654813" w:rsidR="00253730" w:rsidRDefault="00253730" w:rsidP="00253730">
            <w:pPr>
              <w:snapToGrid w:val="0"/>
              <w:rPr>
                <w:ins w:id="20"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ins w:id="21" w:author="Eko Onggosanusi" w:date="2021-01-26T19:05:00Z">
              <w:r>
                <w:rPr>
                  <w:rFonts w:ascii="Times New Roman" w:eastAsia="Malgun Gothic" w:hAnsi="Times New Roman" w:cs="Times New Roman"/>
                  <w:sz w:val="18"/>
                  <w:szCs w:val="18"/>
                  <w:lang w:eastAsia="ko-KR"/>
                </w:rPr>
                <w:t>{Mod: Added}</w:t>
              </w:r>
            </w:ins>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ins w:id="22" w:author="Eko Onggosanusi" w:date="2021-01-26T19:05: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ins w:id="23" w:author="Eko Onggosanusi" w:date="2021-01-26T19:05:00Z">
              <w:r>
                <w:rPr>
                  <w:rFonts w:ascii="Times New Roman" w:eastAsia="Malgun Gothic" w:hAnsi="Times New Roman" w:cs="Times New Roman"/>
                  <w:sz w:val="18"/>
                  <w:szCs w:val="18"/>
                  <w:lang w:eastAsia="ko-KR"/>
                </w:rPr>
                <w:t>{Mod: Added Alt1B for this}</w:t>
              </w:r>
            </w:ins>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ins w:id="24" w:author="Eko Onggosanusi" w:date="2021-01-26T19:05:00Z"/>
                <w:rFonts w:ascii="Times New Roman" w:eastAsia="Malgun Gothic" w:hAnsi="Times New Roman" w:cs="Times New Roman"/>
                <w:sz w:val="18"/>
                <w:szCs w:val="18"/>
                <w:lang w:eastAsia="ko-KR"/>
              </w:rPr>
            </w:pPr>
            <w:ins w:id="25" w:author="Eko Onggosanusi" w:date="2021-01-26T19:05:00Z">
              <w:r>
                <w:rPr>
                  <w:rFonts w:ascii="Times New Roman" w:eastAsia="Malgun Gothic" w:hAnsi="Times New Roman" w:cs="Times New Roman"/>
                  <w:sz w:val="18"/>
                  <w:szCs w:val="18"/>
                  <w:lang w:eastAsia="ko-KR"/>
                </w:rPr>
                <w:t>{Mod: Looks good, yes sir!}</w:t>
              </w:r>
            </w:ins>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lastRenderedPageBreak/>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usag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ins w:id="26" w:author="Eko Onggosanusi" w:date="2021-01-26T19:06:00Z"/>
                <w:rFonts w:ascii="Times New Roman" w:eastAsia="Malgun Gothic" w:hAnsi="Times New Roman" w:cs="Times New Roman"/>
                <w:sz w:val="18"/>
                <w:szCs w:val="18"/>
                <w:lang w:eastAsia="ko-KR"/>
              </w:rPr>
            </w:pPr>
          </w:p>
          <w:p w14:paraId="7E52C50F" w14:textId="3F8CF41F" w:rsidR="00575997" w:rsidRDefault="00575997" w:rsidP="00887A5E">
            <w:pPr>
              <w:snapToGrid w:val="0"/>
              <w:rPr>
                <w:ins w:id="27" w:author="Eko Onggosanusi" w:date="2021-01-26T19:06:00Z"/>
                <w:rFonts w:ascii="Times New Roman" w:eastAsia="Malgun Gothic" w:hAnsi="Times New Roman" w:cs="Times New Roman"/>
                <w:sz w:val="18"/>
                <w:szCs w:val="18"/>
                <w:lang w:eastAsia="ko-KR"/>
              </w:rPr>
            </w:pPr>
            <w:ins w:id="28" w:author="Eko Onggosanusi" w:date="2021-01-26T19:06:00Z">
              <w:r>
                <w:rPr>
                  <w:rFonts w:ascii="Times New Roman" w:eastAsia="Malgun Gothic" w:hAnsi="Times New Roman" w:cs="Times New Roman"/>
                  <w:sz w:val="18"/>
                  <w:szCs w:val="18"/>
                  <w:lang w:eastAsia="ko-KR"/>
                </w:rPr>
                <w:t>{Mod: I tend to agree with you}</w:t>
              </w:r>
            </w:ins>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ins w:id="29" w:author="Eko Onggosanusi" w:date="2021-01-26T19:06:00Z"/>
                <w:rFonts w:ascii="Times New Roman" w:eastAsia="Malgun Gothic" w:hAnsi="Times New Roman" w:cs="Times New Roman"/>
                <w:sz w:val="18"/>
                <w:szCs w:val="18"/>
                <w:lang w:eastAsia="ko-KR"/>
              </w:rPr>
            </w:pPr>
            <w:ins w:id="30" w:author="Eko Onggosanusi" w:date="2021-01-26T19:06:00Z">
              <w:r>
                <w:rPr>
                  <w:rFonts w:ascii="Times New Roman" w:eastAsia="Malgun Gothic" w:hAnsi="Times New Roman" w:cs="Times New Roman"/>
                  <w:sz w:val="18"/>
                  <w:szCs w:val="18"/>
                  <w:lang w:eastAsia="ko-KR"/>
                </w:rPr>
                <w:t xml:space="preserve">{Mod: reworded} </w:t>
              </w:r>
            </w:ins>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ins w:id="31" w:author="Eko Onggosanusi" w:date="2021-01-26T19:06:00Z"/>
                <w:rFonts w:ascii="Times New Roman" w:eastAsia="Malgun Gothic" w:hAnsi="Times New Roman" w:cs="Times New Roman"/>
                <w:sz w:val="18"/>
                <w:szCs w:val="18"/>
                <w:lang w:eastAsia="ko-KR"/>
              </w:rPr>
            </w:pPr>
            <w:ins w:id="32" w:author="Eko Onggosanusi" w:date="2021-01-26T19:06:00Z">
              <w:r>
                <w:rPr>
                  <w:rFonts w:ascii="Times New Roman" w:eastAsia="Malgun Gothic" w:hAnsi="Times New Roman" w:cs="Times New Roman"/>
                  <w:sz w:val="18"/>
                  <w:szCs w:val="18"/>
                  <w:lang w:eastAsia="ko-KR"/>
                </w:rPr>
                <w:t xml:space="preserve">{Mod: The decision on which types of source RS are supported are not yet finalized. </w:t>
              </w:r>
            </w:ins>
            <w:ins w:id="33" w:author="Eko Onggosanusi" w:date="2021-01-26T19:07:00Z">
              <w:r>
                <w:rPr>
                  <w:rFonts w:ascii="Times New Roman" w:eastAsia="Malgun Gothic" w:hAnsi="Times New Roman" w:cs="Times New Roman"/>
                  <w:sz w:val="18"/>
                  <w:szCs w:val="18"/>
                  <w:lang w:eastAsia="ko-KR"/>
                </w:rPr>
                <w:t>I added this for safeguard. For instance, for joint TCI, before SSB is agreed for DL QCL, we cannot use it even if it can be used for UL spatial relation (UL-only TCI)</w:t>
              </w:r>
            </w:ins>
            <w:ins w:id="34" w:author="Eko Onggosanusi" w:date="2021-01-26T19:06:00Z">
              <w:r>
                <w:rPr>
                  <w:rFonts w:ascii="Times New Roman" w:eastAsia="Malgun Gothic" w:hAnsi="Times New Roman" w:cs="Times New Roman"/>
                  <w:sz w:val="18"/>
                  <w:szCs w:val="18"/>
                  <w:lang w:eastAsia="ko-KR"/>
                </w:rPr>
                <w:t>}</w:t>
              </w:r>
            </w:ins>
            <w:ins w:id="35" w:author="Eko Onggosanusi" w:date="2021-01-26T19:08:00Z">
              <w:r>
                <w:rPr>
                  <w:rFonts w:ascii="Times New Roman" w:eastAsia="Malgun Gothic" w:hAnsi="Times New Roman" w:cs="Times New Roman"/>
                  <w:sz w:val="18"/>
                  <w:szCs w:val="18"/>
                  <w:lang w:eastAsia="ko-KR"/>
                </w:rPr>
                <w:t>.</w:t>
              </w:r>
            </w:ins>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w:t>
            </w:r>
            <w:r>
              <w:rPr>
                <w:rFonts w:ascii="Times New Roman" w:eastAsiaTheme="minorEastAsia" w:hAnsi="Times New Roman" w:cs="Times New Roman"/>
                <w:sz w:val="18"/>
                <w:szCs w:val="18"/>
                <w:lang w:eastAsia="zh-CN"/>
              </w:rPr>
              <w:lastRenderedPageBreak/>
              <w:t xml:space="preserve">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777777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3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37" w:author="Eko Onggosanusi/5G PHY Standards /SRA/Principal Engineer/Samsung Electronics " w:date="2021-01-26T04:09:00Z">
              <w:r w:rsidDel="005A4732">
                <w:rPr>
                  <w:rFonts w:ascii="Times New Roman" w:hAnsi="Times New Roman"/>
                  <w:sz w:val="20"/>
                  <w:szCs w:val="20"/>
                </w:rPr>
                <w:delText xml:space="preserve">UL </w:delText>
              </w:r>
            </w:del>
            <w:ins w:id="38" w:author="Eko Onggosanusi/5G PHY Standards /SRA/Principal Engineer/Samsung Electronics " w:date="2021-01-26T04:15:00Z">
              <w:r>
                <w:rPr>
                  <w:rFonts w:ascii="Times New Roman" w:hAnsi="Times New Roman"/>
                  <w:sz w:val="20"/>
                  <w:szCs w:val="20"/>
                </w:rPr>
                <w:t xml:space="preserve">periodic </w:t>
              </w:r>
            </w:ins>
            <w:ins w:id="39" w:author="Eko Onggosanusi/5G PHY Standards /SRA/Principal Engineer/Samsung Electronics " w:date="2021-01-26T04:09:00Z">
              <w:r>
                <w:rPr>
                  <w:rFonts w:ascii="Times New Roman" w:hAnsi="Times New Roman"/>
                  <w:sz w:val="20"/>
                  <w:szCs w:val="20"/>
                </w:rPr>
                <w:t xml:space="preserve">DL </w:t>
              </w:r>
            </w:ins>
            <w:r>
              <w:rPr>
                <w:rFonts w:ascii="Times New Roman" w:hAnsi="Times New Roman"/>
                <w:sz w:val="20"/>
                <w:szCs w:val="20"/>
              </w:rPr>
              <w:t>RS is in the UL</w:t>
            </w:r>
            <w:ins w:id="40" w:author="Eko Onggosanusi/5G PHY Standards /SRA/Principal Engineer/Samsung Electronics " w:date="2021-01-26T04:01:00Z">
              <w:r>
                <w:rPr>
                  <w:rFonts w:ascii="Times New Roman" w:hAnsi="Times New Roman"/>
                  <w:sz w:val="20"/>
                  <w:szCs w:val="20"/>
                </w:rPr>
                <w:t xml:space="preserve"> </w:t>
              </w:r>
            </w:ins>
            <w:ins w:id="41" w:author="Eko Onggosanusi/5G PHY Standards /SRA/Principal Engineer/Samsung Electronics " w:date="2021-01-26T04:11:00Z">
              <w:r>
                <w:rPr>
                  <w:rFonts w:ascii="Times New Roman" w:hAnsi="Times New Roman"/>
                  <w:sz w:val="20"/>
                  <w:szCs w:val="20"/>
                </w:rPr>
                <w:t>or</w:t>
              </w:r>
            </w:ins>
            <w:ins w:id="42" w:author="Eko Onggosanusi/5G PHY Standards /SRA/Principal Engineer/Samsung Electronics " w:date="2021-01-26T04:01:00Z">
              <w:r>
                <w:rPr>
                  <w:rFonts w:ascii="Times New Roman" w:hAnsi="Times New Roman"/>
                  <w:sz w:val="20"/>
                  <w:szCs w:val="20"/>
                </w:rPr>
                <w:t xml:space="preserve">, </w:t>
              </w:r>
            </w:ins>
            <w:ins w:id="43" w:author="Eko Onggosanusi/5G PHY Standards /SRA/Principal Engineer/Samsung Electronics " w:date="2021-01-26T04:02:00Z">
              <w:r>
                <w:rPr>
                  <w:rFonts w:ascii="Times New Roman" w:hAnsi="Times New Roman"/>
                  <w:sz w:val="20"/>
                  <w:szCs w:val="20"/>
                </w:rPr>
                <w:t xml:space="preserve">if applicable, </w:t>
              </w:r>
            </w:ins>
            <w:ins w:id="44" w:author="Eko Onggosanusi/5G PHY Standards /SRA/Principal Engineer/Samsung Electronics " w:date="2021-01-26T04:01:00Z">
              <w:r>
                <w:rPr>
                  <w:rFonts w:ascii="Times New Roman" w:hAnsi="Times New Roman"/>
                  <w:sz w:val="20"/>
                  <w:szCs w:val="20"/>
                </w:rPr>
                <w:t>joint</w:t>
              </w:r>
            </w:ins>
            <w:r>
              <w:rPr>
                <w:rFonts w:ascii="Times New Roman" w:hAnsi="Times New Roman"/>
                <w:sz w:val="20"/>
                <w:szCs w:val="20"/>
              </w:rPr>
              <w:t xml:space="preserve"> TCI state, </w:t>
            </w:r>
            <w:del w:id="45" w:author="Eko Onggosanusi/5G PHY Standards /SRA/Principal Engineer/Samsung Electronics " w:date="2021-01-26T04:09:00Z">
              <w:r w:rsidDel="005A4732">
                <w:rPr>
                  <w:rFonts w:ascii="Times New Roman" w:hAnsi="Times New Roman"/>
                  <w:sz w:val="20"/>
                  <w:szCs w:val="20"/>
                </w:rPr>
                <w:delText>reuse Rel-16 PL-RS framework</w:delText>
              </w:r>
            </w:del>
            <w:ins w:id="46" w:author="Eko Onggosanusi/5G PHY Standards /SRA/Principal Engineer/Samsung Electronics " w:date="2021-01-26T04:16:00Z">
              <w:r>
                <w:rPr>
                  <w:rFonts w:ascii="Times New Roman" w:hAnsi="Times New Roman"/>
                  <w:sz w:val="20"/>
                  <w:szCs w:val="20"/>
                </w:rPr>
                <w:t xml:space="preserve">PL-RS is determined according to </w:t>
              </w:r>
            </w:ins>
            <w:ins w:id="47" w:author="Eko Onggosanusi/5G PHY Standards /SRA/Principal Engineer/Samsung Electronics " w:date="2021-01-26T04:09:00Z">
              <w:r>
                <w:rPr>
                  <w:rFonts w:ascii="Times New Roman" w:hAnsi="Times New Roman"/>
                  <w:sz w:val="20"/>
                  <w:szCs w:val="20"/>
                </w:rPr>
                <w:t xml:space="preserve">the </w:t>
              </w:r>
            </w:ins>
            <w:ins w:id="48" w:author="Eko Onggosanusi/5G PHY Standards /SRA/Principal Engineer/Samsung Electronics " w:date="2021-01-26T04:15:00Z">
              <w:r>
                <w:rPr>
                  <w:rFonts w:ascii="Times New Roman" w:hAnsi="Times New Roman"/>
                  <w:sz w:val="20"/>
                  <w:szCs w:val="20"/>
                </w:rPr>
                <w:t xml:space="preserve">periodic </w:t>
              </w:r>
            </w:ins>
            <w:ins w:id="49" w:author="Eko Onggosanusi/5G PHY Standards /SRA/Principal Engineer/Samsung Electronics " w:date="2021-01-26T04:09:00Z">
              <w:r>
                <w:rPr>
                  <w:rFonts w:ascii="Times New Roman" w:hAnsi="Times New Roman"/>
                  <w:sz w:val="20"/>
                  <w:szCs w:val="20"/>
                </w:rPr>
                <w:t xml:space="preserve">DL RS </w:t>
              </w:r>
            </w:ins>
          </w:p>
          <w:p w14:paraId="10B225E7" w14:textId="7777777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50" w:author="Eko Onggosanusi/5G PHY Standards /SRA/Principal Engineer/Samsung Electronics " w:date="2021-01-26T04:09:00Z">
              <w:r w:rsidDel="005A4732">
                <w:rPr>
                  <w:rFonts w:ascii="Times New Roman" w:hAnsi="Times New Roman"/>
                  <w:sz w:val="20"/>
                  <w:szCs w:val="20"/>
                </w:rPr>
                <w:delText xml:space="preserve">DL </w:delText>
              </w:r>
            </w:del>
            <w:ins w:id="51" w:author="Eko Onggosanusi/5G PHY Standards /SRA/Principal Engineer/Samsung Electronics " w:date="2021-01-26T04:16:00Z">
              <w:r>
                <w:rPr>
                  <w:rFonts w:ascii="Times New Roman" w:hAnsi="Times New Roman"/>
                  <w:sz w:val="20"/>
                  <w:szCs w:val="20"/>
                </w:rPr>
                <w:t>periodic DL</w:t>
              </w:r>
            </w:ins>
            <w:ins w:id="52" w:author="Eko Onggosanusi/5G PHY Standards /SRA/Principal Engineer/Samsung Electronics " w:date="2021-01-26T04:09:00Z">
              <w:r>
                <w:rPr>
                  <w:rFonts w:ascii="Times New Roman" w:hAnsi="Times New Roman"/>
                  <w:sz w:val="20"/>
                  <w:szCs w:val="20"/>
                </w:rPr>
                <w:t xml:space="preserve"> </w:t>
              </w:r>
            </w:ins>
            <w:r>
              <w:rPr>
                <w:rFonts w:ascii="Times New Roman" w:hAnsi="Times New Roman"/>
                <w:sz w:val="20"/>
                <w:szCs w:val="20"/>
              </w:rPr>
              <w:t>RS is</w:t>
            </w:r>
            <w:ins w:id="53" w:author="Eko Onggosanusi/5G PHY Standards /SRA/Principal Engineer/Samsung Electronics " w:date="2021-01-26T04:15:00Z">
              <w:r>
                <w:rPr>
                  <w:rFonts w:ascii="Times New Roman" w:hAnsi="Times New Roman"/>
                  <w:sz w:val="20"/>
                  <w:szCs w:val="20"/>
                </w:rPr>
                <w:t xml:space="preserve"> not configured</w:t>
              </w:r>
            </w:ins>
            <w:r>
              <w:rPr>
                <w:rFonts w:ascii="Times New Roman" w:hAnsi="Times New Roman"/>
                <w:sz w:val="20"/>
                <w:szCs w:val="20"/>
              </w:rPr>
              <w:t xml:space="preserve"> in the UL </w:t>
            </w:r>
            <w:ins w:id="54" w:author="Eko Onggosanusi/5G PHY Standards /SRA/Principal Engineer/Samsung Electronics " w:date="2021-01-26T04:01:00Z">
              <w:r>
                <w:rPr>
                  <w:rFonts w:ascii="Times New Roman" w:hAnsi="Times New Roman"/>
                  <w:sz w:val="20"/>
                  <w:szCs w:val="20"/>
                </w:rPr>
                <w:t xml:space="preserve">or, </w:t>
              </w:r>
            </w:ins>
            <w:ins w:id="55" w:author="Eko Onggosanusi/5G PHY Standards /SRA/Principal Engineer/Samsung Electronics " w:date="2021-01-26T04:02:00Z">
              <w:r>
                <w:rPr>
                  <w:rFonts w:ascii="Times New Roman" w:hAnsi="Times New Roman"/>
                  <w:sz w:val="20"/>
                  <w:szCs w:val="20"/>
                </w:rPr>
                <w:t xml:space="preserve">if applicable, </w:t>
              </w:r>
            </w:ins>
            <w:ins w:id="56" w:author="Eko Onggosanusi/5G PHY Standards /SRA/Principal Engineer/Samsung Electronics " w:date="2021-01-26T04:01: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1D64B822" w14:textId="77777777"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ins w:id="57" w:author="Eko Onggosanusi/5G PHY Standards /SRA/Principal Engineer/Samsung Electronics " w:date="2021-01-26T04:35:00Z">
              <w:r>
                <w:rPr>
                  <w:rFonts w:ascii="Times New Roman" w:hAnsi="Times New Roman"/>
                  <w:sz w:val="20"/>
                  <w:szCs w:val="20"/>
                </w:rPr>
                <w:t xml:space="preserve">always </w:t>
              </w:r>
            </w:ins>
            <w:r>
              <w:rPr>
                <w:rFonts w:ascii="Times New Roman" w:hAnsi="Times New Roman"/>
                <w:sz w:val="20"/>
                <w:szCs w:val="20"/>
              </w:rPr>
              <w:t>included in UL TCI state</w:t>
            </w:r>
          </w:p>
          <w:p w14:paraId="3BF8A015" w14:textId="77777777" w:rsidR="00024403" w:rsidRDefault="00024403" w:rsidP="00024403">
            <w:pPr>
              <w:pStyle w:val="ListParagraph"/>
              <w:numPr>
                <w:ilvl w:val="1"/>
                <w:numId w:val="35"/>
              </w:numPr>
              <w:snapToGrid w:val="0"/>
              <w:spacing w:after="0" w:line="240" w:lineRule="auto"/>
              <w:jc w:val="both"/>
              <w:rPr>
                <w:ins w:id="58" w:author="马大为 (Dawei Ma)" w:date="2021-01-26T23:11:00Z"/>
                <w:rFonts w:ascii="Times New Roman" w:hAnsi="Times New Roman"/>
                <w:sz w:val="20"/>
                <w:szCs w:val="20"/>
              </w:rPr>
            </w:pPr>
            <w:r>
              <w:rPr>
                <w:rFonts w:ascii="Times New Roman" w:hAnsi="Times New Roman"/>
                <w:sz w:val="20"/>
                <w:szCs w:val="20"/>
              </w:rPr>
              <w:t xml:space="preserve">Alt2. PL-RS </w:t>
            </w:r>
            <w:ins w:id="59" w:author="Eko Onggosanusi/5G PHY Standards /SRA/Principal Engineer/Samsung Electronics " w:date="2021-01-26T04:35:00Z">
              <w:r>
                <w:rPr>
                  <w:rFonts w:ascii="Times New Roman" w:hAnsi="Times New Roman"/>
                  <w:sz w:val="20"/>
                  <w:szCs w:val="20"/>
                </w:rPr>
                <w:t>can be</w:t>
              </w:r>
            </w:ins>
            <w:del w:id="60" w:author="Eko Onggosanusi/5G PHY Standards /SRA/Principal Engineer/Samsung Electronics " w:date="2021-01-26T04:35:00Z">
              <w:r w:rsidDel="005D129D">
                <w:rPr>
                  <w:rFonts w:ascii="Times New Roman" w:hAnsi="Times New Roman"/>
                  <w:sz w:val="20"/>
                  <w:szCs w:val="20"/>
                </w:rPr>
                <w:delText>is</w:delText>
              </w:r>
            </w:del>
            <w:r>
              <w:rPr>
                <w:rFonts w:ascii="Times New Roman" w:hAnsi="Times New Roman"/>
                <w:sz w:val="20"/>
                <w:szCs w:val="20"/>
              </w:rPr>
              <w:t xml:space="preserve"> associated with (but not included in) UL TCI state</w:t>
            </w:r>
          </w:p>
          <w:p w14:paraId="79D57FE9" w14:textId="77777777" w:rsidR="00024403" w:rsidRDefault="00024403" w:rsidP="00024403">
            <w:pPr>
              <w:snapToGrid w:val="0"/>
              <w:rPr>
                <w:rFonts w:ascii="Times New Roman" w:hAnsi="Times New Roman"/>
                <w:sz w:val="20"/>
                <w:szCs w:val="20"/>
              </w:rPr>
            </w:pPr>
            <w:ins w:id="61" w:author="马大为 (Dawei Ma)" w:date="2021-01-26T23:12:00Z">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ins>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ins w:id="62" w:author="Eko Onggosanusi" w:date="2021-01-26T20:06:00Z">
              <w:r>
                <w:rPr>
                  <w:rFonts w:ascii="Times New Roman" w:eastAsia="Malgun Gothic" w:hAnsi="Times New Roman" w:cs="Times New Roman"/>
                  <w:sz w:val="18"/>
                  <w:szCs w:val="18"/>
                  <w:lang w:eastAsia="ko-KR"/>
                </w:rPr>
                <w:t>{Mod: T</w:t>
              </w:r>
            </w:ins>
            <w:ins w:id="63" w:author="Eko Onggosanusi" w:date="2021-01-26T20:11:00Z">
              <w:r w:rsidR="00BF0E74">
                <w:rPr>
                  <w:rFonts w:ascii="Times New Roman" w:eastAsia="Malgun Gothic" w:hAnsi="Times New Roman" w:cs="Times New Roman"/>
                  <w:sz w:val="18"/>
                  <w:szCs w:val="18"/>
                  <w:lang w:eastAsia="ko-KR"/>
                </w:rPr>
                <w:t>hanks, t</w:t>
              </w:r>
            </w:ins>
            <w:ins w:id="64" w:author="Eko Onggosanusi" w:date="2021-01-26T20:06:00Z">
              <w:r>
                <w:rPr>
                  <w:rFonts w:ascii="Times New Roman" w:eastAsia="Malgun Gothic" w:hAnsi="Times New Roman" w:cs="Times New Roman"/>
                  <w:sz w:val="18"/>
                  <w:szCs w:val="18"/>
                  <w:lang w:eastAsia="ko-KR"/>
                </w:rPr>
                <w:t xml:space="preserve">his </w:t>
              </w:r>
            </w:ins>
            <w:ins w:id="65" w:author="Eko Onggosanusi" w:date="2021-01-26T20:07:00Z">
              <w:r>
                <w:rPr>
                  <w:rFonts w:ascii="Times New Roman" w:eastAsia="Malgun Gothic" w:hAnsi="Times New Roman" w:cs="Times New Roman"/>
                  <w:sz w:val="18"/>
                  <w:szCs w:val="18"/>
                  <w:lang w:eastAsia="ko-KR"/>
                </w:rPr>
                <w:t xml:space="preserve">additional </w:t>
              </w:r>
            </w:ins>
            <w:ins w:id="66" w:author="Eko Onggosanusi" w:date="2021-01-26T20:06:00Z">
              <w:r>
                <w:rPr>
                  <w:rFonts w:ascii="Times New Roman" w:eastAsia="Malgun Gothic" w:hAnsi="Times New Roman" w:cs="Times New Roman"/>
                  <w:sz w:val="18"/>
                  <w:szCs w:val="18"/>
                  <w:lang w:eastAsia="ko-KR"/>
                </w:rPr>
                <w:t xml:space="preserve">restriction can be </w:t>
              </w:r>
            </w:ins>
            <w:ins w:id="67" w:author="Eko Onggosanusi" w:date="2021-01-26T20:07:00Z">
              <w:r>
                <w:rPr>
                  <w:rFonts w:ascii="Times New Roman" w:eastAsia="Malgun Gothic" w:hAnsi="Times New Roman" w:cs="Times New Roman"/>
                  <w:sz w:val="18"/>
                  <w:szCs w:val="18"/>
                  <w:lang w:eastAsia="ko-KR"/>
                </w:rPr>
                <w:t xml:space="preserve">further discussed </w:t>
              </w:r>
            </w:ins>
            <w:ins w:id="68" w:author="Eko Onggosanusi" w:date="2021-01-26T20:08:00Z">
              <w:r>
                <w:rPr>
                  <w:rFonts w:ascii="Times New Roman" w:eastAsia="Malgun Gothic" w:hAnsi="Times New Roman" w:cs="Times New Roman"/>
                  <w:sz w:val="18"/>
                  <w:szCs w:val="18"/>
                  <w:lang w:eastAsia="ko-KR"/>
                </w:rPr>
                <w:t xml:space="preserve">in the future </w:t>
              </w:r>
            </w:ins>
            <w:ins w:id="69" w:author="Eko Onggosanusi" w:date="2021-01-26T20:07:00Z">
              <w:r>
                <w:rPr>
                  <w:rFonts w:ascii="Times New Roman" w:eastAsia="Malgun Gothic" w:hAnsi="Times New Roman" w:cs="Times New Roman"/>
                  <w:sz w:val="18"/>
                  <w:szCs w:val="18"/>
                  <w:lang w:eastAsia="ko-KR"/>
                </w:rPr>
                <w:t xml:space="preserve">and should not affect the current proposal – note that the current proposal is simply an attempt to set up down selection in the next meeting. </w:t>
              </w:r>
            </w:ins>
            <w:ins w:id="70" w:author="Eko Onggosanusi" w:date="2021-01-26T20:08:00Z">
              <w:r>
                <w:rPr>
                  <w:rFonts w:ascii="Times New Roman" w:eastAsia="Malgun Gothic" w:hAnsi="Times New Roman" w:cs="Times New Roman"/>
                  <w:sz w:val="18"/>
                  <w:szCs w:val="18"/>
                  <w:lang w:eastAsia="ko-KR"/>
                </w:rPr>
                <w:t xml:space="preserve">So </w:t>
              </w:r>
            </w:ins>
            <w:ins w:id="71" w:author="Eko Onggosanusi" w:date="2021-01-26T20:09:00Z">
              <w:r>
                <w:rPr>
                  <w:rFonts w:ascii="Times New Roman" w:eastAsia="Malgun Gothic" w:hAnsi="Times New Roman" w:cs="Times New Roman"/>
                  <w:sz w:val="18"/>
                  <w:szCs w:val="18"/>
                  <w:lang w:eastAsia="ko-KR"/>
                </w:rPr>
                <w:t xml:space="preserve">including this in the current proposal is too early since it has not been discussed. Please raise this </w:t>
              </w:r>
            </w:ins>
            <w:ins w:id="72" w:author="Eko Onggosanusi" w:date="2021-01-26T20:10:00Z">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ins>
            <w:ins w:id="73" w:author="Eko Onggosanusi" w:date="2021-01-26T20:06:00Z">
              <w:r>
                <w:rPr>
                  <w:rFonts w:ascii="Times New Roman" w:eastAsia="Malgun Gothic" w:hAnsi="Times New Roman" w:cs="Times New Roman"/>
                  <w:sz w:val="18"/>
                  <w:szCs w:val="18"/>
                  <w:lang w:eastAsia="ko-KR"/>
                </w:rPr>
                <w:t>}</w:t>
              </w:r>
            </w:ins>
          </w:p>
        </w:tc>
      </w:tr>
      <w:tr w:rsidR="00024403" w14:paraId="6461D34B" w14:textId="77777777" w:rsidTr="00CC0056">
        <w:trPr>
          <w:ins w:id="74" w:author="Eko Onggosanusi" w:date="2021-01-26T19: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ins w:id="75" w:author="Eko Onggosanusi" w:date="2021-01-26T19:11:00Z"/>
                <w:rFonts w:ascii="Times New Roman" w:eastAsia="Malgun Gothic" w:hAnsi="Times New Roman" w:cs="Times New Roman"/>
                <w:sz w:val="18"/>
                <w:szCs w:val="18"/>
                <w:lang w:eastAsia="ko-KR"/>
              </w:rPr>
            </w:pPr>
            <w:ins w:id="76" w:author="Eko Onggosanusi" w:date="2021-01-26T19:11:00Z">
              <w:r>
                <w:rPr>
                  <w:rFonts w:ascii="Times New Roman" w:eastAsia="Malgun Gothic" w:hAnsi="Times New Roman" w:cs="Times New Roman"/>
                  <w:sz w:val="18"/>
                  <w:szCs w:val="18"/>
                  <w:lang w:eastAsia="ko-KR"/>
                </w:rPr>
                <w:lastRenderedPageBreak/>
                <w:t xml:space="preserve">Moderator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ins w:id="77" w:author="Eko Onggosanusi" w:date="2021-01-26T19:11:00Z"/>
                <w:rFonts w:ascii="Times New Roman" w:eastAsia="Malgun Gothic" w:hAnsi="Times New Roman" w:cs="Times New Roman"/>
                <w:sz w:val="18"/>
                <w:szCs w:val="18"/>
                <w:lang w:eastAsia="ko-KR"/>
              </w:rPr>
            </w:pPr>
            <w:ins w:id="78" w:author="Eko Onggosanusi" w:date="2021-01-26T19:11:00Z">
              <w:r>
                <w:rPr>
                  <w:rFonts w:ascii="Times New Roman" w:eastAsia="Malgun Gothic" w:hAnsi="Times New Roman" w:cs="Times New Roman"/>
                  <w:sz w:val="18"/>
                  <w:szCs w:val="18"/>
                  <w:lang w:eastAsia="ko-KR"/>
                </w:rPr>
                <w:t>Proposals 1.1, 1.2, 1.3, 1.5 are quite stable (only editorial)</w:t>
              </w:r>
            </w:ins>
            <w:ins w:id="79" w:author="Eko Onggosanusi" w:date="2021-01-26T19:12:00Z">
              <w:r>
                <w:rPr>
                  <w:rFonts w:ascii="Times New Roman" w:eastAsia="Malgun Gothic" w:hAnsi="Times New Roman" w:cs="Times New Roman"/>
                  <w:sz w:val="18"/>
                  <w:szCs w:val="18"/>
                  <w:lang w:eastAsia="ko-KR"/>
                </w:rPr>
                <w:t>, ready for primetime (some wordsmithing may be needed for 1.2 Alt1.)</w:t>
              </w:r>
            </w:ins>
            <w:ins w:id="80" w:author="Eko Onggosanusi" w:date="2021-01-26T19:11:00Z">
              <w:r>
                <w:rPr>
                  <w:rFonts w:ascii="Times New Roman" w:eastAsia="Malgun Gothic" w:hAnsi="Times New Roman" w:cs="Times New Roman"/>
                  <w:sz w:val="18"/>
                  <w:szCs w:val="18"/>
                  <w:lang w:eastAsia="ko-KR"/>
                </w:rPr>
                <w:t>.</w:t>
              </w:r>
            </w:ins>
          </w:p>
          <w:p w14:paraId="04CDC095" w14:textId="6A34A6C9" w:rsidR="00024403" w:rsidRDefault="00024403" w:rsidP="00D11239">
            <w:pPr>
              <w:snapToGrid w:val="0"/>
              <w:rPr>
                <w:ins w:id="81" w:author="Eko Onggosanusi" w:date="2021-01-26T19:11:00Z"/>
                <w:rFonts w:ascii="Times New Roman" w:eastAsia="Malgun Gothic" w:hAnsi="Times New Roman" w:cs="Times New Roman"/>
                <w:sz w:val="18"/>
                <w:szCs w:val="18"/>
                <w:lang w:eastAsia="ko-KR"/>
              </w:rPr>
            </w:pPr>
            <w:ins w:id="82" w:author="Eko Onggosanusi" w:date="2021-01-26T19:11:00Z">
              <w:r>
                <w:rPr>
                  <w:rFonts w:ascii="Times New Roman" w:eastAsia="Malgun Gothic" w:hAnsi="Times New Roman" w:cs="Times New Roman"/>
                  <w:sz w:val="18"/>
                  <w:szCs w:val="18"/>
                  <w:lang w:eastAsia="ko-KR"/>
                </w:rPr>
                <w:t>Proposal 1.4</w:t>
              </w:r>
            </w:ins>
            <w:ins w:id="83" w:author="Eko Onggosanusi" w:date="2021-01-26T20:05:00Z">
              <w:r w:rsidR="00D11239">
                <w:rPr>
                  <w:rFonts w:ascii="Times New Roman" w:eastAsia="Malgun Gothic" w:hAnsi="Times New Roman" w:cs="Times New Roman"/>
                  <w:sz w:val="18"/>
                  <w:szCs w:val="18"/>
                  <w:lang w:eastAsia="ko-KR"/>
                </w:rPr>
                <w:t xml:space="preserve"> is almost stable</w:t>
              </w:r>
            </w:ins>
            <w:ins w:id="84" w:author="Eko Onggosanusi" w:date="2021-01-26T19:12:00Z">
              <w:r>
                <w:rPr>
                  <w:rFonts w:ascii="Times New Roman" w:eastAsia="Malgun Gothic" w:hAnsi="Times New Roman" w:cs="Times New Roman"/>
                  <w:sz w:val="18"/>
                  <w:szCs w:val="18"/>
                  <w:lang w:eastAsia="ko-KR"/>
                </w:rPr>
                <w:t>.</w:t>
              </w:r>
            </w:ins>
          </w:p>
        </w:tc>
      </w:tr>
      <w:tr w:rsidR="001421A4" w14:paraId="1D1CCCE6" w14:textId="77777777" w:rsidTr="00CC0056">
        <w:trPr>
          <w:ins w:id="85" w:author="Li Guo" w:date="2021-01-26T20:2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ins w:id="86" w:author="Li Guo" w:date="2021-01-26T20:26:00Z"/>
                <w:rFonts w:ascii="Times New Roman" w:eastAsia="Malgun Gothic" w:hAnsi="Times New Roman" w:cs="Times New Roman"/>
                <w:sz w:val="18"/>
                <w:szCs w:val="18"/>
                <w:lang w:eastAsia="ko-KR"/>
              </w:rPr>
            </w:pPr>
            <w:ins w:id="87" w:author="Li Guo" w:date="2021-01-26T20:27:00Z">
              <w:r>
                <w:rPr>
                  <w:rFonts w:ascii="Times New Roman" w:eastAsia="Malgun Gothic" w:hAnsi="Times New Roman" w:cs="Times New Roman"/>
                  <w:sz w:val="18"/>
                  <w:szCs w:val="18"/>
                  <w:lang w:eastAsia="ko-KR"/>
                </w:rPr>
                <w:t>OPPO2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ins w:id="88" w:author="Li Guo" w:date="2021-01-26T20:27:00Z"/>
                <w:rFonts w:ascii="Times New Roman" w:eastAsia="Malgun Gothic" w:hAnsi="Times New Roman" w:cs="Times New Roman"/>
                <w:sz w:val="18"/>
                <w:szCs w:val="18"/>
                <w:lang w:eastAsia="ko-KR"/>
              </w:rPr>
            </w:pPr>
            <w:ins w:id="89" w:author="Li Guo" w:date="2021-01-26T20:27:00Z">
              <w:r>
                <w:rPr>
                  <w:rFonts w:ascii="Times New Roman" w:eastAsia="Malgun Gothic" w:hAnsi="Times New Roman" w:cs="Times New Roman"/>
                  <w:sz w:val="18"/>
                  <w:szCs w:val="18"/>
                  <w:lang w:eastAsia="ko-KR"/>
                </w:rPr>
                <w:t>In proposal 1.2:   Do not support to add “or both ” in Alt2.  How come we can configure “both” in RRC? If we configure ‘Both’ in RRC, it would means we are going to use DCI or MAC CE to dynamically select one. That will be Alt 1 or Alt 3.  Suggest to delete “Both”</w:t>
              </w:r>
            </w:ins>
          </w:p>
          <w:p w14:paraId="67C700D0" w14:textId="77777777" w:rsidR="001421A4" w:rsidRDefault="001421A4" w:rsidP="001421A4">
            <w:pPr>
              <w:pStyle w:val="ListParagraph"/>
              <w:numPr>
                <w:ilvl w:val="0"/>
                <w:numId w:val="12"/>
              </w:numPr>
              <w:snapToGrid w:val="0"/>
              <w:spacing w:after="0" w:line="240" w:lineRule="auto"/>
              <w:jc w:val="both"/>
              <w:rPr>
                <w:ins w:id="90" w:author="Li Guo" w:date="2021-01-26T20:27:00Z"/>
                <w:rFonts w:ascii="Times New Roman" w:hAnsi="Times New Roman"/>
                <w:sz w:val="20"/>
                <w:szCs w:val="20"/>
              </w:rPr>
            </w:pPr>
            <w:ins w:id="91" w:author="Li Guo" w:date="2021-01-26T20:27:00Z">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ins>
          </w:p>
          <w:p w14:paraId="5877174F" w14:textId="77777777" w:rsidR="001421A4" w:rsidRDefault="001421A4" w:rsidP="001421A4">
            <w:pPr>
              <w:snapToGrid w:val="0"/>
              <w:rPr>
                <w:ins w:id="92" w:author="Li Guo" w:date="2021-01-26T20:27:00Z"/>
                <w:rFonts w:ascii="Times New Roman" w:eastAsia="Malgun Gothic" w:hAnsi="Times New Roman" w:cs="Times New Roman"/>
                <w:sz w:val="18"/>
                <w:szCs w:val="18"/>
                <w:lang w:eastAsia="ko-KR"/>
              </w:rPr>
            </w:pPr>
          </w:p>
          <w:p w14:paraId="6BC6132E" w14:textId="77777777" w:rsidR="001421A4" w:rsidRDefault="001421A4" w:rsidP="001421A4">
            <w:pPr>
              <w:snapToGrid w:val="0"/>
              <w:rPr>
                <w:ins w:id="93" w:author="Li Guo" w:date="2021-01-26T20:27:00Z"/>
                <w:rFonts w:ascii="Times New Roman" w:eastAsia="Malgun Gothic" w:hAnsi="Times New Roman" w:cs="Times New Roman"/>
                <w:sz w:val="18"/>
                <w:szCs w:val="18"/>
                <w:lang w:eastAsia="ko-KR"/>
              </w:rPr>
            </w:pPr>
          </w:p>
          <w:p w14:paraId="28DAB19D" w14:textId="77777777" w:rsidR="001421A4" w:rsidRDefault="001421A4" w:rsidP="001421A4">
            <w:pPr>
              <w:snapToGrid w:val="0"/>
              <w:rPr>
                <w:ins w:id="94" w:author="Li Guo" w:date="2021-01-26T20:27:00Z"/>
                <w:rFonts w:ascii="Times New Roman" w:eastAsia="Malgun Gothic" w:hAnsi="Times New Roman" w:cs="Times New Roman"/>
                <w:sz w:val="18"/>
                <w:szCs w:val="18"/>
                <w:lang w:eastAsia="ko-KR"/>
              </w:rPr>
            </w:pPr>
            <w:ins w:id="95" w:author="Li Guo" w:date="2021-01-26T20:27:00Z">
              <w:r>
                <w:rPr>
                  <w:rFonts w:ascii="Times New Roman" w:eastAsia="Malgun Gothic"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ins>
          </w:p>
          <w:p w14:paraId="68DCAF12" w14:textId="77777777" w:rsidR="001421A4" w:rsidRDefault="001421A4" w:rsidP="001421A4">
            <w:pPr>
              <w:snapToGrid w:val="0"/>
              <w:rPr>
                <w:ins w:id="96" w:author="Li Guo" w:date="2021-01-26T20:27:00Z"/>
                <w:rFonts w:ascii="Times New Roman" w:eastAsia="Malgun Gothic" w:hAnsi="Times New Roman" w:cs="Times New Roman"/>
                <w:sz w:val="18"/>
                <w:szCs w:val="18"/>
                <w:lang w:eastAsia="ko-KR"/>
              </w:rPr>
            </w:pPr>
            <w:ins w:id="97" w:author="Li Guo" w:date="2021-01-26T20:27:00Z">
              <w:r>
                <w:rPr>
                  <w:rFonts w:ascii="Times New Roman" w:eastAsia="Malgun Gothic" w:hAnsi="Times New Roman" w:cs="Times New Roman"/>
                  <w:sz w:val="18"/>
                  <w:szCs w:val="18"/>
                  <w:lang w:eastAsia="ko-KR"/>
                </w:rPr>
                <w:t>So prefer to update proposal 1.4 as follows</w:t>
              </w:r>
            </w:ins>
          </w:p>
          <w:p w14:paraId="753539FA" w14:textId="77777777" w:rsidR="001421A4" w:rsidRDefault="001421A4" w:rsidP="001421A4">
            <w:pPr>
              <w:snapToGrid w:val="0"/>
              <w:jc w:val="both"/>
              <w:rPr>
                <w:ins w:id="98" w:author="Li Guo" w:date="2021-01-26T20:27:00Z"/>
                <w:rFonts w:ascii="Times New Roman" w:hAnsi="Times New Roman" w:cs="Times New Roman"/>
                <w:sz w:val="20"/>
                <w:szCs w:val="20"/>
              </w:rPr>
            </w:pPr>
            <w:ins w:id="99" w:author="Li Guo" w:date="2021-01-26T20:27: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15FE1001" w14:textId="77777777" w:rsidR="001421A4" w:rsidRDefault="001421A4" w:rsidP="001421A4">
            <w:pPr>
              <w:pStyle w:val="ListParagraph"/>
              <w:numPr>
                <w:ilvl w:val="0"/>
                <w:numId w:val="35"/>
              </w:numPr>
              <w:snapToGrid w:val="0"/>
              <w:spacing w:after="0" w:line="240" w:lineRule="auto"/>
              <w:jc w:val="both"/>
              <w:rPr>
                <w:ins w:id="100" w:author="Li Guo" w:date="2021-01-26T20:27:00Z"/>
                <w:rFonts w:ascii="Times New Roman" w:hAnsi="Times New Roman"/>
                <w:sz w:val="20"/>
                <w:szCs w:val="20"/>
              </w:rPr>
            </w:pPr>
            <w:ins w:id="101" w:author="Li Guo" w:date="2021-01-26T20:27:00Z">
              <w:r>
                <w:rPr>
                  <w:rFonts w:ascii="Times New Roman" w:hAnsi="Times New Roman"/>
                  <w:sz w:val="20"/>
                  <w:szCs w:val="20"/>
                </w:rPr>
                <w:t>In joint TCI state, the RS of DL QCL TypeD is a periodic DL RS and the PL-RS is determined according to this periodic DL RS.</w:t>
              </w:r>
            </w:ins>
          </w:p>
          <w:p w14:paraId="4EB8A44B" w14:textId="77777777" w:rsidR="001421A4" w:rsidRDefault="001421A4" w:rsidP="001421A4">
            <w:pPr>
              <w:pStyle w:val="ListParagraph"/>
              <w:numPr>
                <w:ilvl w:val="0"/>
                <w:numId w:val="35"/>
              </w:numPr>
              <w:snapToGrid w:val="0"/>
              <w:spacing w:after="0" w:line="240" w:lineRule="auto"/>
              <w:jc w:val="both"/>
              <w:rPr>
                <w:ins w:id="102" w:author="Li Guo" w:date="2021-01-26T20:27:00Z"/>
                <w:rFonts w:ascii="Times New Roman" w:hAnsi="Times New Roman"/>
                <w:sz w:val="20"/>
                <w:szCs w:val="20"/>
              </w:rPr>
            </w:pPr>
            <w:ins w:id="103" w:author="Li Guo" w:date="2021-01-26T20:27:00Z">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ins>
          </w:p>
          <w:p w14:paraId="1C83B85A" w14:textId="77777777" w:rsidR="001421A4" w:rsidRDefault="001421A4" w:rsidP="001421A4">
            <w:pPr>
              <w:pStyle w:val="ListParagraph"/>
              <w:numPr>
                <w:ilvl w:val="0"/>
                <w:numId w:val="35"/>
              </w:numPr>
              <w:snapToGrid w:val="0"/>
              <w:spacing w:after="0" w:line="240" w:lineRule="auto"/>
              <w:jc w:val="both"/>
              <w:rPr>
                <w:ins w:id="104" w:author="Li Guo" w:date="2021-01-26T20:27:00Z"/>
                <w:rFonts w:ascii="Times New Roman" w:hAnsi="Times New Roman"/>
                <w:sz w:val="20"/>
                <w:szCs w:val="20"/>
              </w:rPr>
            </w:pPr>
            <w:ins w:id="105" w:author="Li Guo" w:date="2021-01-26T20:27:00Z">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ins>
          </w:p>
          <w:p w14:paraId="044405C7" w14:textId="77777777" w:rsidR="001421A4" w:rsidRDefault="001421A4" w:rsidP="001421A4">
            <w:pPr>
              <w:pStyle w:val="ListParagraph"/>
              <w:numPr>
                <w:ilvl w:val="1"/>
                <w:numId w:val="35"/>
              </w:numPr>
              <w:snapToGrid w:val="0"/>
              <w:spacing w:after="0" w:line="240" w:lineRule="auto"/>
              <w:jc w:val="both"/>
              <w:rPr>
                <w:ins w:id="106" w:author="Li Guo" w:date="2021-01-26T20:27:00Z"/>
                <w:rFonts w:ascii="Times New Roman" w:hAnsi="Times New Roman"/>
                <w:sz w:val="20"/>
                <w:szCs w:val="20"/>
              </w:rPr>
            </w:pPr>
            <w:ins w:id="107" w:author="Li Guo" w:date="2021-01-26T20:27:00Z">
              <w:r>
                <w:rPr>
                  <w:rFonts w:ascii="Times New Roman" w:hAnsi="Times New Roman"/>
                  <w:sz w:val="20"/>
                  <w:szCs w:val="20"/>
                </w:rPr>
                <w:t>Alt1. PL-RS is always included in UL TCI state</w:t>
              </w:r>
            </w:ins>
          </w:p>
          <w:p w14:paraId="409E55CC" w14:textId="77777777" w:rsidR="001421A4" w:rsidRDefault="001421A4" w:rsidP="001421A4">
            <w:pPr>
              <w:pStyle w:val="ListParagraph"/>
              <w:numPr>
                <w:ilvl w:val="1"/>
                <w:numId w:val="35"/>
              </w:numPr>
              <w:snapToGrid w:val="0"/>
              <w:spacing w:after="0" w:line="240" w:lineRule="auto"/>
              <w:jc w:val="both"/>
              <w:rPr>
                <w:ins w:id="108" w:author="Li Guo" w:date="2021-01-26T20:27:00Z"/>
                <w:rFonts w:ascii="Times New Roman" w:hAnsi="Times New Roman"/>
                <w:sz w:val="20"/>
                <w:szCs w:val="20"/>
              </w:rPr>
            </w:pPr>
            <w:ins w:id="109" w:author="Li Guo" w:date="2021-01-26T20:27:00Z">
              <w:r>
                <w:rPr>
                  <w:rFonts w:ascii="Times New Roman" w:hAnsi="Times New Roman"/>
                  <w:sz w:val="20"/>
                  <w:szCs w:val="20"/>
                </w:rPr>
                <w:t>Alt2. PL-RS can be associated with (but not included in) UL TCI state</w:t>
              </w:r>
            </w:ins>
          </w:p>
          <w:p w14:paraId="154E36EC" w14:textId="77777777" w:rsidR="001421A4" w:rsidRDefault="001421A4" w:rsidP="001421A4">
            <w:pPr>
              <w:snapToGrid w:val="0"/>
              <w:rPr>
                <w:ins w:id="110" w:author="Li Guo" w:date="2021-01-26T20:27:00Z"/>
                <w:rFonts w:ascii="Times New Roman" w:eastAsia="Malgun Gothic" w:hAnsi="Times New Roman" w:cs="Times New Roman"/>
                <w:sz w:val="18"/>
                <w:szCs w:val="18"/>
                <w:lang w:eastAsia="ko-KR"/>
              </w:rPr>
            </w:pPr>
          </w:p>
          <w:p w14:paraId="19EC6649" w14:textId="77777777" w:rsidR="001421A4" w:rsidRDefault="001421A4" w:rsidP="001421A4">
            <w:pPr>
              <w:snapToGrid w:val="0"/>
              <w:rPr>
                <w:ins w:id="111" w:author="Li Guo" w:date="2021-01-26T20:26:00Z"/>
                <w:rFonts w:ascii="Times New Roman" w:eastAsia="Malgun Gothic" w:hAnsi="Times New Roman" w:cs="Times New Roman"/>
                <w:sz w:val="18"/>
                <w:szCs w:val="18"/>
                <w:lang w:eastAsia="ko-KR"/>
              </w:rPr>
            </w:pPr>
          </w:p>
        </w:tc>
      </w:tr>
      <w:tr w:rsidR="00C469BC" w14:paraId="65B6436E" w14:textId="77777777" w:rsidTr="00CC0056">
        <w:trPr>
          <w:ins w:id="112"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ins w:id="113" w:author="Peng Sun(vivo)" w:date="2021-01-27T10:32:00Z"/>
                <w:rFonts w:ascii="Times New Roman" w:eastAsia="Malgun Gothic" w:hAnsi="Times New Roman" w:cs="Times New Roman"/>
                <w:sz w:val="18"/>
                <w:szCs w:val="18"/>
                <w:lang w:eastAsia="ko-KR"/>
              </w:rPr>
            </w:pPr>
            <w:ins w:id="114" w:author="Peng Sun(vivo)" w:date="2021-01-27T10:32: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ins w:id="115" w:author="Peng Sun(vivo)" w:date="2021-01-27T10:32:00Z"/>
                <w:rFonts w:ascii="Times New Roman" w:eastAsia="Malgun Gothic" w:hAnsi="Times New Roman" w:cs="Times New Roman"/>
                <w:sz w:val="18"/>
                <w:szCs w:val="18"/>
                <w:lang w:eastAsia="ko-KR"/>
              </w:rPr>
            </w:pPr>
            <w:ins w:id="116" w:author="Peng Sun(vivo)" w:date="2021-01-27T10:32:00Z">
              <w:r>
                <w:rPr>
                  <w:rFonts w:ascii="Times New Roman" w:eastAsia="Malgun Gothic" w:hAnsi="Times New Roman" w:cs="Times New Roman"/>
                  <w:sz w:val="18"/>
                  <w:szCs w:val="18"/>
                  <w:lang w:eastAsia="ko-KR"/>
                </w:rPr>
                <w:t>We are fine with proposals 1.1, 1.2, 1.3 and 1.5</w:t>
              </w:r>
            </w:ins>
          </w:p>
          <w:p w14:paraId="42B98FBE" w14:textId="77777777" w:rsidR="00C469BC" w:rsidRDefault="00C469BC" w:rsidP="00C469BC">
            <w:pPr>
              <w:snapToGrid w:val="0"/>
              <w:rPr>
                <w:ins w:id="117" w:author="Peng Sun(vivo)" w:date="2021-01-27T10:32:00Z"/>
                <w:rFonts w:ascii="Times New Roman" w:eastAsia="Malgun Gothic" w:hAnsi="Times New Roman" w:cs="Times New Roman"/>
                <w:sz w:val="18"/>
                <w:szCs w:val="18"/>
                <w:lang w:eastAsia="ko-KR"/>
              </w:rPr>
            </w:pPr>
          </w:p>
          <w:p w14:paraId="63CC336E" w14:textId="77777777" w:rsidR="00C469BC" w:rsidRPr="00BA6E77" w:rsidRDefault="00C469BC" w:rsidP="00C469BC">
            <w:pPr>
              <w:snapToGrid w:val="0"/>
              <w:jc w:val="both"/>
              <w:rPr>
                <w:ins w:id="118" w:author="Peng Sun(vivo)" w:date="2021-01-27T10:32:00Z"/>
                <w:rFonts w:ascii="Times New Roman" w:eastAsia="Malgun Gothic" w:hAnsi="Times New Roman" w:cs="Times New Roman"/>
                <w:sz w:val="18"/>
                <w:szCs w:val="18"/>
                <w:lang w:eastAsia="ko-KR"/>
              </w:rPr>
            </w:pPr>
            <w:ins w:id="119" w:author="Peng Sun(vivo)" w:date="2021-01-27T10:32:00Z">
              <w:r w:rsidRPr="00BA6E77">
                <w:rPr>
                  <w:rFonts w:ascii="Times New Roman" w:eastAsia="Malgun Gothic" w:hAnsi="Times New Roman" w:cs="Times New Roman" w:hint="eastAsia"/>
                  <w:sz w:val="18"/>
                  <w:szCs w:val="18"/>
                  <w:lang w:eastAsia="ko-KR"/>
                </w:rPr>
                <w:t>F</w:t>
              </w:r>
              <w:r w:rsidRPr="00BA6E77">
                <w:rPr>
                  <w:rFonts w:ascii="Times New Roman" w:eastAsia="Malgun Gothic" w:hAnsi="Times New Roman" w:cs="Times New Roman"/>
                  <w:sz w:val="18"/>
                  <w:szCs w:val="18"/>
                  <w:lang w:eastAsia="ko-KR"/>
                </w:rPr>
                <w:t>or</w:t>
              </w:r>
              <w:r>
                <w:rPr>
                  <w:rFonts w:ascii="Times New Roman" w:eastAsia="Malgun Gothic" w:hAnsi="Times New Roman" w:cs="Times New Roman"/>
                  <w:sz w:val="18"/>
                  <w:szCs w:val="18"/>
                  <w:lang w:eastAsia="ko-KR"/>
                </w:rPr>
                <w:t xml:space="preserve"> proposal 1.4, we would like to add another alternative by reusing legacy PL-RS configuration framework.</w:t>
              </w:r>
            </w:ins>
          </w:p>
          <w:p w14:paraId="2BDDE0C6" w14:textId="77777777" w:rsidR="00C469BC" w:rsidRDefault="00C469BC" w:rsidP="00C469BC">
            <w:pPr>
              <w:snapToGrid w:val="0"/>
              <w:jc w:val="both"/>
              <w:rPr>
                <w:ins w:id="120" w:author="Peng Sun(vivo)" w:date="2021-01-27T10:32:00Z"/>
                <w:rFonts w:ascii="Times New Roman" w:hAnsi="Times New Roman" w:cs="Times New Roman"/>
                <w:sz w:val="20"/>
                <w:szCs w:val="20"/>
              </w:rPr>
            </w:pPr>
            <w:ins w:id="121" w:author="Peng Sun(vivo)" w:date="2021-01-27T10:32: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7A04CF49" w14:textId="77777777" w:rsidR="00C469BC" w:rsidRDefault="00C469BC" w:rsidP="00C469BC">
            <w:pPr>
              <w:pStyle w:val="ListParagraph"/>
              <w:numPr>
                <w:ilvl w:val="0"/>
                <w:numId w:val="35"/>
              </w:numPr>
              <w:snapToGrid w:val="0"/>
              <w:spacing w:after="0" w:line="240" w:lineRule="auto"/>
              <w:jc w:val="both"/>
              <w:rPr>
                <w:ins w:id="122" w:author="Peng Sun(vivo)" w:date="2021-01-27T10:32:00Z"/>
                <w:rFonts w:ascii="Times New Roman" w:hAnsi="Times New Roman"/>
                <w:sz w:val="20"/>
                <w:szCs w:val="20"/>
              </w:rPr>
            </w:pPr>
            <w:ins w:id="123" w:author="Peng Sun(vivo)" w:date="2021-01-27T10:32:00Z">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reuse Rel-16 PL-RS framework</w:t>
              </w:r>
              <w:r>
                <w:rPr>
                  <w:rFonts w:ascii="Times New Roman" w:hAnsi="Times New Roman"/>
                  <w:sz w:val="20"/>
                  <w:szCs w:val="20"/>
                </w:rPr>
                <w:t xml:space="preserve">PL-RS is determined according to the periodic DL RS </w:t>
              </w:r>
            </w:ins>
          </w:p>
          <w:p w14:paraId="25912F0A" w14:textId="77777777" w:rsidR="00C469BC" w:rsidRDefault="00C469BC" w:rsidP="00C469BC">
            <w:pPr>
              <w:pStyle w:val="ListParagraph"/>
              <w:numPr>
                <w:ilvl w:val="0"/>
                <w:numId w:val="35"/>
              </w:numPr>
              <w:snapToGrid w:val="0"/>
              <w:spacing w:after="0" w:line="240" w:lineRule="auto"/>
              <w:jc w:val="both"/>
              <w:rPr>
                <w:ins w:id="124" w:author="Peng Sun(vivo)" w:date="2021-01-27T10:32:00Z"/>
                <w:rFonts w:ascii="Times New Roman" w:hAnsi="Times New Roman"/>
                <w:sz w:val="20"/>
                <w:szCs w:val="20"/>
              </w:rPr>
            </w:pPr>
            <w:ins w:id="125" w:author="Peng Sun(vivo)" w:date="2021-01-27T10:32:00Z">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ins>
          </w:p>
          <w:p w14:paraId="4DC64E80" w14:textId="77777777" w:rsidR="00C469BC" w:rsidRDefault="00C469BC" w:rsidP="00C469BC">
            <w:pPr>
              <w:pStyle w:val="ListParagraph"/>
              <w:numPr>
                <w:ilvl w:val="1"/>
                <w:numId w:val="35"/>
              </w:numPr>
              <w:snapToGrid w:val="0"/>
              <w:spacing w:after="0" w:line="240" w:lineRule="auto"/>
              <w:jc w:val="both"/>
              <w:rPr>
                <w:ins w:id="126" w:author="Peng Sun(vivo)" w:date="2021-01-27T10:32:00Z"/>
                <w:rFonts w:ascii="Times New Roman" w:hAnsi="Times New Roman"/>
                <w:sz w:val="20"/>
                <w:szCs w:val="20"/>
              </w:rPr>
            </w:pPr>
            <w:ins w:id="127" w:author="Peng Sun(vivo)" w:date="2021-01-27T10:32:00Z">
              <w:r>
                <w:rPr>
                  <w:rFonts w:ascii="Times New Roman" w:hAnsi="Times New Roman"/>
                  <w:sz w:val="20"/>
                  <w:szCs w:val="20"/>
                </w:rPr>
                <w:t>Alt1A. PL-RS is always included in UL TCI state</w:t>
              </w:r>
            </w:ins>
          </w:p>
          <w:p w14:paraId="4BBE635C" w14:textId="77777777" w:rsidR="00C469BC" w:rsidRDefault="00C469BC" w:rsidP="00C469BC">
            <w:pPr>
              <w:pStyle w:val="ListParagraph"/>
              <w:numPr>
                <w:ilvl w:val="1"/>
                <w:numId w:val="35"/>
              </w:numPr>
              <w:snapToGrid w:val="0"/>
              <w:spacing w:after="0" w:line="240" w:lineRule="auto"/>
              <w:jc w:val="both"/>
              <w:rPr>
                <w:ins w:id="128" w:author="Peng Sun(vivo)" w:date="2021-01-27T10:32:00Z"/>
                <w:rFonts w:ascii="Times New Roman" w:hAnsi="Times New Roman"/>
                <w:sz w:val="20"/>
                <w:szCs w:val="20"/>
              </w:rPr>
            </w:pPr>
            <w:ins w:id="129" w:author="Peng Sun(vivo)" w:date="2021-01-27T10:32:00Z">
              <w:r>
                <w:rPr>
                  <w:rFonts w:ascii="Times New Roman" w:hAnsi="Times New Roman"/>
                  <w:sz w:val="20"/>
                  <w:szCs w:val="20"/>
                </w:rPr>
                <w:t>Alt1B. PL-RS can be included in UL TCI state</w:t>
              </w:r>
            </w:ins>
          </w:p>
          <w:p w14:paraId="61F6989C" w14:textId="77777777" w:rsidR="00C469BC" w:rsidRDefault="00C469BC" w:rsidP="00C469BC">
            <w:pPr>
              <w:pStyle w:val="ListParagraph"/>
              <w:numPr>
                <w:ilvl w:val="1"/>
                <w:numId w:val="35"/>
              </w:numPr>
              <w:snapToGrid w:val="0"/>
              <w:spacing w:after="0" w:line="240" w:lineRule="auto"/>
              <w:jc w:val="both"/>
              <w:rPr>
                <w:ins w:id="130" w:author="Peng Sun(vivo)" w:date="2021-01-27T10:32:00Z"/>
                <w:rFonts w:ascii="Times New Roman" w:hAnsi="Times New Roman"/>
                <w:sz w:val="20"/>
                <w:szCs w:val="20"/>
              </w:rPr>
            </w:pPr>
            <w:ins w:id="131" w:author="Peng Sun(vivo)" w:date="2021-01-27T10:32:00Z">
              <w:r>
                <w:rPr>
                  <w:rFonts w:ascii="Times New Roman" w:hAnsi="Times New Roman"/>
                  <w:sz w:val="20"/>
                  <w:szCs w:val="20"/>
                </w:rPr>
                <w:t>Alt2. PL-RS can be associated with (but not included in) UL TCI state</w:t>
              </w:r>
            </w:ins>
          </w:p>
          <w:p w14:paraId="4C4990DB" w14:textId="77777777" w:rsidR="00C469BC" w:rsidRPr="00F4064C" w:rsidRDefault="00C469BC" w:rsidP="00C469BC">
            <w:pPr>
              <w:pStyle w:val="ListParagraph"/>
              <w:numPr>
                <w:ilvl w:val="1"/>
                <w:numId w:val="35"/>
              </w:numPr>
              <w:snapToGrid w:val="0"/>
              <w:spacing w:after="0" w:line="240" w:lineRule="auto"/>
              <w:jc w:val="both"/>
              <w:rPr>
                <w:ins w:id="132" w:author="Peng Sun(vivo)" w:date="2021-01-27T10:32:00Z"/>
                <w:rFonts w:ascii="Times New Roman" w:hAnsi="Times New Roman"/>
                <w:szCs w:val="20"/>
              </w:rPr>
            </w:pPr>
            <w:ins w:id="133" w:author="Peng Sun(vivo)" w:date="2021-01-27T10:32:00Z">
              <w:r w:rsidRPr="00F4064C">
                <w:rPr>
                  <w:rFonts w:ascii="Times New Roman" w:eastAsia="Malgun Gothic" w:hAnsi="Times New Roman"/>
                  <w:sz w:val="20"/>
                  <w:szCs w:val="18"/>
                  <w:lang w:eastAsia="ko-KR"/>
                </w:rPr>
                <w:t>Alt3. PL-RS can be a DL periodic RS that is a source RS for the RS in the TCI state.</w:t>
              </w:r>
            </w:ins>
          </w:p>
          <w:p w14:paraId="3D4708E3" w14:textId="77777777" w:rsidR="00C469BC" w:rsidRDefault="00C469BC" w:rsidP="00C469BC">
            <w:pPr>
              <w:pStyle w:val="ListParagraph"/>
              <w:numPr>
                <w:ilvl w:val="1"/>
                <w:numId w:val="35"/>
              </w:numPr>
              <w:snapToGrid w:val="0"/>
              <w:spacing w:after="0" w:line="240" w:lineRule="auto"/>
              <w:jc w:val="both"/>
              <w:rPr>
                <w:ins w:id="134" w:author="Peng Sun(vivo)" w:date="2021-01-27T10:32:00Z"/>
                <w:rFonts w:ascii="Times New Roman" w:hAnsi="Times New Roman"/>
                <w:sz w:val="20"/>
                <w:szCs w:val="20"/>
                <w:highlight w:val="yellow"/>
              </w:rPr>
            </w:pPr>
            <w:ins w:id="135" w:author="Peng Sun(vivo)" w:date="2021-01-27T10:32:00Z">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ins>
          </w:p>
          <w:p w14:paraId="62D6CE53" w14:textId="77777777" w:rsidR="00C469BC" w:rsidRDefault="00C469BC" w:rsidP="00C469BC">
            <w:pPr>
              <w:snapToGrid w:val="0"/>
              <w:rPr>
                <w:ins w:id="136" w:author="Peng Sun(vivo)" w:date="2021-01-27T10:32:00Z"/>
                <w:rFonts w:ascii="Times New Roman" w:eastAsia="Malgun Gothic" w:hAnsi="Times New Roman" w:cs="Times New Roman"/>
                <w:sz w:val="18"/>
                <w:szCs w:val="18"/>
                <w:lang w:eastAsia="ko-KR"/>
              </w:rPr>
            </w:pPr>
          </w:p>
        </w:tc>
      </w:tr>
      <w:tr w:rsidR="00DC247D" w14:paraId="354DF13A" w14:textId="77777777" w:rsidTr="00CC0056">
        <w:trPr>
          <w:ins w:id="137" w:author="Cao, Jeffrey" w:date="2021-01-27T10: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B7C3" w14:textId="1E1540EC" w:rsidR="00DC247D" w:rsidRDefault="00DC247D" w:rsidP="00DC247D">
            <w:pPr>
              <w:snapToGrid w:val="0"/>
              <w:rPr>
                <w:ins w:id="138" w:author="Cao, Jeffrey" w:date="2021-01-27T10:53:00Z"/>
                <w:rFonts w:ascii="Times New Roman" w:eastAsiaTheme="minorEastAsia" w:hAnsi="Times New Roman" w:cs="Times New Roman"/>
                <w:sz w:val="18"/>
                <w:szCs w:val="18"/>
                <w:lang w:eastAsia="zh-CN"/>
              </w:rPr>
            </w:pPr>
            <w:ins w:id="139" w:author="Cao, Jeffrey" w:date="2021-01-27T10:53: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5435" w14:textId="77777777" w:rsidR="00DC247D" w:rsidRDefault="00DC247D" w:rsidP="00DC247D">
            <w:pPr>
              <w:snapToGrid w:val="0"/>
              <w:rPr>
                <w:ins w:id="140" w:author="Cao, Jeffrey" w:date="2021-01-27T10:53:00Z"/>
                <w:rFonts w:ascii="Times New Roman" w:eastAsia="Yu Mincho" w:hAnsi="Times New Roman" w:cs="Times New Roman"/>
                <w:sz w:val="18"/>
                <w:szCs w:val="18"/>
                <w:lang w:eastAsia="ja-JP"/>
              </w:rPr>
            </w:pPr>
            <w:ins w:id="141" w:author="Cao, Jeffrey" w:date="2021-01-27T10:53:00Z">
              <w:r w:rsidRPr="008456A8">
                <w:rPr>
                  <w:rFonts w:ascii="Times New Roman" w:eastAsia="Yu Mincho" w:hAnsi="Times New Roman" w:cs="Times New Roman" w:hint="eastAsia"/>
                  <w:b/>
                  <w:bCs/>
                  <w:sz w:val="18"/>
                  <w:szCs w:val="18"/>
                  <w:lang w:eastAsia="ja-JP"/>
                </w:rPr>
                <w:t>F</w:t>
              </w:r>
              <w:r w:rsidRPr="008456A8">
                <w:rPr>
                  <w:rFonts w:ascii="Times New Roman" w:eastAsia="Yu Mincho" w:hAnsi="Times New Roman" w:cs="Times New Roman"/>
                  <w:b/>
                  <w:bCs/>
                  <w:sz w:val="18"/>
                  <w:szCs w:val="18"/>
                  <w:lang w:eastAsia="ja-JP"/>
                </w:rPr>
                <w:t>or proposal 1.1</w:t>
              </w:r>
              <w:r w:rsidRPr="000D0B88">
                <w:rPr>
                  <w:rFonts w:ascii="Times New Roman" w:eastAsia="Yu Mincho" w:hAnsi="Times New Roman" w:cs="Times New Roman"/>
                  <w:sz w:val="18"/>
                  <w:szCs w:val="18"/>
                  <w:lang w:eastAsia="ja-JP"/>
                </w:rPr>
                <w:t>, support in principle. Just in case that there is only one RS (qcl-Type1</w:t>
              </w:r>
              <w:r>
                <w:rPr>
                  <w:rFonts w:ascii="Times New Roman" w:eastAsia="Yu Mincho" w:hAnsi="Times New Roman" w:cs="Times New Roman"/>
                  <w:sz w:val="18"/>
                  <w:szCs w:val="18"/>
                  <w:lang w:eastAsia="ja-JP"/>
                </w:rPr>
                <w:t>, rather than QCL-TypeD</w:t>
              </w:r>
              <w:r w:rsidRPr="000D0B88">
                <w:rPr>
                  <w:rFonts w:ascii="Times New Roman" w:eastAsia="Yu Mincho" w:hAnsi="Times New Roman" w:cs="Times New Roman"/>
                  <w:sz w:val="18"/>
                  <w:szCs w:val="18"/>
                  <w:lang w:eastAsia="ja-JP"/>
                </w:rPr>
                <w:t xml:space="preserve">) configured in joint TCI state, would it be better to add “if any” </w:t>
              </w:r>
              <w:r>
                <w:rPr>
                  <w:rFonts w:ascii="Times New Roman" w:eastAsia="Yu Mincho" w:hAnsi="Times New Roman" w:cs="Times New Roman"/>
                  <w:sz w:val="18"/>
                  <w:szCs w:val="18"/>
                  <w:lang w:eastAsia="ja-JP"/>
                </w:rPr>
                <w:t xml:space="preserve">for safety as </w:t>
              </w:r>
            </w:ins>
          </w:p>
          <w:p w14:paraId="2D73511E" w14:textId="77777777" w:rsidR="00DC247D" w:rsidRDefault="00DC247D" w:rsidP="00DC247D">
            <w:pPr>
              <w:snapToGrid w:val="0"/>
              <w:rPr>
                <w:ins w:id="142" w:author="Cao, Jeffrey" w:date="2021-01-27T10:53:00Z"/>
                <w:rFonts w:ascii="Times New Roman" w:hAnsi="Times New Roman"/>
                <w:sz w:val="18"/>
                <w:szCs w:val="18"/>
              </w:rPr>
            </w:pPr>
            <w:ins w:id="143" w:author="Cao, Jeffrey" w:date="2021-01-27T10:53:00Z">
              <w:r>
                <w:rPr>
                  <w:rFonts w:ascii="Times New Roman" w:eastAsia="Yu Mincho" w:hAnsi="Times New Roman" w:cs="Times New Roman"/>
                  <w:sz w:val="18"/>
                  <w:szCs w:val="18"/>
                  <w:lang w:eastAsia="ja-JP"/>
                </w:rPr>
                <w:t>“</w:t>
              </w:r>
              <w:r w:rsidRPr="000D0B88">
                <w:rPr>
                  <w:rFonts w:ascii="Times New Roman" w:hAnsi="Times New Roman"/>
                  <w:sz w:val="18"/>
                  <w:szCs w:val="18"/>
                </w:rPr>
                <w:t>For joint DL/UL TCI, UL spatial filter is derived from one RS of DL QCL Type D</w:t>
              </w:r>
              <w:r>
                <w:rPr>
                  <w:rFonts w:ascii="Times New Roman" w:hAnsi="Times New Roman"/>
                  <w:sz w:val="18"/>
                  <w:szCs w:val="18"/>
                </w:rPr>
                <w:t xml:space="preserve"> </w:t>
              </w:r>
              <w:r w:rsidRPr="000D0B88">
                <w:rPr>
                  <w:rFonts w:ascii="Times New Roman" w:hAnsi="Times New Roman"/>
                  <w:color w:val="FF0000"/>
                  <w:sz w:val="18"/>
                  <w:szCs w:val="18"/>
                </w:rPr>
                <w:t>if any</w:t>
              </w:r>
              <w:r>
                <w:rPr>
                  <w:rFonts w:ascii="Times New Roman" w:hAnsi="Times New Roman"/>
                  <w:sz w:val="18"/>
                  <w:szCs w:val="18"/>
                </w:rPr>
                <w:t>”</w:t>
              </w:r>
            </w:ins>
          </w:p>
          <w:p w14:paraId="3BFBB9E6" w14:textId="77777777" w:rsidR="00DC247D" w:rsidRDefault="00DC247D" w:rsidP="00DC247D">
            <w:pPr>
              <w:snapToGrid w:val="0"/>
              <w:rPr>
                <w:ins w:id="144" w:author="Cao, Jeffrey" w:date="2021-01-27T10:53:00Z"/>
                <w:rFonts w:ascii="Times New Roman" w:hAnsi="Times New Roman"/>
                <w:sz w:val="18"/>
                <w:szCs w:val="18"/>
              </w:rPr>
            </w:pPr>
          </w:p>
          <w:p w14:paraId="431789C4" w14:textId="77777777" w:rsidR="00DC247D" w:rsidRDefault="00DC247D" w:rsidP="00DC247D">
            <w:pPr>
              <w:snapToGrid w:val="0"/>
              <w:rPr>
                <w:ins w:id="145" w:author="Cao, Jeffrey" w:date="2021-01-27T10:53:00Z"/>
                <w:rFonts w:ascii="Times New Roman" w:hAnsi="Times New Roman"/>
                <w:sz w:val="18"/>
                <w:szCs w:val="18"/>
              </w:rPr>
            </w:pPr>
            <w:ins w:id="146"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1.2</w:t>
              </w:r>
              <w:r>
                <w:rPr>
                  <w:rFonts w:ascii="Times New Roman" w:hAnsi="Times New Roman"/>
                  <w:sz w:val="18"/>
                  <w:szCs w:val="18"/>
                </w:rPr>
                <w:t xml:space="preserve">, we share the same view with ZTE that there are mutual dependency between alternatives. For instance, in order to support DCI dynamically indicated joint TCI or separate UL/DL TCI (Alt.1), these joint TCI and separate UL/DL TCI should be configured via RRC signaling in advance (very similar to Alt.2 where either </w:t>
              </w:r>
              <w:r>
                <w:rPr>
                  <w:rFonts w:ascii="Times New Roman" w:hAnsi="Times New Roman"/>
                  <w:sz w:val="18"/>
                  <w:szCs w:val="18"/>
                </w:rPr>
                <w:lastRenderedPageBreak/>
                <w:t xml:space="preserve">joint TCI or separate TCI is configured via RRC). So, we would like to ask besides down selection, whether merging among alternatives is possible for next meeting. </w:t>
              </w:r>
            </w:ins>
          </w:p>
          <w:p w14:paraId="790CFC8A" w14:textId="77777777" w:rsidR="00DC247D" w:rsidRDefault="00DC247D" w:rsidP="00DC247D">
            <w:pPr>
              <w:snapToGrid w:val="0"/>
              <w:rPr>
                <w:ins w:id="147" w:author="Cao, Jeffrey" w:date="2021-01-27T10:53:00Z"/>
                <w:rFonts w:ascii="Times New Roman" w:hAnsi="Times New Roman"/>
                <w:sz w:val="18"/>
                <w:szCs w:val="18"/>
              </w:rPr>
            </w:pPr>
          </w:p>
          <w:p w14:paraId="02414042" w14:textId="1F180C3D" w:rsidR="00DC247D" w:rsidRDefault="00DC247D" w:rsidP="00DC247D">
            <w:pPr>
              <w:snapToGrid w:val="0"/>
              <w:rPr>
                <w:ins w:id="148" w:author="Cao, Jeffrey" w:date="2021-01-27T10:53:00Z"/>
                <w:rFonts w:ascii="Times New Roman" w:hAnsi="Times New Roman"/>
                <w:sz w:val="18"/>
                <w:szCs w:val="18"/>
              </w:rPr>
            </w:pPr>
            <w:ins w:id="149" w:author="Cao, Jeffrey" w:date="2021-01-27T10:53:00Z">
              <w:r w:rsidRPr="008456A8">
                <w:rPr>
                  <w:rFonts w:ascii="Times New Roman" w:hAnsi="Times New Roman"/>
                  <w:b/>
                  <w:bCs/>
                  <w:sz w:val="18"/>
                  <w:szCs w:val="18"/>
                </w:rPr>
                <w:t>For proposal 1.3</w:t>
              </w:r>
              <w:r>
                <w:rPr>
                  <w:rFonts w:ascii="Times New Roman" w:hAnsi="Times New Roman"/>
                  <w:sz w:val="18"/>
                  <w:szCs w:val="18"/>
                </w:rPr>
                <w:t>, we share same concern with Qualcomm and MediaTek that to the 2</w:t>
              </w:r>
              <w:r w:rsidRPr="00C53847">
                <w:rPr>
                  <w:rFonts w:ascii="Times New Roman" w:hAnsi="Times New Roman"/>
                  <w:sz w:val="18"/>
                  <w:szCs w:val="18"/>
                  <w:vertAlign w:val="superscript"/>
                </w:rPr>
                <w:t>nd</w:t>
              </w:r>
              <w:r>
                <w:rPr>
                  <w:rFonts w:ascii="Times New Roman" w:hAnsi="Times New Roman"/>
                  <w:sz w:val="18"/>
                  <w:szCs w:val="18"/>
                </w:rPr>
                <w:t xml:space="preserve"> bullet (DL TCI applies to UL RS, i.e. SRS), should the DL TCI be changed to UL TCI? </w:t>
              </w:r>
            </w:ins>
            <w:ins w:id="150" w:author="Cao, Jeffrey" w:date="2021-01-27T11:01:00Z">
              <w:r w:rsidR="00FF46EB">
                <w:rPr>
                  <w:rFonts w:ascii="Times New Roman" w:hAnsi="Times New Roman"/>
                  <w:sz w:val="18"/>
                  <w:szCs w:val="18"/>
                </w:rPr>
                <w:t xml:space="preserve">We are now okay with the revised version. </w:t>
              </w:r>
            </w:ins>
          </w:p>
          <w:p w14:paraId="1C4ADCDA" w14:textId="77777777" w:rsidR="00DC247D" w:rsidRDefault="00DC247D" w:rsidP="00DC247D">
            <w:pPr>
              <w:snapToGrid w:val="0"/>
              <w:rPr>
                <w:ins w:id="151" w:author="Cao, Jeffrey" w:date="2021-01-27T10:53:00Z"/>
                <w:rFonts w:ascii="Times New Roman" w:hAnsi="Times New Roman"/>
                <w:sz w:val="18"/>
                <w:szCs w:val="18"/>
              </w:rPr>
            </w:pPr>
          </w:p>
          <w:p w14:paraId="7F074580" w14:textId="77777777" w:rsidR="00DC247D" w:rsidRDefault="00DC247D" w:rsidP="00DC247D">
            <w:pPr>
              <w:snapToGrid w:val="0"/>
              <w:rPr>
                <w:ins w:id="152" w:author="Cao, Jeffrey" w:date="2021-01-27T10:53:00Z"/>
                <w:rFonts w:ascii="Times New Roman" w:hAnsi="Times New Roman"/>
                <w:sz w:val="18"/>
                <w:szCs w:val="18"/>
              </w:rPr>
            </w:pPr>
            <w:ins w:id="153"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1.4</w:t>
              </w:r>
              <w:r>
                <w:rPr>
                  <w:rFonts w:ascii="Times New Roman" w:hAnsi="Times New Roman"/>
                  <w:sz w:val="18"/>
                  <w:szCs w:val="18"/>
                </w:rPr>
                <w:t xml:space="preserve">, support in principle and it seems by far the refined version from CMCC is the most reasonable which somehow captures main comments and suggestions. </w:t>
              </w:r>
            </w:ins>
          </w:p>
          <w:p w14:paraId="55023A15" w14:textId="77777777" w:rsidR="00DC247D" w:rsidRDefault="00DC247D" w:rsidP="00DC247D">
            <w:pPr>
              <w:snapToGrid w:val="0"/>
              <w:rPr>
                <w:ins w:id="154" w:author="Cao, Jeffrey" w:date="2021-01-27T10:53:00Z"/>
                <w:rFonts w:ascii="Times New Roman" w:hAnsi="Times New Roman"/>
                <w:sz w:val="18"/>
                <w:szCs w:val="18"/>
              </w:rPr>
            </w:pPr>
          </w:p>
          <w:p w14:paraId="41B76FEF" w14:textId="63E0CB34" w:rsidR="00DC247D" w:rsidRPr="00FF46EB" w:rsidRDefault="00DC247D" w:rsidP="00DC247D">
            <w:pPr>
              <w:snapToGrid w:val="0"/>
              <w:rPr>
                <w:ins w:id="155" w:author="Cao, Jeffrey" w:date="2021-01-27T10:53:00Z"/>
                <w:rFonts w:ascii="Times New Roman" w:eastAsia="Yu Mincho" w:hAnsi="Times New Roman" w:cs="Times New Roman"/>
                <w:sz w:val="18"/>
                <w:szCs w:val="18"/>
                <w:lang w:eastAsia="ja-JP"/>
              </w:rPr>
            </w:pPr>
            <w:ins w:id="156"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1.5</w:t>
              </w:r>
              <w:r>
                <w:rPr>
                  <w:rFonts w:ascii="Times New Roman" w:hAnsi="Times New Roman"/>
                  <w:sz w:val="18"/>
                  <w:szCs w:val="18"/>
                </w:rPr>
                <w:t xml:space="preserve">, support in principle. Just a reminder that UL PC parameters we discuss here don’t include PL RS which is captured in proposal 1.4. Moreover, the UL PC parameters (rather than PL RS) also apply to joint TCI state. </w:t>
              </w:r>
            </w:ins>
          </w:p>
        </w:tc>
      </w:tr>
      <w:tr w:rsidR="00CD15AD" w:rsidRPr="00FF13BC" w14:paraId="5D30D3FA" w14:textId="77777777" w:rsidTr="00215AF3">
        <w:trPr>
          <w:ins w:id="157" w:author="Huawei" w:date="2021-01-26T22: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5904" w14:textId="77777777" w:rsidR="00CD15AD" w:rsidRPr="00FF13BC" w:rsidRDefault="00CD15AD" w:rsidP="00215AF3">
            <w:pPr>
              <w:snapToGrid w:val="0"/>
              <w:rPr>
                <w:ins w:id="158" w:author="Huawei" w:date="2021-01-26T22:22:00Z"/>
                <w:rFonts w:ascii="Times New Roman" w:eastAsiaTheme="minorEastAsia" w:hAnsi="Times New Roman" w:cs="Times New Roman"/>
                <w:sz w:val="18"/>
                <w:szCs w:val="18"/>
                <w:lang w:eastAsia="zh-CN"/>
              </w:rPr>
            </w:pPr>
            <w:ins w:id="159" w:author="Huawei" w:date="2021-01-26T22:22:00Z">
              <w:r w:rsidRPr="00FF13BC">
                <w:rPr>
                  <w:rFonts w:ascii="Times New Roman" w:eastAsiaTheme="minorEastAsia" w:hAnsi="Times New Roman" w:cs="Times New Roman" w:hint="eastAsia"/>
                  <w:sz w:val="18"/>
                  <w:szCs w:val="18"/>
                  <w:lang w:eastAsia="zh-CN"/>
                </w:rPr>
                <w:lastRenderedPageBreak/>
                <w:t>H</w:t>
              </w:r>
              <w:r w:rsidRPr="00FF13BC">
                <w:rPr>
                  <w:rFonts w:ascii="Times New Roman" w:eastAsiaTheme="minorEastAsia" w:hAnsi="Times New Roman" w:cs="Times New Roman"/>
                  <w:sz w:val="18"/>
                  <w:szCs w:val="18"/>
                  <w:lang w:eastAsia="zh-CN"/>
                </w:rPr>
                <w:t>uawei, HiSilicon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BEDA" w14:textId="77777777" w:rsidR="00CD15AD" w:rsidRPr="00FF13BC" w:rsidRDefault="00CD15AD" w:rsidP="00215AF3">
            <w:pPr>
              <w:snapToGrid w:val="0"/>
              <w:rPr>
                <w:ins w:id="160" w:author="Huawei" w:date="2021-01-26T22:22:00Z"/>
                <w:rFonts w:ascii="Times New Roman" w:eastAsiaTheme="minorEastAsia" w:hAnsi="Times New Roman" w:cs="Times New Roman"/>
                <w:sz w:val="18"/>
                <w:szCs w:val="18"/>
                <w:lang w:eastAsia="zh-CN"/>
              </w:rPr>
            </w:pPr>
            <w:ins w:id="161" w:author="Huawei" w:date="2021-01-26T22:22:00Z">
              <w:r>
                <w:rPr>
                  <w:rFonts w:ascii="Times New Roman" w:eastAsiaTheme="minorEastAsia" w:hAnsi="Times New Roman" w:cs="Times New Roman"/>
                  <w:sz w:val="18"/>
                  <w:szCs w:val="18"/>
                  <w:lang w:eastAsia="zh-CN"/>
                </w:rPr>
                <w:t xml:space="preserve">Our comments are based on proposals in v32. </w:t>
              </w:r>
            </w:ins>
          </w:p>
          <w:p w14:paraId="17588737" w14:textId="77777777" w:rsidR="00CD15AD" w:rsidRPr="00FF13BC" w:rsidRDefault="00CD15AD" w:rsidP="00215AF3">
            <w:pPr>
              <w:snapToGrid w:val="0"/>
              <w:rPr>
                <w:ins w:id="162" w:author="Huawei" w:date="2021-01-26T22:22:00Z"/>
                <w:rFonts w:ascii="Times New Roman" w:eastAsia="Malgun Gothic" w:hAnsi="Times New Roman" w:cs="Times New Roman"/>
                <w:sz w:val="18"/>
                <w:szCs w:val="18"/>
                <w:lang w:eastAsia="ko-KR"/>
              </w:rPr>
            </w:pPr>
            <w:ins w:id="163" w:author="Huawei" w:date="2021-01-26T22:22:00Z">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1.1: </w:t>
              </w:r>
              <w:r>
                <w:rPr>
                  <w:rFonts w:ascii="Times New Roman" w:eastAsia="Malgun Gothic" w:hAnsi="Times New Roman" w:cs="Times New Roman"/>
                  <w:sz w:val="18"/>
                  <w:szCs w:val="18"/>
                  <w:lang w:eastAsia="ko-KR"/>
                </w:rPr>
                <w:t>Ok</w:t>
              </w:r>
            </w:ins>
          </w:p>
          <w:p w14:paraId="3A48108A" w14:textId="77777777" w:rsidR="00CD15AD" w:rsidRPr="00FF13BC" w:rsidRDefault="00CD15AD" w:rsidP="00215AF3">
            <w:pPr>
              <w:snapToGrid w:val="0"/>
              <w:rPr>
                <w:ins w:id="164" w:author="Huawei" w:date="2021-01-26T22:22:00Z"/>
                <w:rFonts w:ascii="Times New Roman" w:eastAsia="Malgun Gothic" w:hAnsi="Times New Roman" w:cs="Times New Roman"/>
                <w:sz w:val="18"/>
                <w:szCs w:val="18"/>
                <w:lang w:eastAsia="ko-KR"/>
              </w:rPr>
            </w:pPr>
            <w:ins w:id="165" w:author="Huawei" w:date="2021-01-26T22:22:00Z">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1.2: As Alt-2/3 are for RRC/MAC-CE respectively, we suggest adding ‘by DCI’ after ‘dynamically switched’ in Alt-1. </w:t>
              </w:r>
              <w:r>
                <w:rPr>
                  <w:rFonts w:ascii="Times New Roman" w:eastAsia="Malgun Gothic" w:hAnsi="Times New Roman" w:cs="Times New Roman"/>
                  <w:sz w:val="18"/>
                  <w:szCs w:val="18"/>
                  <w:lang w:eastAsia="ko-KR"/>
                </w:rPr>
                <w:t xml:space="preserve">It is strange to say ‘UE capability for not supporting something’, and we suggest removing this FFS point. </w:t>
              </w:r>
            </w:ins>
          </w:p>
          <w:p w14:paraId="79AF4383" w14:textId="77777777" w:rsidR="00CD15AD" w:rsidRPr="00FF13BC" w:rsidRDefault="00CD15AD" w:rsidP="00215AF3">
            <w:pPr>
              <w:snapToGrid w:val="0"/>
              <w:rPr>
                <w:ins w:id="166" w:author="Huawei" w:date="2021-01-26T22:22:00Z"/>
                <w:rFonts w:ascii="Times New Roman" w:eastAsia="Malgun Gothic" w:hAnsi="Times New Roman" w:cs="Times New Roman"/>
                <w:sz w:val="18"/>
                <w:szCs w:val="18"/>
                <w:lang w:eastAsia="ko-KR"/>
              </w:rPr>
            </w:pPr>
            <w:ins w:id="167" w:author="Huawei" w:date="2021-01-26T22:22:00Z">
              <w:r w:rsidRPr="00FF13BC">
                <w:rPr>
                  <w:rFonts w:ascii="Times New Roman" w:eastAsia="Malgun Gothic" w:hAnsi="Times New Roman" w:cs="Times New Roman"/>
                  <w:sz w:val="18"/>
                  <w:szCs w:val="18"/>
                  <w:lang w:eastAsia="ko-KR"/>
                </w:rPr>
                <w:t xml:space="preserve">Proposal 1.3: </w:t>
              </w:r>
              <w:r>
                <w:rPr>
                  <w:rFonts w:ascii="Times New Roman" w:eastAsia="Malgun Gothic" w:hAnsi="Times New Roman" w:cs="Times New Roman"/>
                  <w:sz w:val="18"/>
                  <w:szCs w:val="18"/>
                  <w:lang w:eastAsia="ko-KR"/>
                </w:rPr>
                <w:t xml:space="preserve">We don’t understand why there is need to discuss the case of ‘if not’ - in our understanding, Rel-15/16 design automatically applies if nothing is changed. So we suggest removing the descriptions starting from ‘if not’. It is also strange to say ‘QCL assumptions’ for SRS for BM, which does not exist. </w:t>
              </w:r>
            </w:ins>
          </w:p>
          <w:p w14:paraId="53BE006F" w14:textId="77777777" w:rsidR="00CD15AD" w:rsidRDefault="00CD15AD" w:rsidP="00215AF3">
            <w:pPr>
              <w:snapToGrid w:val="0"/>
              <w:rPr>
                <w:ins w:id="168" w:author="Huawei" w:date="2021-01-26T22:22:00Z"/>
                <w:rFonts w:ascii="Times New Roman" w:eastAsia="Malgun Gothic" w:hAnsi="Times New Roman" w:cs="Times New Roman"/>
                <w:sz w:val="18"/>
                <w:szCs w:val="18"/>
                <w:lang w:eastAsia="ko-KR"/>
              </w:rPr>
            </w:pPr>
            <w:ins w:id="169" w:author="Huawei" w:date="2021-01-26T22:22:00Z">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roposal 1.4</w:t>
              </w:r>
              <w:r>
                <w:rPr>
                  <w:rFonts w:ascii="Times New Roman" w:eastAsia="Malgun Gothic" w:hAnsi="Times New Roman" w:cs="Times New Roman"/>
                  <w:sz w:val="18"/>
                  <w:szCs w:val="18"/>
                  <w:lang w:eastAsia="ko-KR"/>
                </w:rPr>
                <w:t>: We are not sure about the meaning of ‘PL-RS is determined according to the periodic DL RS’ in the first bullet. Is some sort of mapping being proposed here? In the second bullet, why QCL Type D (‘spatial Rx parameters’) is configured in UL TCI state? Need more time to understand the alternatives.</w:t>
              </w:r>
            </w:ins>
          </w:p>
          <w:p w14:paraId="3B23884D" w14:textId="77777777" w:rsidR="00CD15AD" w:rsidRPr="00FF13BC" w:rsidRDefault="00CD15AD" w:rsidP="00215AF3">
            <w:pPr>
              <w:snapToGrid w:val="0"/>
              <w:rPr>
                <w:ins w:id="170" w:author="Huawei" w:date="2021-01-26T22:22:00Z"/>
                <w:rFonts w:ascii="Times New Roman" w:eastAsia="Malgun Gothic" w:hAnsi="Times New Roman" w:cs="Times New Roman"/>
                <w:sz w:val="18"/>
                <w:szCs w:val="18"/>
                <w:lang w:eastAsia="ko-KR"/>
              </w:rPr>
            </w:pPr>
            <w:ins w:id="171" w:author="Huawei" w:date="2021-01-26T22:22:00Z">
              <w:r>
                <w:rPr>
                  <w:rFonts w:ascii="Times New Roman" w:eastAsia="Malgun Gothic" w:hAnsi="Times New Roman" w:cs="Times New Roman"/>
                  <w:sz w:val="18"/>
                  <w:szCs w:val="18"/>
                  <w:lang w:eastAsia="ko-KR"/>
                </w:rPr>
                <w:t>Proposal 1.5: Ok</w:t>
              </w:r>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06AB673" w:rsidR="00CD5653" w:rsidRDefault="00CD5653" w:rsidP="007476B1">
      <w:pPr>
        <w:snapToGrid w:val="0"/>
        <w:jc w:val="both"/>
        <w:rPr>
          <w:ins w:id="172" w:author="Eko Onggosanusi" w:date="2021-01-26T19:13:00Z"/>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ins w:id="173" w:author="Eko Onggosanusi" w:date="2021-01-26T19:13:00Z">
        <w:r w:rsidRPr="00FE57C4">
          <w:rPr>
            <w:rFonts w:ascii="Times New Roman" w:hAnsi="Times New Roman" w:cs="Times New Roman"/>
            <w:b/>
            <w:sz w:val="20"/>
            <w:szCs w:val="20"/>
            <w:u w:val="single"/>
          </w:rPr>
          <w:t>Conclusion 2.1</w:t>
        </w:r>
        <w:r>
          <w:rPr>
            <w:rFonts w:ascii="Times New Roman" w:hAnsi="Times New Roman" w:cs="Times New Roman"/>
            <w:sz w:val="20"/>
            <w:szCs w:val="20"/>
          </w:rPr>
          <w:t xml:space="preserve">: </w:t>
        </w:r>
      </w:ins>
      <w:ins w:id="174" w:author="Eko Onggosanusi" w:date="2021-01-26T19:14:00Z">
        <w:r>
          <w:rPr>
            <w:rFonts w:ascii="Times New Roman" w:hAnsi="Times New Roman" w:cs="Times New Roman"/>
            <w:sz w:val="20"/>
            <w:szCs w:val="20"/>
          </w:rPr>
          <w:t xml:space="preserve">On the Rel.17 support for L1/L2-centric inter-cell mobility, </w:t>
        </w:r>
      </w:ins>
      <w:ins w:id="175" w:author="Eko Onggosanusi" w:date="2021-01-26T19:13:00Z">
        <w:r>
          <w:rPr>
            <w:rFonts w:ascii="Times New Roman" w:hAnsi="Times New Roman" w:cs="Times New Roman"/>
            <w:sz w:val="20"/>
            <w:szCs w:val="20"/>
          </w:rPr>
          <w:t xml:space="preserve">no further discussion </w:t>
        </w:r>
      </w:ins>
      <w:ins w:id="176" w:author="Eko Onggosanusi" w:date="2021-01-26T19:14:00Z">
        <w:r>
          <w:rPr>
            <w:rFonts w:ascii="Times New Roman" w:hAnsi="Times New Roman" w:cs="Times New Roman"/>
            <w:sz w:val="20"/>
            <w:szCs w:val="20"/>
          </w:rPr>
          <w:t>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ins>
    </w:p>
    <w:p w14:paraId="3F2EAAA3" w14:textId="7C54F99E" w:rsidR="00852811" w:rsidRDefault="00852811" w:rsidP="007476B1">
      <w:pPr>
        <w:snapToGrid w:val="0"/>
        <w:jc w:val="both"/>
        <w:rPr>
          <w:ins w:id="177" w:author="Eko Onggosanusi" w:date="2021-01-26T19:13:00Z"/>
          <w:rFonts w:ascii="Times New Roman" w:hAnsi="Times New Roman" w:cs="Times New Roman"/>
          <w:b/>
          <w:sz w:val="20"/>
          <w:szCs w:val="20"/>
          <w:u w:val="single"/>
        </w:rPr>
      </w:pPr>
    </w:p>
    <w:p w14:paraId="62F90A66" w14:textId="77777777" w:rsidR="00852811" w:rsidRDefault="00852811" w:rsidP="007476B1">
      <w:pPr>
        <w:snapToGrid w:val="0"/>
        <w:jc w:val="both"/>
        <w:rPr>
          <w:ins w:id="178" w:author="Eko Onggosanusi" w:date="2021-01-26T19:13:00Z"/>
          <w:rFonts w:ascii="Times New Roman" w:hAnsi="Times New Roman" w:cs="Times New Roman"/>
          <w:b/>
          <w:sz w:val="20"/>
          <w:szCs w:val="20"/>
          <w:u w:val="single"/>
        </w:rPr>
      </w:pPr>
    </w:p>
    <w:p w14:paraId="0FFFDBB8" w14:textId="76DAB3BF"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26A69F1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ins w:id="179" w:author="Eko Onggosanusi" w:date="2021-01-26T19:17:00Z">
        <w:r w:rsidR="00350E53">
          <w:rPr>
            <w:rFonts w:ascii="Times New Roman" w:hAnsi="Times New Roman"/>
            <w:sz w:val="20"/>
            <w:szCs w:val="20"/>
          </w:rPr>
          <w:t xml:space="preserve">at least </w:t>
        </w:r>
      </w:ins>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70E74E3B" w14:textId="2737C2C6"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ins w:id="180" w:author="Eko Onggosanusi" w:date="2021-01-26T19:17:00Z">
        <w:r w:rsidR="0021619F">
          <w:rPr>
            <w:rFonts w:ascii="Times New Roman" w:hAnsi="Times New Roman"/>
            <w:sz w:val="20"/>
            <w:szCs w:val="20"/>
          </w:rPr>
          <w:t xml:space="preserve">or not </w:t>
        </w:r>
      </w:ins>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ListParagraph"/>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lastRenderedPageBreak/>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lastRenderedPageBreak/>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ins w:id="181" w:author="Eko Onggosanusi" w:date="2021-01-26T19:15: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ins w:id="182" w:author="Eko Onggosanusi" w:date="2021-01-26T19:15:00Z">
              <w:r>
                <w:rPr>
                  <w:rFonts w:ascii="Times New Roman" w:hAnsi="Times New Roman" w:cs="Times New Roman"/>
                  <w:sz w:val="18"/>
                  <w:szCs w:val="18"/>
                </w:rPr>
                <w:t>{Mod: yes, we should}</w:t>
              </w:r>
            </w:ins>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ins w:id="183" w:author="Eko Onggosanusi" w:date="2021-01-26T19:18:00Z">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ins>
            <w:ins w:id="184" w:author="Eko Onggosanusi" w:date="2021-01-26T19:19:00Z">
              <w:r w:rsidR="00780EDA">
                <w:rPr>
                  <w:rFonts w:ascii="Times New Roman" w:hAnsi="Times New Roman"/>
                  <w:sz w:val="18"/>
                  <w:szCs w:val="20"/>
                </w:rPr>
                <w:t xml:space="preserve">last </w:t>
              </w:r>
            </w:ins>
            <w:ins w:id="185" w:author="Eko Onggosanusi" w:date="2021-01-26T19:18:00Z">
              <w:r>
                <w:rPr>
                  <w:rFonts w:ascii="Times New Roman" w:hAnsi="Times New Roman"/>
                  <w:sz w:val="18"/>
                  <w:szCs w:val="20"/>
                </w:rPr>
                <w:t>FFS is added.</w:t>
              </w:r>
            </w:ins>
            <w:ins w:id="186" w:author="Eko Onggosanusi" w:date="2021-01-26T19:19:00Z">
              <w:r w:rsidR="00780EDA">
                <w:rPr>
                  <w:rFonts w:ascii="Times New Roman" w:hAnsi="Times New Roman"/>
                  <w:sz w:val="18"/>
                  <w:szCs w:val="20"/>
                </w:rPr>
                <w:t xml:space="preserve"> This can be discussed in the next meeting. I added “at least” to emphasize what you and </w:t>
              </w:r>
            </w:ins>
            <w:ins w:id="187" w:author="Eko Onggosanusi" w:date="2021-01-26T19:20:00Z">
              <w:r w:rsidR="00780EDA">
                <w:rPr>
                  <w:rFonts w:ascii="Times New Roman" w:hAnsi="Times New Roman"/>
                  <w:sz w:val="18"/>
                  <w:szCs w:val="20"/>
                </w:rPr>
                <w:t xml:space="preserve">some </w:t>
              </w:r>
            </w:ins>
            <w:ins w:id="188" w:author="Eko Onggosanusi" w:date="2021-01-26T19:19:00Z">
              <w:r w:rsidR="00780EDA">
                <w:rPr>
                  <w:rFonts w:ascii="Times New Roman" w:hAnsi="Times New Roman"/>
                  <w:sz w:val="18"/>
                  <w:szCs w:val="20"/>
                </w:rPr>
                <w:t>other companies propose is not precluded.</w:t>
              </w:r>
            </w:ins>
            <w:ins w:id="189" w:author="Eko Onggosanusi" w:date="2021-01-26T19:18:00Z">
              <w:r>
                <w:rPr>
                  <w:rFonts w:ascii="Times New Roman" w:hAnsi="Times New Roman"/>
                  <w:sz w:val="18"/>
                  <w:szCs w:val="20"/>
                </w:rPr>
                <w:t>}</w:t>
              </w:r>
            </w:ins>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ins w:id="190" w:author="Eko Onggosanusi" w:date="2021-01-26T19:20:00Z">
              <w:r>
                <w:rPr>
                  <w:rFonts w:ascii="Times New Roman" w:eastAsia="Malgun Gothic" w:hAnsi="Times New Roman" w:cs="Times New Roman"/>
                  <w:sz w:val="18"/>
                  <w:szCs w:val="20"/>
                  <w:lang w:eastAsia="ko-KR"/>
                </w:rPr>
                <w:t>{Mod: It is not an implementation issue since there is no agreement on supporting mixing SC and NSC. But anyway your suggestion is good.}</w:t>
              </w:r>
            </w:ins>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ins w:id="191" w:author="Eko Onggosanusi" w:date="2021-01-26T19:21: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ins w:id="192" w:author="Eko Onggosanusi" w:date="2021-01-26T19:21:00Z"/>
                <w:rFonts w:ascii="Times New Roman" w:eastAsia="Malgun Gothic" w:hAnsi="Times New Roman" w:cs="Times New Roman"/>
                <w:sz w:val="18"/>
                <w:szCs w:val="20"/>
                <w:lang w:eastAsia="ko-KR"/>
              </w:rPr>
            </w:pPr>
            <w:ins w:id="193" w:author="Eko Onggosanusi" w:date="2021-01-26T19:21:00Z">
              <w:r>
                <w:rPr>
                  <w:rFonts w:ascii="Times New Roman" w:eastAsia="Malgun Gothic" w:hAnsi="Times New Roman" w:cs="Times New Roman"/>
                  <w:sz w:val="18"/>
                  <w:szCs w:val="20"/>
                  <w:lang w:eastAsia="ko-KR"/>
                </w:rPr>
                <w:t>Added conclusion 2.1.</w:t>
              </w:r>
            </w:ins>
          </w:p>
          <w:p w14:paraId="50783AD2" w14:textId="34835C7B" w:rsidR="00B94977" w:rsidRDefault="00B94977" w:rsidP="00CF6263">
            <w:pPr>
              <w:snapToGrid w:val="0"/>
              <w:rPr>
                <w:rFonts w:ascii="Times New Roman" w:eastAsia="Malgun Gothic" w:hAnsi="Times New Roman" w:cs="Times New Roman"/>
                <w:sz w:val="18"/>
                <w:szCs w:val="20"/>
                <w:lang w:eastAsia="ko-KR"/>
              </w:rPr>
            </w:pPr>
            <w:ins w:id="194" w:author="Eko Onggosanusi" w:date="2021-01-26T19:21:00Z">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ins>
          </w:p>
        </w:tc>
      </w:tr>
      <w:tr w:rsidR="00C469BC" w14:paraId="65ECA597" w14:textId="77777777">
        <w:trPr>
          <w:ins w:id="195"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ins w:id="196" w:author="Peng Sun(vivo)" w:date="2021-01-27T10:32:00Z"/>
                <w:rFonts w:ascii="Times New Roman" w:eastAsia="Malgun Gothic" w:hAnsi="Times New Roman" w:cs="Times New Roman"/>
                <w:sz w:val="18"/>
                <w:szCs w:val="18"/>
                <w:lang w:eastAsia="ko-KR"/>
              </w:rPr>
            </w:pPr>
            <w:ins w:id="197" w:author="Peng Sun(vivo)" w:date="2021-01-27T10:32:00Z">
              <w:r>
                <w:rPr>
                  <w:rFonts w:ascii="Times New Roman" w:eastAsia="Malgun Gothic" w:hAnsi="Times New Roman" w:cs="Times New Roman"/>
                  <w:sz w:val="18"/>
                  <w:szCs w:val="18"/>
                  <w:lang w:eastAsia="ko-KR"/>
                </w:rPr>
                <w:t>vivo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ins w:id="198" w:author="Peng Sun(vivo)" w:date="2021-01-27T10:32:00Z"/>
                <w:rFonts w:ascii="Times New Roman" w:eastAsiaTheme="minorEastAsia" w:hAnsi="Times New Roman" w:cs="Times New Roman"/>
                <w:sz w:val="18"/>
                <w:szCs w:val="20"/>
                <w:lang w:eastAsia="zh-CN"/>
              </w:rPr>
            </w:pPr>
            <w:ins w:id="199" w:author="Peng Sun(vivo)" w:date="2021-01-27T10:32:00Z">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e would like to update as following. For each of these metric, we would also like to study whether legacy measurement behavior for each of these metric need to be adapted for the L1 report.</w:t>
              </w:r>
            </w:ins>
          </w:p>
          <w:p w14:paraId="449457F2" w14:textId="77777777" w:rsidR="00C469BC" w:rsidRDefault="00C469BC" w:rsidP="00C469BC">
            <w:pPr>
              <w:snapToGrid w:val="0"/>
              <w:rPr>
                <w:ins w:id="200" w:author="Peng Sun(vivo)" w:date="2021-01-27T10:32:00Z"/>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rPr>
                <w:ins w:id="201" w:author="Peng Sun(vivo)" w:date="2021-01-27T10:32:00Z"/>
              </w:rPr>
            </w:pPr>
            <w:ins w:id="202" w:author="Peng Sun(vivo)" w:date="2021-01-27T10:32:00Z">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ins>
          </w:p>
          <w:p w14:paraId="0AAF650D" w14:textId="77777777" w:rsidR="00C469BC" w:rsidRDefault="00C469BC" w:rsidP="00C469BC">
            <w:pPr>
              <w:pStyle w:val="ListParagraph"/>
              <w:numPr>
                <w:ilvl w:val="0"/>
                <w:numId w:val="14"/>
              </w:numPr>
              <w:snapToGrid w:val="0"/>
              <w:spacing w:after="0" w:line="240" w:lineRule="auto"/>
              <w:jc w:val="both"/>
              <w:rPr>
                <w:ins w:id="203" w:author="Peng Sun(vivo)" w:date="2021-01-27T10:32:00Z"/>
                <w:rFonts w:ascii="Times New Roman" w:hAnsi="Times New Roman"/>
                <w:sz w:val="20"/>
                <w:szCs w:val="20"/>
              </w:rPr>
            </w:pPr>
            <w:ins w:id="204" w:author="Peng Sun(vivo)" w:date="2021-01-27T10:32:00Z">
              <w:r>
                <w:rPr>
                  <w:rFonts w:ascii="Times New Roman" w:hAnsi="Times New Roman"/>
                  <w:sz w:val="20"/>
                  <w:szCs w:val="20"/>
                </w:rPr>
                <w:t xml:space="preserve">A quality of up to K beams associated with non-serving cell(s) can be reported in a single CSI reporting instance </w:t>
              </w:r>
            </w:ins>
          </w:p>
          <w:p w14:paraId="05C44A51" w14:textId="77777777" w:rsidR="00C469BC" w:rsidRDefault="00C469BC" w:rsidP="00C469BC">
            <w:pPr>
              <w:pStyle w:val="ListParagraph"/>
              <w:numPr>
                <w:ilvl w:val="1"/>
                <w:numId w:val="14"/>
              </w:numPr>
              <w:snapToGrid w:val="0"/>
              <w:spacing w:after="0" w:line="240" w:lineRule="auto"/>
              <w:jc w:val="both"/>
              <w:rPr>
                <w:ins w:id="205" w:author="Peng Sun(vivo)" w:date="2021-01-27T10:32:00Z"/>
                <w:rFonts w:ascii="Times New Roman" w:hAnsi="Times New Roman"/>
                <w:sz w:val="20"/>
                <w:szCs w:val="20"/>
              </w:rPr>
            </w:pPr>
            <w:ins w:id="206" w:author="Peng Sun(vivo)" w:date="2021-01-27T10:32:00Z">
              <w:r>
                <w:rPr>
                  <w:rFonts w:ascii="Times New Roman" w:hAnsi="Times New Roman"/>
                  <w:sz w:val="20"/>
                  <w:szCs w:val="20"/>
                </w:rPr>
                <w:t>For each beam, the UE can report at least: (1) a Measured RS Indicator, and (2) a Beam Metric associated with the Measured RS Indicator</w:t>
              </w:r>
            </w:ins>
          </w:p>
          <w:p w14:paraId="5663A771" w14:textId="77777777" w:rsidR="00C469BC" w:rsidRDefault="00C469BC" w:rsidP="00C469BC">
            <w:pPr>
              <w:pStyle w:val="ListParagraph"/>
              <w:numPr>
                <w:ilvl w:val="1"/>
                <w:numId w:val="14"/>
              </w:numPr>
              <w:snapToGrid w:val="0"/>
              <w:spacing w:after="0" w:line="240" w:lineRule="auto"/>
              <w:jc w:val="both"/>
              <w:rPr>
                <w:ins w:id="207" w:author="Peng Sun(vivo)" w:date="2021-01-27T10:32:00Z"/>
                <w:rFonts w:ascii="Times New Roman" w:hAnsi="Times New Roman"/>
                <w:sz w:val="20"/>
                <w:szCs w:val="20"/>
              </w:rPr>
            </w:pPr>
            <w:ins w:id="208" w:author="Peng Sun(vivo)" w:date="2021-01-27T10:32:00Z">
              <w:r>
                <w:rPr>
                  <w:rFonts w:ascii="Times New Roman" w:hAnsi="Times New Roman"/>
                  <w:sz w:val="20"/>
                  <w:szCs w:val="20"/>
                </w:rPr>
                <w:t xml:space="preserve">FFS: Maximum value of K </w:t>
              </w:r>
            </w:ins>
          </w:p>
          <w:p w14:paraId="481B85B9" w14:textId="77777777" w:rsidR="00C469BC" w:rsidRDefault="00C469BC" w:rsidP="00C469BC">
            <w:pPr>
              <w:pStyle w:val="ListParagraph"/>
              <w:numPr>
                <w:ilvl w:val="1"/>
                <w:numId w:val="14"/>
              </w:numPr>
              <w:snapToGrid w:val="0"/>
              <w:spacing w:after="0" w:line="240" w:lineRule="auto"/>
              <w:jc w:val="both"/>
              <w:rPr>
                <w:ins w:id="209" w:author="Peng Sun(vivo)" w:date="2021-01-27T10:32:00Z"/>
                <w:rFonts w:ascii="Times New Roman" w:hAnsi="Times New Roman"/>
                <w:sz w:val="20"/>
                <w:szCs w:val="20"/>
              </w:rPr>
            </w:pPr>
            <w:ins w:id="210" w:author="Peng Sun(vivo)" w:date="2021-01-27T10:32:00Z">
              <w:r>
                <w:rPr>
                  <w:rFonts w:ascii="Times New Roman" w:hAnsi="Times New Roman"/>
                  <w:sz w:val="20"/>
                  <w:szCs w:val="20"/>
                </w:rPr>
                <w:lastRenderedPageBreak/>
                <w:t xml:space="preserve">FFS: If K is fixed, configured, reported by UE capability, or dynamically selected  </w:t>
              </w:r>
            </w:ins>
          </w:p>
          <w:p w14:paraId="62E5E4B8" w14:textId="77777777" w:rsidR="00C469BC" w:rsidRDefault="00C469BC" w:rsidP="00C469BC">
            <w:pPr>
              <w:pStyle w:val="ListParagraph"/>
              <w:numPr>
                <w:ilvl w:val="1"/>
                <w:numId w:val="14"/>
              </w:numPr>
              <w:snapToGrid w:val="0"/>
              <w:spacing w:after="0" w:line="240" w:lineRule="auto"/>
              <w:jc w:val="both"/>
              <w:rPr>
                <w:ins w:id="211" w:author="Peng Sun(vivo)" w:date="2021-01-27T10:32:00Z"/>
                <w:rFonts w:ascii="Times New Roman" w:hAnsi="Times New Roman"/>
                <w:sz w:val="20"/>
                <w:szCs w:val="20"/>
              </w:rPr>
            </w:pPr>
            <w:ins w:id="212" w:author="Peng Sun(vivo)" w:date="2021-01-27T10:32:00Z">
              <w:r>
                <w:rPr>
                  <w:rFonts w:ascii="Times New Roman" w:hAnsi="Times New Roman"/>
                  <w:sz w:val="20"/>
                  <w:szCs w:val="20"/>
                </w:rPr>
                <w:t xml:space="preserve">FFS: The type of beam metric (e.g. L1-RSRP, L3-RSRP, or hybrid L1/L3-RSRP) </w:t>
              </w:r>
              <w:r w:rsidRPr="00BA6E77">
                <w:rPr>
                  <w:rFonts w:ascii="Times New Roman" w:hAnsi="Times New Roman"/>
                  <w:sz w:val="20"/>
                  <w:szCs w:val="20"/>
                  <w:highlight w:val="yellow"/>
                </w:rPr>
                <w:t>and related measurement behavior.</w:t>
              </w:r>
            </w:ins>
          </w:p>
          <w:p w14:paraId="288450DE" w14:textId="77777777" w:rsidR="00C469BC" w:rsidDel="00907DBC" w:rsidRDefault="00C469BC" w:rsidP="00C469BC">
            <w:pPr>
              <w:pStyle w:val="ListParagraph"/>
              <w:numPr>
                <w:ilvl w:val="1"/>
                <w:numId w:val="14"/>
              </w:numPr>
              <w:snapToGrid w:val="0"/>
              <w:spacing w:after="0" w:line="240" w:lineRule="auto"/>
              <w:jc w:val="both"/>
              <w:rPr>
                <w:ins w:id="213" w:author="Peng Sun(vivo)" w:date="2021-01-27T10:32:00Z"/>
                <w:rFonts w:ascii="Times New Roman" w:hAnsi="Times New Roman"/>
                <w:sz w:val="20"/>
                <w:szCs w:val="20"/>
              </w:rPr>
            </w:pPr>
            <w:ins w:id="214" w:author="Peng Sun(vivo)" w:date="2021-01-27T10:32:00Z">
              <w:r w:rsidDel="00907DBC">
                <w:rPr>
                  <w:rFonts w:ascii="Times New Roman" w:hAnsi="Times New Roman"/>
                  <w:sz w:val="20"/>
                  <w:szCs w:val="20"/>
                </w:rPr>
                <w:t>FFS: Activation/deactivation for the CSI-reportConfig</w:t>
              </w:r>
            </w:ins>
          </w:p>
          <w:p w14:paraId="771F2F4F" w14:textId="77777777" w:rsidR="00C469BC" w:rsidRDefault="00C469BC" w:rsidP="00C469BC">
            <w:pPr>
              <w:pStyle w:val="ListParagraph"/>
              <w:numPr>
                <w:ilvl w:val="0"/>
                <w:numId w:val="14"/>
              </w:numPr>
              <w:snapToGrid w:val="0"/>
              <w:spacing w:after="0" w:line="240" w:lineRule="auto"/>
              <w:jc w:val="both"/>
              <w:rPr>
                <w:ins w:id="215" w:author="Peng Sun(vivo)" w:date="2021-01-27T10:32:00Z"/>
                <w:rFonts w:ascii="Times New Roman" w:hAnsi="Times New Roman"/>
                <w:sz w:val="20"/>
                <w:szCs w:val="20"/>
              </w:rPr>
            </w:pPr>
            <w:ins w:id="216" w:author="Peng Sun(vivo)" w:date="2021-01-27T10:32:00Z">
              <w:r>
                <w:rPr>
                  <w:rFonts w:ascii="Times New Roman" w:hAnsi="Times New Roman"/>
                  <w:sz w:val="20"/>
                  <w:szCs w:val="20"/>
                </w:rPr>
                <w:t>FFS: Whether beam reporting associated with non-serving cell(s) can be mixed with that with serving-cell in one reporting instance</w:t>
              </w:r>
            </w:ins>
          </w:p>
          <w:p w14:paraId="0F450565" w14:textId="77777777" w:rsidR="00C469BC" w:rsidRDefault="00C469BC" w:rsidP="00C469BC">
            <w:pPr>
              <w:snapToGrid w:val="0"/>
              <w:rPr>
                <w:ins w:id="217" w:author="Peng Sun(vivo)" w:date="2021-01-27T10:32:00Z"/>
                <w:rFonts w:ascii="Times New Roman" w:eastAsia="Malgun Gothic" w:hAnsi="Times New Roman" w:cs="Times New Roman"/>
                <w:sz w:val="18"/>
                <w:szCs w:val="20"/>
                <w:lang w:eastAsia="ko-KR"/>
              </w:rPr>
            </w:pPr>
          </w:p>
        </w:tc>
      </w:tr>
      <w:tr w:rsidR="00DC247D" w14:paraId="7910A188" w14:textId="77777777">
        <w:trPr>
          <w:ins w:id="218" w:author="Cao, Jeffrey" w:date="2021-01-27T10: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E282" w14:textId="20554FD0" w:rsidR="00DC247D" w:rsidRDefault="00DC247D" w:rsidP="00DC247D">
            <w:pPr>
              <w:snapToGrid w:val="0"/>
              <w:rPr>
                <w:ins w:id="219" w:author="Cao, Jeffrey" w:date="2021-01-27T10:53:00Z"/>
                <w:rFonts w:ascii="Times New Roman" w:eastAsia="Malgun Gothic" w:hAnsi="Times New Roman" w:cs="Times New Roman"/>
                <w:sz w:val="18"/>
                <w:szCs w:val="18"/>
                <w:lang w:eastAsia="ko-KR"/>
              </w:rPr>
            </w:pPr>
            <w:ins w:id="220" w:author="Cao, Jeffrey" w:date="2021-01-27T10:53:00Z">
              <w:r w:rsidRPr="00B308E7">
                <w:rPr>
                  <w:rFonts w:ascii="Times New Roman" w:eastAsia="Yu Mincho" w:hAnsi="Times New Roman" w:cs="Times New Roman"/>
                  <w:sz w:val="18"/>
                  <w:szCs w:val="18"/>
                  <w:lang w:eastAsia="ja-JP"/>
                </w:rPr>
                <w:lastRenderedPageBreak/>
                <w:t>Sony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EA1" w14:textId="77777777" w:rsidR="00DC247D" w:rsidRPr="00B308E7" w:rsidRDefault="00DC247D" w:rsidP="00DC247D">
            <w:pPr>
              <w:snapToGrid w:val="0"/>
              <w:rPr>
                <w:ins w:id="221" w:author="Cao, Jeffrey" w:date="2021-01-27T10:53:00Z"/>
                <w:rFonts w:ascii="Times New Roman" w:eastAsiaTheme="minorEastAsia" w:hAnsi="Times New Roman" w:cs="Times New Roman"/>
                <w:sz w:val="18"/>
                <w:szCs w:val="18"/>
                <w:lang w:eastAsia="zh-CN"/>
              </w:rPr>
            </w:pPr>
            <w:ins w:id="222" w:author="Cao, Jeffrey" w:date="2021-01-27T10:53:00Z">
              <w:r w:rsidRPr="008456A8">
                <w:rPr>
                  <w:rFonts w:ascii="Times New Roman" w:eastAsiaTheme="minorEastAsia" w:hAnsi="Times New Roman" w:cs="Times New Roman"/>
                  <w:b/>
                  <w:bCs/>
                  <w:sz w:val="18"/>
                  <w:szCs w:val="18"/>
                  <w:lang w:eastAsia="zh-CN"/>
                </w:rPr>
                <w:t>For Proposal 2.1</w:t>
              </w:r>
              <w:r w:rsidRPr="00B308E7">
                <w:rPr>
                  <w:rFonts w:ascii="Times New Roman" w:eastAsiaTheme="minorEastAsia" w:hAnsi="Times New Roman" w:cs="Times New Roman"/>
                  <w:sz w:val="18"/>
                  <w:szCs w:val="18"/>
                  <w:lang w:eastAsia="zh-CN"/>
                </w:rPr>
                <w:t>, supportive.</w:t>
              </w:r>
            </w:ins>
          </w:p>
          <w:p w14:paraId="4E494594" w14:textId="77777777" w:rsidR="00DC247D" w:rsidRDefault="00DC247D" w:rsidP="00DC247D">
            <w:pPr>
              <w:snapToGrid w:val="0"/>
              <w:rPr>
                <w:ins w:id="223" w:author="Cao, Jeffrey" w:date="2021-01-27T10:53:00Z"/>
                <w:rFonts w:ascii="Times New Roman" w:eastAsiaTheme="minorEastAsia" w:hAnsi="Times New Roman" w:cs="Times New Roman"/>
                <w:sz w:val="18"/>
                <w:szCs w:val="18"/>
                <w:lang w:eastAsia="zh-CN"/>
              </w:rPr>
            </w:pPr>
            <w:ins w:id="224" w:author="Cao, Jeffrey" w:date="2021-01-27T10:53:00Z">
              <w:r w:rsidRPr="008456A8">
                <w:rPr>
                  <w:rFonts w:ascii="Times New Roman" w:eastAsiaTheme="minorEastAsia" w:hAnsi="Times New Roman" w:cs="Times New Roman"/>
                  <w:b/>
                  <w:bCs/>
                  <w:sz w:val="18"/>
                  <w:szCs w:val="18"/>
                  <w:lang w:eastAsia="zh-CN"/>
                </w:rPr>
                <w:t xml:space="preserve">For </w:t>
              </w:r>
              <w:r w:rsidRPr="008456A8">
                <w:rPr>
                  <w:rFonts w:ascii="Times New Roman" w:eastAsiaTheme="minorEastAsia" w:hAnsi="Times New Roman" w:cs="Times New Roman" w:hint="eastAsia"/>
                  <w:b/>
                  <w:bCs/>
                  <w:sz w:val="18"/>
                  <w:szCs w:val="18"/>
                  <w:lang w:eastAsia="zh-CN"/>
                </w:rPr>
                <w:t>P</w:t>
              </w:r>
              <w:r w:rsidRPr="008456A8">
                <w:rPr>
                  <w:rFonts w:ascii="Times New Roman" w:eastAsiaTheme="minorEastAsia" w:hAnsi="Times New Roman" w:cs="Times New Roman"/>
                  <w:b/>
                  <w:bCs/>
                  <w:sz w:val="18"/>
                  <w:szCs w:val="18"/>
                  <w:lang w:eastAsia="zh-CN"/>
                </w:rPr>
                <w:t>roposal 2.2</w:t>
              </w:r>
              <w:r>
                <w:rPr>
                  <w:rFonts w:ascii="Times New Roman" w:eastAsiaTheme="minorEastAsia" w:hAnsi="Times New Roman" w:cs="Times New Roman"/>
                  <w:sz w:val="18"/>
                  <w:szCs w:val="18"/>
                  <w:lang w:eastAsia="zh-CN"/>
                </w:rPr>
                <w:t xml:space="preserve">, support in principle. </w:t>
              </w:r>
            </w:ins>
          </w:p>
          <w:p w14:paraId="5A408A90" w14:textId="6F7564B8" w:rsidR="00DC247D" w:rsidRDefault="00DC247D" w:rsidP="00DC247D">
            <w:pPr>
              <w:snapToGrid w:val="0"/>
              <w:rPr>
                <w:ins w:id="225" w:author="Cao, Jeffrey" w:date="2021-01-27T10:53:00Z"/>
                <w:rFonts w:ascii="Times New Roman" w:eastAsiaTheme="minorEastAsia" w:hAnsi="Times New Roman" w:cs="Times New Roman"/>
                <w:sz w:val="18"/>
                <w:szCs w:val="20"/>
                <w:lang w:eastAsia="zh-CN"/>
              </w:rPr>
            </w:pPr>
            <w:ins w:id="226" w:author="Cao, Jeffrey" w:date="2021-01-27T10:53:00Z">
              <w:r>
                <w:rPr>
                  <w:rFonts w:ascii="Times New Roman" w:eastAsiaTheme="minorEastAsia" w:hAnsi="Times New Roman" w:cs="Times New Roman"/>
                  <w:sz w:val="18"/>
                  <w:szCs w:val="18"/>
                  <w:lang w:eastAsia="zh-CN"/>
                </w:rPr>
                <w:t xml:space="preserve">Same concern as MediaTek that the benefits of FFS on activation/deactivation for CSI-ReportConfig may need to be further clarified and justified. Intuitively, the current Rel.16 CSI framework on SP CSI reporting can be activated or deactivated with existing signaling. </w:t>
              </w:r>
            </w:ins>
            <w:ins w:id="227" w:author="Cao, Jeffrey" w:date="2021-01-27T11:02:00Z">
              <w:r w:rsidR="00FF46EB">
                <w:rPr>
                  <w:rFonts w:ascii="Times New Roman" w:eastAsiaTheme="minorEastAsia" w:hAnsi="Times New Roman" w:cs="Times New Roman"/>
                  <w:sz w:val="18"/>
                  <w:szCs w:val="18"/>
                  <w:lang w:eastAsia="zh-CN"/>
                </w:rPr>
                <w:t>Since now it’s removed in up</w:t>
              </w:r>
            </w:ins>
            <w:ins w:id="228" w:author="Cao, Jeffrey" w:date="2021-01-27T11:03:00Z">
              <w:r w:rsidR="00FF46EB">
                <w:rPr>
                  <w:rFonts w:ascii="Times New Roman" w:eastAsiaTheme="minorEastAsia" w:hAnsi="Times New Roman" w:cs="Times New Roman"/>
                  <w:sz w:val="18"/>
                  <w:szCs w:val="18"/>
                  <w:lang w:eastAsia="zh-CN"/>
                </w:rPr>
                <w:t>dated version</w:t>
              </w:r>
            </w:ins>
            <w:ins w:id="229" w:author="Cao, Jeffrey" w:date="2021-01-27T11:02:00Z">
              <w:r w:rsidR="00FF46EB">
                <w:rPr>
                  <w:rFonts w:ascii="Times New Roman" w:eastAsiaTheme="minorEastAsia" w:hAnsi="Times New Roman" w:cs="Times New Roman"/>
                  <w:sz w:val="18"/>
                  <w:szCs w:val="18"/>
                  <w:lang w:eastAsia="zh-CN"/>
                </w:rPr>
                <w:t xml:space="preserve">, we are fine. </w:t>
              </w:r>
            </w:ins>
          </w:p>
        </w:tc>
      </w:tr>
      <w:tr w:rsidR="00CD15AD" w:rsidRPr="00D85132" w14:paraId="2E2EE833" w14:textId="77777777" w:rsidTr="00215AF3">
        <w:trPr>
          <w:ins w:id="230" w:author="Huawei" w:date="2021-01-26T22: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B616" w14:textId="77777777" w:rsidR="00CD15AD" w:rsidRPr="00D85132" w:rsidRDefault="00CD15AD" w:rsidP="00215AF3">
            <w:pPr>
              <w:snapToGrid w:val="0"/>
              <w:rPr>
                <w:ins w:id="231" w:author="Huawei" w:date="2021-01-26T22:22:00Z"/>
                <w:rFonts w:ascii="Times New Roman" w:eastAsia="Malgun Gothic" w:hAnsi="Times New Roman" w:cs="Times New Roman"/>
                <w:sz w:val="18"/>
                <w:szCs w:val="18"/>
                <w:lang w:eastAsia="ko-KR"/>
              </w:rPr>
            </w:pPr>
            <w:ins w:id="232" w:author="Huawei" w:date="2021-01-26T22:22:00Z">
              <w:r w:rsidRPr="00D85132">
                <w:rPr>
                  <w:rFonts w:ascii="Times New Roman" w:eastAsia="Malgun Gothic" w:hAnsi="Times New Roman" w:cs="Times New Roman" w:hint="eastAsia"/>
                  <w:sz w:val="18"/>
                  <w:szCs w:val="18"/>
                  <w:lang w:eastAsia="ko-KR"/>
                </w:rPr>
                <w:t>H</w:t>
              </w:r>
              <w:r w:rsidRPr="00D85132">
                <w:rPr>
                  <w:rFonts w:ascii="Times New Roman" w:eastAsia="Malgun Gothic" w:hAnsi="Times New Roman" w:cs="Times New Roman"/>
                  <w:sz w:val="18"/>
                  <w:szCs w:val="18"/>
                  <w:lang w:eastAsia="ko-KR"/>
                </w:rPr>
                <w:t>uawei, HiSilicon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4A47" w14:textId="77777777" w:rsidR="00CD15AD" w:rsidRDefault="00CD15AD" w:rsidP="00215AF3">
            <w:pPr>
              <w:snapToGrid w:val="0"/>
              <w:rPr>
                <w:ins w:id="233" w:author="Huawei" w:date="2021-01-26T22:22:00Z"/>
                <w:rFonts w:ascii="Times New Roman" w:eastAsiaTheme="minorEastAsia" w:hAnsi="Times New Roman" w:cs="Times New Roman"/>
                <w:sz w:val="18"/>
                <w:szCs w:val="20"/>
                <w:lang w:eastAsia="zh-CN"/>
              </w:rPr>
            </w:pPr>
            <w:ins w:id="234" w:author="Huawei" w:date="2021-01-26T22:22:00Z">
              <w:r>
                <w:rPr>
                  <w:rFonts w:ascii="Times New Roman" w:eastAsiaTheme="minorEastAsia" w:hAnsi="Times New Roman" w:cs="Times New Roman" w:hint="eastAsia"/>
                  <w:sz w:val="18"/>
                  <w:szCs w:val="20"/>
                  <w:lang w:eastAsia="zh-CN"/>
                </w:rPr>
                <w:t>C</w:t>
              </w:r>
              <w:r>
                <w:rPr>
                  <w:rFonts w:ascii="Times New Roman" w:eastAsiaTheme="minorEastAsia" w:hAnsi="Times New Roman" w:cs="Times New Roman"/>
                  <w:sz w:val="18"/>
                  <w:szCs w:val="20"/>
                  <w:lang w:eastAsia="zh-CN"/>
                </w:rPr>
                <w:t xml:space="preserve">onclusion 2.1: It is a bit unfortunate that RAN1 cannot reach consensus on what was agreed to discuss in last meeting. It appears all these aspects, which are important for L1/L2-centric inter-cell mobility in our view, will be left for RAN2/RAN3 to decide. In this regard, we would suggest sending an LS to RAN2/RAN3 to inform the situation (i.e., the FFS points agreed in RAN1#103-e and possible conclusion above, if agreed). </w:t>
              </w:r>
            </w:ins>
          </w:p>
          <w:p w14:paraId="5A7E48ED" w14:textId="77777777" w:rsidR="00CD15AD" w:rsidRPr="00D85132" w:rsidRDefault="00CD15AD" w:rsidP="00215AF3">
            <w:pPr>
              <w:snapToGrid w:val="0"/>
              <w:rPr>
                <w:ins w:id="235" w:author="Huawei" w:date="2021-01-26T22:22:00Z"/>
                <w:rFonts w:ascii="Times New Roman" w:eastAsiaTheme="minorEastAsia" w:hAnsi="Times New Roman" w:cs="Times New Roman"/>
                <w:sz w:val="18"/>
                <w:szCs w:val="20"/>
                <w:lang w:eastAsia="zh-CN"/>
              </w:rPr>
            </w:pPr>
          </w:p>
          <w:p w14:paraId="39C0A2B6" w14:textId="77777777" w:rsidR="00CD15AD" w:rsidRPr="00D85132" w:rsidRDefault="00CD15AD" w:rsidP="00215AF3">
            <w:pPr>
              <w:snapToGrid w:val="0"/>
              <w:rPr>
                <w:ins w:id="236" w:author="Huawei" w:date="2021-01-26T22:22:00Z"/>
                <w:rFonts w:ascii="Times New Roman" w:eastAsiaTheme="minorEastAsia" w:hAnsi="Times New Roman" w:cs="Times New Roman"/>
                <w:sz w:val="18"/>
                <w:szCs w:val="20"/>
                <w:lang w:eastAsia="zh-CN"/>
              </w:rPr>
            </w:pPr>
            <w:ins w:id="237" w:author="Huawei" w:date="2021-01-26T22:22:00Z">
              <w:r w:rsidRPr="00D85132">
                <w:rPr>
                  <w:rFonts w:ascii="Times New Roman" w:eastAsiaTheme="minorEastAsia" w:hAnsi="Times New Roman" w:cs="Times New Roman" w:hint="eastAsia"/>
                  <w:sz w:val="18"/>
                  <w:szCs w:val="20"/>
                  <w:lang w:eastAsia="zh-CN"/>
                </w:rPr>
                <w:t>P</w:t>
              </w:r>
              <w:r w:rsidRPr="00D85132">
                <w:rPr>
                  <w:rFonts w:ascii="Times New Roman" w:eastAsiaTheme="minorEastAsia" w:hAnsi="Times New Roman" w:cs="Times New Roman"/>
                  <w:sz w:val="18"/>
                  <w:szCs w:val="20"/>
                  <w:lang w:eastAsia="zh-CN"/>
                </w:rPr>
                <w:t xml:space="preserve">roposal 2.2: We don’t see why the main bullet is generalized into beam measurement/reporting, which is </w:t>
              </w:r>
              <w:r>
                <w:rPr>
                  <w:rFonts w:ascii="Times New Roman" w:eastAsiaTheme="minorEastAsia" w:hAnsi="Times New Roman" w:cs="Times New Roman"/>
                  <w:sz w:val="18"/>
                  <w:szCs w:val="20"/>
                  <w:lang w:eastAsia="zh-CN"/>
                </w:rPr>
                <w:t xml:space="preserve">not </w:t>
              </w:r>
              <w:r w:rsidRPr="00D85132">
                <w:rPr>
                  <w:rFonts w:ascii="Times New Roman" w:eastAsiaTheme="minorEastAsia" w:hAnsi="Times New Roman" w:cs="Times New Roman"/>
                  <w:sz w:val="18"/>
                  <w:szCs w:val="20"/>
                  <w:lang w:eastAsia="zh-CN"/>
                </w:rPr>
                <w:t xml:space="preserve">limited to L1/L2-centric inter-cell mobility. </w:t>
              </w:r>
              <w:r>
                <w:rPr>
                  <w:rFonts w:ascii="Times New Roman" w:eastAsiaTheme="minorEastAsia" w:hAnsi="Times New Roman" w:cs="Times New Roman"/>
                  <w:sz w:val="18"/>
                  <w:szCs w:val="20"/>
                  <w:lang w:eastAsia="zh-CN"/>
                </w:rPr>
                <w:t xml:space="preserve">We suggest making it clear in the main bullet that beam reporting associated with non-serving cell(s) is used for L1/L2-centric inter-cell mobility purpose. </w:t>
              </w:r>
            </w:ins>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lastRenderedPageBreak/>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6F304102" w:rsidR="00AE35E1" w:rsidDel="00293503" w:rsidRDefault="00AE35E1" w:rsidP="0061394C">
      <w:pPr>
        <w:pStyle w:val="ListParagraph"/>
        <w:numPr>
          <w:ilvl w:val="1"/>
          <w:numId w:val="38"/>
        </w:numPr>
        <w:snapToGrid w:val="0"/>
        <w:spacing w:after="0" w:line="240" w:lineRule="auto"/>
        <w:jc w:val="both"/>
        <w:rPr>
          <w:del w:id="238" w:author="Eko Onggosanusi" w:date="2021-01-26T19:57:00Z"/>
          <w:rFonts w:ascii="Times New Roman" w:hAnsi="Times New Roman"/>
          <w:sz w:val="20"/>
          <w:szCs w:val="20"/>
          <w:lang w:val="en-GB"/>
        </w:rPr>
      </w:pPr>
      <w:del w:id="239" w:author="Eko Onggosanusi" w:date="2021-01-26T19:57:00Z">
        <w:r w:rsidDel="00293503">
          <w:rPr>
            <w:rFonts w:ascii="Times New Roman" w:hAnsi="Times New Roman"/>
            <w:sz w:val="20"/>
            <w:szCs w:val="20"/>
            <w:lang w:val="en-GB"/>
          </w:rPr>
          <w:delText xml:space="preserve">FFS: </w:delText>
        </w:r>
      </w:del>
      <w:del w:id="240" w:author="Eko Onggosanusi" w:date="2021-01-26T19:56:00Z">
        <w:r w:rsidDel="00293503">
          <w:rPr>
            <w:rFonts w:ascii="Times New Roman" w:hAnsi="Times New Roman"/>
            <w:sz w:val="20"/>
            <w:szCs w:val="20"/>
            <w:lang w:val="en-GB"/>
          </w:rPr>
          <w:delText xml:space="preserve">How to differentiate DCI for beam indication </w:delText>
        </w:r>
        <w:r w:rsidR="005F4B00" w:rsidDel="00293503">
          <w:rPr>
            <w:rFonts w:ascii="Times New Roman" w:hAnsi="Times New Roman"/>
            <w:sz w:val="20"/>
            <w:szCs w:val="20"/>
            <w:lang w:val="en-GB"/>
          </w:rPr>
          <w:delText>and DCI for SPS PDSCH release</w:delText>
        </w:r>
      </w:del>
    </w:p>
    <w:p w14:paraId="7A0955DB" w14:textId="287DE3AE"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 xml:space="preserve">ow to distinguish between DCI formats 1_1/1_2 with DL assignment </w:t>
      </w:r>
      <w:ins w:id="241" w:author="Eko Onggosanusi" w:date="2021-01-26T19:56:00Z">
        <w:r w:rsidR="00293503" w:rsidRPr="00293503">
          <w:rPr>
            <w:rFonts w:ascii="Times New Roman" w:eastAsia="Yu Mincho" w:hAnsi="Times New Roman"/>
            <w:sz w:val="20"/>
            <w:szCs w:val="20"/>
            <w:lang w:eastAsia="ja-JP"/>
          </w:rPr>
          <w:t>(</w:t>
        </w:r>
      </w:ins>
      <w:ins w:id="242" w:author="Eko Onggosanusi" w:date="2021-01-26T19:57:00Z">
        <w:r w:rsidR="00293503" w:rsidRPr="00293503">
          <w:rPr>
            <w:rFonts w:ascii="Times New Roman" w:eastAsia="Yu Mincho" w:hAnsi="Times New Roman"/>
            <w:sz w:val="20"/>
            <w:szCs w:val="20"/>
            <w:lang w:eastAsia="ja-JP"/>
          </w:rPr>
          <w:t xml:space="preserve">including usage for </w:t>
        </w:r>
        <w:r w:rsidR="00293503" w:rsidRPr="00293503">
          <w:rPr>
            <w:rFonts w:ascii="Times New Roman" w:hAnsi="Times New Roman"/>
            <w:sz w:val="20"/>
            <w:szCs w:val="20"/>
            <w:lang w:val="en-GB"/>
          </w:rPr>
          <w:t>SPS PDSCH release or SCell dormancy</w:t>
        </w:r>
      </w:ins>
      <w:ins w:id="243" w:author="Eko Onggosanusi" w:date="2021-01-26T19:56:00Z">
        <w:r w:rsidR="00293503" w:rsidRPr="00293503">
          <w:rPr>
            <w:rFonts w:ascii="Times New Roman" w:eastAsia="Yu Mincho" w:hAnsi="Times New Roman"/>
            <w:sz w:val="20"/>
            <w:szCs w:val="20"/>
            <w:lang w:eastAsia="ja-JP"/>
          </w:rPr>
          <w:t>)</w:t>
        </w:r>
        <w:r w:rsidR="00293503">
          <w:rPr>
            <w:rFonts w:ascii="Times New Roman" w:eastAsia="Yu Mincho" w:hAnsi="Times New Roman"/>
            <w:sz w:val="20"/>
            <w:szCs w:val="18"/>
            <w:lang w:eastAsia="ja-JP"/>
          </w:rPr>
          <w:t xml:space="preserve"> </w:t>
        </w:r>
      </w:ins>
      <w:r w:rsidRPr="00B27631">
        <w:rPr>
          <w:rFonts w:ascii="Times New Roman" w:eastAsia="Yu Mincho" w:hAnsi="Times New Roman"/>
          <w:sz w:val="20"/>
          <w:szCs w:val="18"/>
          <w:lang w:eastAsia="ja-JP"/>
        </w:rPr>
        <w:t>and DCI formats 1_1/1_2 without DL assignment</w:t>
      </w:r>
    </w:p>
    <w:p w14:paraId="532FAC64" w14:textId="586270D6"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del w:id="244" w:author="Eko Onggosanusi" w:date="2021-01-26T19:22:00Z">
        <w:r w:rsidDel="00E47821">
          <w:rPr>
            <w:rFonts w:ascii="Times New Roman" w:hAnsi="Times New Roman"/>
            <w:sz w:val="20"/>
            <w:szCs w:val="20"/>
            <w:lang w:val="en-GB"/>
          </w:rPr>
          <w:delText>No other</w:delText>
        </w:r>
      </w:del>
      <w:del w:id="245" w:author="Eko Onggosanusi" w:date="2021-01-26T19:54:00Z">
        <w:r w:rsidDel="00293503">
          <w:rPr>
            <w:rFonts w:ascii="Times New Roman" w:hAnsi="Times New Roman"/>
            <w:sz w:val="20"/>
            <w:szCs w:val="20"/>
            <w:lang w:val="en-GB"/>
          </w:rPr>
          <w:delText xml:space="preserve"> additional DCI format </w:delText>
        </w:r>
      </w:del>
      <w:del w:id="246" w:author="Eko Onggosanusi" w:date="2021-01-26T19:22:00Z">
        <w:r w:rsidDel="002419B1">
          <w:rPr>
            <w:rFonts w:ascii="Times New Roman" w:hAnsi="Times New Roman"/>
            <w:sz w:val="20"/>
            <w:szCs w:val="20"/>
            <w:lang w:val="en-GB"/>
          </w:rPr>
          <w:delText>is</w:delText>
        </w:r>
      </w:del>
      <w:del w:id="247" w:author="Eko Onggosanusi" w:date="2021-01-26T19:54:00Z">
        <w:r w:rsidDel="00293503">
          <w:rPr>
            <w:rFonts w:ascii="Times New Roman" w:hAnsi="Times New Roman"/>
            <w:sz w:val="20"/>
            <w:szCs w:val="20"/>
            <w:lang w:val="en-GB"/>
          </w:rPr>
          <w:delText xml:space="preserve"> supported in Rel.17</w:delText>
        </w:r>
      </w:del>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w:t>
            </w:r>
            <w:r w:rsidRPr="003925E2">
              <w:rPr>
                <w:rFonts w:ascii="Times New Roman" w:hAnsi="Times New Roman"/>
                <w:sz w:val="18"/>
                <w:szCs w:val="18"/>
              </w:rPr>
              <w:lastRenderedPageBreak/>
              <w:t xml:space="preserve">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5FA79A2F"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lastRenderedPageBreak/>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lastRenderedPageBreak/>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ins w:id="248" w:author="Eko Onggosanusi" w:date="2021-01-26T19:50: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ins w:id="249" w:author="Eko Onggosanusi" w:date="2021-01-26T19:50:00Z">
              <w:r>
                <w:rPr>
                  <w:rFonts w:ascii="Times New Roman" w:eastAsia="Malgun Gothic" w:hAnsi="Times New Roman" w:cs="Times New Roman"/>
                  <w:sz w:val="18"/>
                  <w:szCs w:val="18"/>
                  <w:lang w:eastAsia="ko-KR"/>
                </w:rPr>
                <w:t>{Mod: From FL perspective, I very much sympathize with this. Given the large number of companies who would like to support an additional DCI format</w:t>
              </w:r>
            </w:ins>
            <w:ins w:id="250" w:author="Eko Onggosanusi" w:date="2021-01-26T19:51:00Z">
              <w:r>
                <w:rPr>
                  <w:rFonts w:ascii="Times New Roman" w:eastAsia="Malgun Gothic" w:hAnsi="Times New Roman" w:cs="Times New Roman"/>
                  <w:sz w:val="18"/>
                  <w:szCs w:val="18"/>
                  <w:lang w:eastAsia="ko-KR"/>
                </w:rPr>
                <w:t xml:space="preserve"> (and as the FL I cannot dismiss this)</w:t>
              </w:r>
            </w:ins>
            <w:ins w:id="251" w:author="Eko Onggosanusi" w:date="2021-01-26T19:50:00Z">
              <w:r>
                <w:rPr>
                  <w:rFonts w:ascii="Times New Roman" w:eastAsia="Malgun Gothic" w:hAnsi="Times New Roman" w:cs="Times New Roman"/>
                  <w:sz w:val="18"/>
                  <w:szCs w:val="18"/>
                  <w:lang w:eastAsia="ko-KR"/>
                </w:rPr>
                <w:t xml:space="preserve">, the current form of 3.3 </w:t>
              </w:r>
            </w:ins>
            <w:ins w:id="252" w:author="Eko Onggosanusi" w:date="2021-01-26T19:51:00Z">
              <w:r>
                <w:rPr>
                  <w:rFonts w:ascii="Times New Roman" w:eastAsia="Malgun Gothic" w:hAnsi="Times New Roman" w:cs="Times New Roman"/>
                  <w:sz w:val="18"/>
                  <w:szCs w:val="18"/>
                  <w:lang w:eastAsia="ko-KR"/>
                </w:rPr>
                <w:t xml:space="preserve">is a compromise attempt. </w:t>
              </w:r>
            </w:ins>
            <w:ins w:id="253" w:author="Eko Onggosanusi" w:date="2021-01-26T19:52:00Z">
              <w:r>
                <w:rPr>
                  <w:rFonts w:ascii="Times New Roman" w:eastAsia="Malgun Gothic" w:hAnsi="Times New Roman" w:cs="Times New Roman"/>
                  <w:sz w:val="18"/>
                  <w:szCs w:val="18"/>
                  <w:lang w:eastAsia="ko-KR"/>
                </w:rPr>
                <w:t xml:space="preserve">I fully agree that </w:t>
              </w:r>
            </w:ins>
            <w:ins w:id="254" w:author="Eko Onggosanusi" w:date="2021-01-26T19:53:00Z">
              <w:r>
                <w:rPr>
                  <w:rFonts w:ascii="Times New Roman" w:eastAsia="Malgun Gothic" w:hAnsi="Times New Roman" w:cs="Times New Roman"/>
                  <w:sz w:val="18"/>
                  <w:szCs w:val="18"/>
                  <w:lang w:eastAsia="ko-KR"/>
                </w:rPr>
                <w:t>we should not spend too much time on this</w:t>
              </w:r>
            </w:ins>
            <w:ins w:id="255" w:author="Eko Onggosanusi" w:date="2021-01-26T19:54:00Z">
              <w:r>
                <w:rPr>
                  <w:rFonts w:ascii="Times New Roman" w:eastAsia="Malgun Gothic" w:hAnsi="Times New Roman" w:cs="Times New Roman"/>
                  <w:sz w:val="18"/>
                  <w:szCs w:val="18"/>
                  <w:lang w:eastAsia="ko-KR"/>
                </w:rPr>
                <w:t xml:space="preserve">. If this proposal is agreed, </w:t>
              </w:r>
            </w:ins>
            <w:ins w:id="256" w:author="Eko Onggosanusi" w:date="2021-01-26T19:50:00Z">
              <w:r>
                <w:rPr>
                  <w:rFonts w:ascii="Times New Roman" w:eastAsia="Malgun Gothic" w:hAnsi="Times New Roman" w:cs="Times New Roman"/>
                  <w:sz w:val="18"/>
                  <w:szCs w:val="18"/>
                  <w:lang w:eastAsia="ko-KR"/>
                </w:rPr>
                <w:t>}</w:t>
              </w:r>
            </w:ins>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ins w:id="257" w:author="Eko Onggosanusi" w:date="2021-01-26T19:25:00Z"/>
                <w:rFonts w:ascii="Times New Roman" w:eastAsia="Malgun Gothic" w:hAnsi="Times New Roman" w:cs="Times New Roman"/>
                <w:sz w:val="18"/>
                <w:szCs w:val="18"/>
                <w:lang w:eastAsia="ko-KR"/>
              </w:rPr>
            </w:pPr>
            <w:ins w:id="258" w:author="Eko Onggosanusi" w:date="2021-01-26T19:25:00Z">
              <w:r>
                <w:rPr>
                  <w:rFonts w:ascii="Times New Roman" w:eastAsia="Malgun Gothic" w:hAnsi="Times New Roman" w:cs="Times New Roman"/>
                  <w:sz w:val="18"/>
                  <w:szCs w:val="18"/>
                  <w:lang w:eastAsia="ko-KR"/>
                </w:rPr>
                <w:t>{Mod: This FFS is</w:t>
              </w:r>
            </w:ins>
            <w:ins w:id="259" w:author="Eko Onggosanusi" w:date="2021-01-26T19:26:00Z">
              <w:r>
                <w:rPr>
                  <w:rFonts w:ascii="Times New Roman" w:eastAsia="Malgun Gothic" w:hAnsi="Times New Roman" w:cs="Times New Roman"/>
                  <w:sz w:val="18"/>
                  <w:szCs w:val="18"/>
                  <w:lang w:eastAsia="ko-KR"/>
                </w:rPr>
                <w:t xml:space="preserve"> on beam application time itself (not so much on UE capability) and</w:t>
              </w:r>
            </w:ins>
            <w:ins w:id="260" w:author="Eko Onggosanusi" w:date="2021-01-26T19:25:00Z">
              <w:r>
                <w:rPr>
                  <w:rFonts w:ascii="Times New Roman" w:eastAsia="Malgun Gothic" w:hAnsi="Times New Roman" w:cs="Times New Roman"/>
                  <w:sz w:val="18"/>
                  <w:szCs w:val="18"/>
                  <w:lang w:eastAsia="ko-KR"/>
                </w:rPr>
                <w:t xml:space="preserve"> relevant for the proposal 3.2 (current</w:t>
              </w:r>
            </w:ins>
            <w:ins w:id="261" w:author="Eko Onggosanusi" w:date="2021-01-26T19:26:00Z">
              <w:r>
                <w:rPr>
                  <w:rFonts w:ascii="Times New Roman" w:eastAsia="Malgun Gothic" w:hAnsi="Times New Roman" w:cs="Times New Roman"/>
                  <w:sz w:val="18"/>
                  <w:szCs w:val="18"/>
                  <w:lang w:eastAsia="ko-KR"/>
                </w:rPr>
                <w:t>l</w:t>
              </w:r>
            </w:ins>
            <w:ins w:id="262" w:author="Eko Onggosanusi" w:date="2021-01-26T19:25:00Z">
              <w:r>
                <w:rPr>
                  <w:rFonts w:ascii="Times New Roman" w:eastAsia="Malgun Gothic" w:hAnsi="Times New Roman" w:cs="Times New Roman"/>
                  <w:sz w:val="18"/>
                  <w:szCs w:val="18"/>
                  <w:lang w:eastAsia="ko-KR"/>
                </w:rPr>
                <w:t xml:space="preserve">y removed, but will be discussed in </w:t>
              </w:r>
            </w:ins>
            <w:ins w:id="263" w:author="Eko Onggosanusi" w:date="2021-01-26T19:26:00Z">
              <w:r>
                <w:rPr>
                  <w:rFonts w:ascii="Times New Roman" w:eastAsia="Malgun Gothic" w:hAnsi="Times New Roman" w:cs="Times New Roman"/>
                  <w:sz w:val="18"/>
                  <w:szCs w:val="18"/>
                  <w:lang w:eastAsia="ko-KR"/>
                </w:rPr>
                <w:t>the next round, I will add this FFS there when we start</w:t>
              </w:r>
            </w:ins>
            <w:ins w:id="264" w:author="Eko Onggosanusi" w:date="2021-01-26T19:25:00Z">
              <w:r>
                <w:rPr>
                  <w:rFonts w:ascii="Times New Roman" w:eastAsia="Malgun Gothic" w:hAnsi="Times New Roman" w:cs="Times New Roman"/>
                  <w:sz w:val="18"/>
                  <w:szCs w:val="18"/>
                  <w:lang w:eastAsia="ko-KR"/>
                </w:rPr>
                <w:t>}</w:t>
              </w:r>
            </w:ins>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rPr>
          <w:ins w:id="265" w:author="Eko Onggosanusi" w:date="2021-01-26T19:2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ins w:id="266" w:author="Eko Onggosanusi" w:date="2021-01-26T19:27:00Z"/>
                <w:rFonts w:ascii="Times New Roman" w:eastAsia="Malgun Gothic" w:hAnsi="Times New Roman" w:cs="Times New Roman"/>
                <w:sz w:val="20"/>
                <w:szCs w:val="20"/>
                <w:lang w:eastAsia="ko-KR"/>
              </w:rPr>
            </w:pPr>
            <w:ins w:id="267" w:author="Eko Onggosanusi" w:date="2021-01-26T19:27:00Z">
              <w:r>
                <w:rPr>
                  <w:rFonts w:ascii="Times New Roman" w:eastAsia="Malgun Gothic" w:hAnsi="Times New Roman" w:cs="Times New Roman"/>
                  <w:sz w:val="20"/>
                  <w:szCs w:val="20"/>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ins w:id="268" w:author="Eko Onggosanusi" w:date="2021-01-26T19:27:00Z"/>
                <w:rFonts w:ascii="Times New Roman" w:eastAsia="Malgun Gothic" w:hAnsi="Times New Roman" w:cs="Times New Roman"/>
                <w:sz w:val="18"/>
                <w:szCs w:val="18"/>
                <w:lang w:eastAsia="ko-KR"/>
              </w:rPr>
            </w:pPr>
            <w:ins w:id="269" w:author="Eko Onggosanusi" w:date="2021-01-26T19:27:00Z">
              <w:r>
                <w:rPr>
                  <w:rFonts w:ascii="Times New Roman" w:eastAsia="Malgun Gothic" w:hAnsi="Times New Roman" w:cs="Times New Roman"/>
                  <w:sz w:val="18"/>
                  <w:szCs w:val="18"/>
                  <w:lang w:eastAsia="ko-KR"/>
                </w:rPr>
                <w:t>Proposal 3.1 is stable.</w:t>
              </w:r>
            </w:ins>
          </w:p>
          <w:p w14:paraId="48E84ECB" w14:textId="5633A7CE" w:rsidR="00723C8E" w:rsidRPr="000E0292" w:rsidRDefault="00723C8E" w:rsidP="00293503">
            <w:pPr>
              <w:snapToGrid w:val="0"/>
              <w:rPr>
                <w:ins w:id="270" w:author="Eko Onggosanusi" w:date="2021-01-26T19:27:00Z"/>
                <w:rFonts w:ascii="Times New Roman" w:eastAsia="Malgun Gothic" w:hAnsi="Times New Roman" w:cs="Times New Roman"/>
                <w:sz w:val="18"/>
                <w:szCs w:val="18"/>
                <w:lang w:eastAsia="ko-KR"/>
              </w:rPr>
            </w:pPr>
            <w:ins w:id="271" w:author="Eko Onggosanusi" w:date="2021-01-26T19:27:00Z">
              <w:r>
                <w:rPr>
                  <w:rFonts w:ascii="Times New Roman" w:eastAsia="Malgun Gothic" w:hAnsi="Times New Roman" w:cs="Times New Roman"/>
                  <w:sz w:val="18"/>
                  <w:szCs w:val="18"/>
                  <w:lang w:eastAsia="ko-KR"/>
                </w:rPr>
                <w:t>Propo</w:t>
              </w:r>
            </w:ins>
            <w:ins w:id="272" w:author="Eko Onggosanusi" w:date="2021-01-26T19:55:00Z">
              <w:r w:rsidR="00293503">
                <w:rPr>
                  <w:rFonts w:ascii="Times New Roman" w:eastAsia="Malgun Gothic" w:hAnsi="Times New Roman" w:cs="Times New Roman"/>
                  <w:sz w:val="18"/>
                  <w:szCs w:val="18"/>
                  <w:lang w:eastAsia="ko-KR"/>
                </w:rPr>
                <w:t>s</w:t>
              </w:r>
            </w:ins>
            <w:ins w:id="273" w:author="Eko Onggosanusi" w:date="2021-01-26T19:27:00Z">
              <w:r>
                <w:rPr>
                  <w:rFonts w:ascii="Times New Roman" w:eastAsia="Malgun Gothic" w:hAnsi="Times New Roman" w:cs="Times New Roman"/>
                  <w:sz w:val="18"/>
                  <w:szCs w:val="18"/>
                  <w:lang w:eastAsia="ko-KR"/>
                </w:rPr>
                <w:t xml:space="preserve">al 3.3 needs more discussion. </w:t>
              </w:r>
            </w:ins>
            <w:ins w:id="274" w:author="Eko Onggosanusi" w:date="2021-01-26T19:55:00Z">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ins>
          </w:p>
        </w:tc>
      </w:tr>
      <w:tr w:rsidR="00C469BC" w14:paraId="04777334" w14:textId="77777777" w:rsidTr="00C44EF8">
        <w:trPr>
          <w:ins w:id="275" w:author="Peng Sun(vivo)" w:date="2021-01-27T10:3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ins w:id="276" w:author="Peng Sun(vivo)" w:date="2021-01-27T10:33:00Z"/>
                <w:rFonts w:ascii="Times New Roman" w:eastAsia="Malgun Gothic" w:hAnsi="Times New Roman" w:cs="Times New Roman"/>
                <w:sz w:val="20"/>
                <w:szCs w:val="20"/>
                <w:lang w:eastAsia="ko-KR"/>
              </w:rPr>
            </w:pPr>
            <w:ins w:id="277" w:author="Peng Sun(vivo)" w:date="2021-01-27T10:33:00Z">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ins w:id="278" w:author="Peng Sun(vivo)" w:date="2021-01-27T10:33:00Z"/>
                <w:rFonts w:ascii="Times New Roman" w:eastAsiaTheme="minorEastAsia" w:hAnsi="Times New Roman" w:cs="Times New Roman"/>
                <w:sz w:val="18"/>
                <w:szCs w:val="18"/>
                <w:lang w:eastAsia="zh-CN"/>
              </w:rPr>
            </w:pPr>
            <w:ins w:id="279" w:author="Peng Sun(vivo)" w:date="2021-01-27T10:33:00Z">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 xml:space="preserve">or proposal 3.3, we would like to further study the ack/nack mechanism for using DCI formats 1_1 and 1_2. Since in proposal 3.1, the timing for beam switch is still unclear. If the beam switch is from the PDCCH, ACK/NACK may not seem necessary. </w:t>
              </w:r>
            </w:ins>
          </w:p>
          <w:p w14:paraId="3D1C2F88" w14:textId="77777777" w:rsidR="00C469BC" w:rsidRPr="00225E5C" w:rsidRDefault="00C469BC" w:rsidP="00C469BC">
            <w:pPr>
              <w:numPr>
                <w:ilvl w:val="0"/>
                <w:numId w:val="18"/>
              </w:numPr>
              <w:snapToGrid w:val="0"/>
              <w:jc w:val="both"/>
              <w:rPr>
                <w:ins w:id="280" w:author="Peng Sun(vivo)" w:date="2021-01-27T10:33:00Z"/>
                <w:rFonts w:ascii="Times New Roman" w:eastAsiaTheme="minorEastAsia" w:hAnsi="Times New Roman" w:cs="Times New Roman"/>
                <w:sz w:val="18"/>
                <w:szCs w:val="18"/>
                <w:lang w:eastAsia="zh-CN"/>
              </w:rPr>
            </w:pPr>
            <w:ins w:id="281" w:author="Peng Sun(vivo)" w:date="2021-01-27T10:33:00Z">
              <w:r w:rsidRPr="00225E5C">
                <w:rPr>
                  <w:rFonts w:ascii="Times New Roman" w:eastAsiaTheme="minorEastAsia" w:hAnsi="Times New Roman" w:cs="Times New Roman"/>
                  <w:sz w:val="18"/>
                  <w:szCs w:val="18"/>
                  <w:lang w:eastAsia="zh-CN"/>
                </w:rPr>
                <w:lastRenderedPageBreak/>
                <w:t>FFS: the reference for defining the UE capability (e.g. from DCI reception or ACK transmission)</w:t>
              </w:r>
            </w:ins>
          </w:p>
          <w:p w14:paraId="7D5839A3" w14:textId="77777777" w:rsidR="00C469BC" w:rsidRDefault="00C469BC" w:rsidP="00C469BC">
            <w:pPr>
              <w:snapToGrid w:val="0"/>
              <w:rPr>
                <w:ins w:id="282" w:author="Peng Sun(vivo)" w:date="2021-01-27T10:33:00Z"/>
                <w:rFonts w:ascii="Times New Roman" w:eastAsiaTheme="minorEastAsia" w:hAnsi="Times New Roman" w:cs="Times New Roman"/>
                <w:sz w:val="18"/>
                <w:szCs w:val="18"/>
                <w:lang w:eastAsia="zh-CN"/>
              </w:rPr>
            </w:pPr>
            <w:ins w:id="283" w:author="Peng Sun(vivo)" w:date="2021-01-27T10:33:00Z">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ins>
          </w:p>
          <w:p w14:paraId="3CA81C20" w14:textId="77777777" w:rsidR="00C469BC" w:rsidRDefault="00C469BC" w:rsidP="00C469BC">
            <w:pPr>
              <w:snapToGrid w:val="0"/>
              <w:rPr>
                <w:ins w:id="284" w:author="Peng Sun(vivo)" w:date="2021-01-27T10:33:00Z"/>
                <w:rFonts w:ascii="Times New Roman" w:eastAsiaTheme="minorEastAsia" w:hAnsi="Times New Roman" w:cs="Times New Roman"/>
                <w:sz w:val="18"/>
                <w:szCs w:val="18"/>
                <w:lang w:eastAsia="zh-CN"/>
              </w:rPr>
            </w:pPr>
            <w:ins w:id="285" w:author="Peng Sun(vivo)" w:date="2021-01-27T10:33:00Z">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ins>
          </w:p>
          <w:p w14:paraId="184BBF7C" w14:textId="77777777" w:rsidR="00C469BC" w:rsidRDefault="00C469BC" w:rsidP="00C469BC">
            <w:pPr>
              <w:snapToGrid w:val="0"/>
              <w:jc w:val="both"/>
              <w:rPr>
                <w:ins w:id="286" w:author="Peng Sun(vivo)" w:date="2021-01-27T10:33:00Z"/>
                <w:rFonts w:ascii="Times" w:eastAsia="Batang" w:hAnsi="Times" w:cs="Times New Roman"/>
                <w:bCs/>
                <w:sz w:val="20"/>
                <w:szCs w:val="20"/>
                <w:lang w:val="en-GB" w:eastAsia="en-US"/>
              </w:rPr>
            </w:pPr>
            <w:ins w:id="287" w:author="Peng Sun(vivo)" w:date="2021-01-27T10:33:00Z">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Batang" w:hAnsi="Times" w:cs="Times New Roman"/>
                  <w:bCs/>
                  <w:sz w:val="20"/>
                  <w:szCs w:val="20"/>
                  <w:lang w:val="en-GB" w:eastAsia="en-US"/>
                </w:rPr>
                <w:t>Rel.17 DCI-based beam indication:</w:t>
              </w:r>
            </w:ins>
          </w:p>
          <w:p w14:paraId="2CFDB2F1" w14:textId="77777777" w:rsidR="00C469BC" w:rsidRDefault="00C469BC" w:rsidP="00C469BC">
            <w:pPr>
              <w:pStyle w:val="ListParagraph"/>
              <w:numPr>
                <w:ilvl w:val="0"/>
                <w:numId w:val="38"/>
              </w:numPr>
              <w:snapToGrid w:val="0"/>
              <w:spacing w:after="0" w:line="240" w:lineRule="auto"/>
              <w:jc w:val="both"/>
              <w:rPr>
                <w:ins w:id="288" w:author="Peng Sun(vivo)" w:date="2021-01-27T10:33:00Z"/>
                <w:rFonts w:ascii="Times New Roman" w:hAnsi="Times New Roman"/>
                <w:sz w:val="20"/>
                <w:szCs w:val="20"/>
                <w:lang w:val="en-GB"/>
              </w:rPr>
            </w:pPr>
            <w:ins w:id="289" w:author="Peng Sun(vivo)" w:date="2021-01-27T10:33:00Z">
              <w:r>
                <w:rPr>
                  <w:rFonts w:ascii="Times New Roman" w:hAnsi="Times New Roman"/>
                  <w:sz w:val="20"/>
                  <w:szCs w:val="20"/>
                  <w:lang w:val="en-GB"/>
                </w:rPr>
                <w:t xml:space="preserve">Support using DCI formats 1_1 and 1_2 without DL assignment, applicable for joint TCI as well as separate DL/UL TCI </w:t>
              </w:r>
            </w:ins>
          </w:p>
          <w:p w14:paraId="1BC6988D" w14:textId="77777777" w:rsidR="00C469BC" w:rsidRDefault="00C469BC" w:rsidP="00C469BC">
            <w:pPr>
              <w:pStyle w:val="ListParagraph"/>
              <w:numPr>
                <w:ilvl w:val="1"/>
                <w:numId w:val="38"/>
              </w:numPr>
              <w:snapToGrid w:val="0"/>
              <w:spacing w:after="0" w:line="240" w:lineRule="auto"/>
              <w:jc w:val="both"/>
              <w:rPr>
                <w:ins w:id="290" w:author="Peng Sun(vivo)" w:date="2021-01-27T10:33:00Z"/>
                <w:rFonts w:ascii="Times New Roman" w:hAnsi="Times New Roman"/>
                <w:sz w:val="20"/>
                <w:szCs w:val="20"/>
                <w:lang w:val="en-GB"/>
              </w:rPr>
            </w:pPr>
            <w:ins w:id="291" w:author="Peng Sun(vivo)" w:date="2021-01-27T10:33:00Z">
              <w:r w:rsidRPr="00225E5C">
                <w:rPr>
                  <w:rFonts w:ascii="Times New Roman" w:hAnsi="Times New Roman"/>
                  <w:sz w:val="20"/>
                  <w:szCs w:val="20"/>
                  <w:highlight w:val="yellow"/>
                  <w:lang w:val="en-GB"/>
                </w:rPr>
                <w:t>FFS:</w:t>
              </w:r>
              <w:r>
                <w:rPr>
                  <w:rFonts w:ascii="Times New Roman" w:hAnsi="Times New Roman"/>
                  <w:sz w:val="20"/>
                  <w:szCs w:val="20"/>
                  <w:lang w:val="en-GB"/>
                </w:rPr>
                <w:t xml:space="preserve"> Support DCI acknowledgment mechanism </w:t>
              </w:r>
              <w:r w:rsidRPr="00CD7BFA">
                <w:rPr>
                  <w:rFonts w:ascii="Times New Roman" w:hAnsi="Times New Roman" w:hint="eastAsia"/>
                  <w:sz w:val="20"/>
                  <w:szCs w:val="20"/>
                  <w:lang w:val="en-GB"/>
                </w:rPr>
                <w:t xml:space="preserve">e.g.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ins>
          </w:p>
          <w:p w14:paraId="69CD4FB3" w14:textId="2CD71A43" w:rsidR="00C469BC" w:rsidRDefault="00C469BC" w:rsidP="00C469BC">
            <w:pPr>
              <w:snapToGrid w:val="0"/>
              <w:rPr>
                <w:ins w:id="292" w:author="Peng Sun(vivo)" w:date="2021-01-27T10:33:00Z"/>
                <w:rFonts w:ascii="Times New Roman" w:eastAsia="Malgun Gothic" w:hAnsi="Times New Roman" w:cs="Times New Roman"/>
                <w:sz w:val="18"/>
                <w:szCs w:val="18"/>
                <w:lang w:eastAsia="ko-KR"/>
              </w:rPr>
            </w:pPr>
            <w:ins w:id="293" w:author="Peng Sun(vivo)" w:date="2021-01-27T10:33: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tc>
      </w:tr>
      <w:tr w:rsidR="00DC247D" w14:paraId="0F8A6A07" w14:textId="77777777" w:rsidTr="00C44EF8">
        <w:trPr>
          <w:ins w:id="294" w:author="Cao, Jeffrey" w:date="2021-01-27T10:5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27DC" w14:textId="463E3C4B" w:rsidR="00DC247D" w:rsidRDefault="00DC247D" w:rsidP="00DC247D">
            <w:pPr>
              <w:snapToGrid w:val="0"/>
              <w:rPr>
                <w:ins w:id="295" w:author="Cao, Jeffrey" w:date="2021-01-27T10:54:00Z"/>
                <w:rFonts w:ascii="Times New Roman" w:eastAsiaTheme="minorEastAsia" w:hAnsi="Times New Roman" w:cs="Times New Roman"/>
                <w:sz w:val="20"/>
                <w:szCs w:val="20"/>
                <w:lang w:eastAsia="zh-CN"/>
              </w:rPr>
            </w:pPr>
            <w:ins w:id="296" w:author="Cao, Jeffrey" w:date="2021-01-27T10:54:00Z">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DFD" w14:textId="77777777" w:rsidR="00DC247D" w:rsidRDefault="00DC247D" w:rsidP="00DC247D">
            <w:pPr>
              <w:snapToGrid w:val="0"/>
              <w:rPr>
                <w:ins w:id="297" w:author="Cao, Jeffrey" w:date="2021-01-27T10:54:00Z"/>
                <w:rFonts w:ascii="Times New Roman" w:eastAsia="DengXian" w:hAnsi="Times New Roman" w:cs="Times New Roman"/>
                <w:sz w:val="18"/>
                <w:szCs w:val="18"/>
                <w:lang w:eastAsia="zh-CN"/>
              </w:rPr>
            </w:pPr>
            <w:ins w:id="298" w:author="Cao, Jeffrey" w:date="2021-01-27T10:54:00Z">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3.1</w:t>
              </w:r>
              <w:r>
                <w:rPr>
                  <w:rFonts w:ascii="Times New Roman" w:eastAsia="DengXian" w:hAnsi="Times New Roman" w:cs="Times New Roman"/>
                  <w:sz w:val="18"/>
                  <w:szCs w:val="18"/>
                  <w:lang w:eastAsia="zh-CN"/>
                </w:rPr>
                <w:t xml:space="preserve">, we are supportive. </w:t>
              </w:r>
            </w:ins>
          </w:p>
          <w:p w14:paraId="62A01D75" w14:textId="77777777" w:rsidR="00DC247D" w:rsidRDefault="00DC247D" w:rsidP="00DC247D">
            <w:pPr>
              <w:snapToGrid w:val="0"/>
              <w:rPr>
                <w:ins w:id="299" w:author="Cao, Jeffrey" w:date="2021-01-27T10:54:00Z"/>
                <w:rFonts w:ascii="Times New Roman" w:eastAsia="DengXian" w:hAnsi="Times New Roman" w:cs="Times New Roman"/>
                <w:sz w:val="18"/>
                <w:szCs w:val="18"/>
                <w:lang w:eastAsia="zh-CN"/>
              </w:rPr>
            </w:pPr>
            <w:ins w:id="300" w:author="Cao, Jeffrey" w:date="2021-01-27T10:54:00Z">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3.2</w:t>
              </w:r>
              <w:r>
                <w:rPr>
                  <w:rFonts w:ascii="Times New Roman" w:eastAsia="DengXian" w:hAnsi="Times New Roman" w:cs="Times New Roman"/>
                  <w:sz w:val="18"/>
                  <w:szCs w:val="18"/>
                  <w:lang w:eastAsia="zh-CN"/>
                </w:rPr>
                <w:t xml:space="preserve">, like many others, we also think a unified beam applicable timing is necessary for all channels/signals. </w:t>
              </w:r>
            </w:ins>
          </w:p>
          <w:p w14:paraId="3396F695" w14:textId="2CD53350" w:rsidR="00DC247D" w:rsidRDefault="00DC247D" w:rsidP="00DC247D">
            <w:pPr>
              <w:snapToGrid w:val="0"/>
              <w:rPr>
                <w:ins w:id="301" w:author="Cao, Jeffrey" w:date="2021-01-27T10:54:00Z"/>
                <w:rFonts w:ascii="Times New Roman" w:eastAsia="DengXian" w:hAnsi="Times New Roman" w:cs="Times New Roman"/>
                <w:sz w:val="18"/>
                <w:szCs w:val="18"/>
                <w:lang w:eastAsia="zh-CN"/>
              </w:rPr>
            </w:pPr>
            <w:ins w:id="302" w:author="Cao, Jeffrey" w:date="2021-01-27T10:54:00Z">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3.3</w:t>
              </w:r>
              <w:r>
                <w:rPr>
                  <w:rFonts w:ascii="Times New Roman" w:eastAsia="DengXian" w:hAnsi="Times New Roman" w:cs="Times New Roman"/>
                  <w:sz w:val="18"/>
                  <w:szCs w:val="18"/>
                  <w:lang w:eastAsia="zh-CN"/>
                </w:rPr>
                <w:t xml:space="preserve"> </w:t>
              </w:r>
            </w:ins>
          </w:p>
          <w:p w14:paraId="49C11689" w14:textId="3B262C3C" w:rsidR="00DC247D" w:rsidRPr="00FF46EB" w:rsidRDefault="00DC247D" w:rsidP="00DC247D">
            <w:pPr>
              <w:snapToGrid w:val="0"/>
              <w:rPr>
                <w:ins w:id="303" w:author="Cao, Jeffrey" w:date="2021-01-27T10:54:00Z"/>
                <w:rFonts w:ascii="Times New Roman" w:eastAsia="DengXian" w:hAnsi="Times New Roman" w:cs="Times New Roman"/>
                <w:sz w:val="18"/>
                <w:szCs w:val="18"/>
                <w:lang w:eastAsia="zh-CN"/>
              </w:rPr>
            </w:pPr>
            <w:ins w:id="304" w:author="Cao, Jeffrey" w:date="2021-01-27T10:54:00Z">
              <w:r>
                <w:rPr>
                  <w:rFonts w:ascii="Times New Roman" w:eastAsia="DengXian" w:hAnsi="Times New Roman" w:cs="Times New Roman"/>
                  <w:sz w:val="18"/>
                  <w:szCs w:val="18"/>
                  <w:lang w:eastAsia="zh-CN"/>
                </w:rPr>
                <w:t>It seems too early to preclude DCI formats other than DL DCI 1_1 or 1_2. As mentioned by Xiaomi, when indicating UL TCI or joint TCI associated with PUSCH, the DL DCI either with DL assignment or not seems cumbersome. So at the moment, we at least should further study other DCI formats as captured in Intel’s re-wording of proposal 3.3.</w:t>
              </w:r>
            </w:ins>
            <w:ins w:id="305" w:author="Cao, Jeffrey" w:date="2021-01-27T11:03:00Z">
              <w:r w:rsidR="00FF46EB">
                <w:rPr>
                  <w:rFonts w:ascii="Times New Roman" w:eastAsia="DengXian" w:hAnsi="Times New Roman" w:cs="Times New Roman"/>
                  <w:sz w:val="18"/>
                  <w:szCs w:val="18"/>
                  <w:lang w:eastAsia="zh-CN"/>
                </w:rPr>
                <w:t xml:space="preserve"> </w:t>
              </w:r>
            </w:ins>
            <w:ins w:id="306" w:author="Cao, Jeffrey" w:date="2021-01-27T11:04:00Z">
              <w:r w:rsidR="00FF46EB">
                <w:rPr>
                  <w:rFonts w:ascii="Times New Roman" w:eastAsia="DengXian" w:hAnsi="Times New Roman" w:cs="Times New Roman"/>
                  <w:sz w:val="18"/>
                  <w:szCs w:val="18"/>
                  <w:lang w:eastAsia="zh-CN"/>
                </w:rPr>
                <w:t xml:space="preserve">Now it’s removed in updated version, we are supportive. </w:t>
              </w:r>
            </w:ins>
          </w:p>
        </w:tc>
      </w:tr>
      <w:tr w:rsidR="00CD15AD" w:rsidRPr="0017544E" w14:paraId="467099B2" w14:textId="77777777" w:rsidTr="00215AF3">
        <w:trPr>
          <w:ins w:id="307" w:author="Huawei" w:date="2021-01-26T22:2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5974" w14:textId="77777777" w:rsidR="00CD15AD" w:rsidRPr="0017544E" w:rsidRDefault="00CD15AD" w:rsidP="00215AF3">
            <w:pPr>
              <w:snapToGrid w:val="0"/>
              <w:rPr>
                <w:ins w:id="308" w:author="Huawei" w:date="2021-01-26T22:23:00Z"/>
                <w:rFonts w:ascii="Times New Roman" w:eastAsiaTheme="minorEastAsia" w:hAnsi="Times New Roman" w:cs="Times New Roman"/>
                <w:sz w:val="20"/>
                <w:szCs w:val="20"/>
                <w:lang w:eastAsia="zh-CN"/>
              </w:rPr>
            </w:pPr>
            <w:ins w:id="309" w:author="Huawei" w:date="2021-01-26T22:23:00Z">
              <w:r w:rsidRPr="0017544E">
                <w:rPr>
                  <w:rFonts w:ascii="Times New Roman" w:eastAsiaTheme="minorEastAsia" w:hAnsi="Times New Roman" w:cs="Times New Roman" w:hint="eastAsia"/>
                  <w:sz w:val="20"/>
                  <w:szCs w:val="20"/>
                  <w:lang w:eastAsia="zh-CN"/>
                </w:rPr>
                <w:t>H</w:t>
              </w:r>
              <w:r w:rsidRPr="0017544E">
                <w:rPr>
                  <w:rFonts w:ascii="Times New Roman" w:eastAsiaTheme="minorEastAsia" w:hAnsi="Times New Roman" w:cs="Times New Roman"/>
                  <w:sz w:val="20"/>
                  <w:szCs w:val="20"/>
                  <w:lang w:eastAsia="zh-CN"/>
                </w:rPr>
                <w:t>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8AFC" w14:textId="6C415B18" w:rsidR="00CD15AD" w:rsidRPr="0017544E" w:rsidRDefault="00CD15AD" w:rsidP="00215AF3">
            <w:pPr>
              <w:snapToGrid w:val="0"/>
              <w:rPr>
                <w:ins w:id="310" w:author="Huawei" w:date="2021-01-26T22:23:00Z"/>
                <w:rFonts w:ascii="Times New Roman" w:eastAsiaTheme="minorEastAsia" w:hAnsi="Times New Roman" w:cs="Times New Roman"/>
                <w:sz w:val="18"/>
                <w:szCs w:val="18"/>
                <w:lang w:eastAsia="zh-CN"/>
              </w:rPr>
            </w:pPr>
            <w:ins w:id="311" w:author="Huawei" w:date="2021-01-26T22:23:00Z">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roposal 3.1: We still think agreeing on one fixed value for one use case (intra-cell bea</w:t>
              </w:r>
              <w:r>
                <w:rPr>
                  <w:rFonts w:ascii="Times New Roman" w:eastAsiaTheme="minorEastAsia" w:hAnsi="Times New Roman" w:cs="Times New Roman"/>
                  <w:sz w:val="18"/>
                  <w:szCs w:val="18"/>
                  <w:lang w:eastAsia="zh-CN"/>
                </w:rPr>
                <w:t>m switching, UE panel switching</w:t>
              </w:r>
              <w:r w:rsidRPr="0017544E">
                <w:rPr>
                  <w:rFonts w:ascii="Times New Roman" w:eastAsiaTheme="minorEastAsia" w:hAnsi="Times New Roman" w:cs="Times New Roman"/>
                  <w:sz w:val="18"/>
                  <w:szCs w:val="18"/>
                  <w:lang w:eastAsia="zh-CN"/>
                </w:rPr>
                <w:t>) would be the cleanest design (smallest efforts on handling differe</w:t>
              </w:r>
              <w:r>
                <w:rPr>
                  <w:rFonts w:ascii="Times New Roman" w:eastAsiaTheme="minorEastAsia" w:hAnsi="Times New Roman" w:cs="Times New Roman"/>
                  <w:sz w:val="18"/>
                  <w:szCs w:val="18"/>
                  <w:lang w:eastAsia="zh-CN"/>
                </w:rPr>
                <w:t>nt timelines at both NW and UE)</w:t>
              </w:r>
              <w:r w:rsidRPr="0017544E">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 xml:space="preserve"> But if everyone else is fine with </w:t>
              </w:r>
              <w:r>
                <w:rPr>
                  <w:rFonts w:ascii="Times New Roman" w:eastAsiaTheme="minorEastAsia" w:hAnsi="Times New Roman" w:cs="Times New Roman"/>
                  <w:sz w:val="18"/>
                  <w:szCs w:val="18"/>
                  <w:lang w:eastAsia="zh-CN"/>
                </w:rPr>
                <w:t>P</w:t>
              </w:r>
              <w:r>
                <w:rPr>
                  <w:rFonts w:ascii="Times New Roman" w:eastAsiaTheme="minorEastAsia" w:hAnsi="Times New Roman" w:cs="Times New Roman"/>
                  <w:sz w:val="18"/>
                  <w:szCs w:val="18"/>
                  <w:lang w:eastAsia="zh-CN"/>
                </w:rPr>
                <w:t xml:space="preserve">roposal 3.1, we can live with it. </w:t>
              </w:r>
            </w:ins>
          </w:p>
          <w:p w14:paraId="5461C933" w14:textId="77777777" w:rsidR="00CD15AD" w:rsidRPr="0017544E" w:rsidRDefault="00CD15AD" w:rsidP="00215AF3">
            <w:pPr>
              <w:snapToGrid w:val="0"/>
              <w:rPr>
                <w:ins w:id="312" w:author="Huawei" w:date="2021-01-26T22:23:00Z"/>
                <w:rFonts w:ascii="Times New Roman" w:eastAsiaTheme="minorEastAsia" w:hAnsi="Times New Roman" w:cs="Times New Roman"/>
                <w:sz w:val="18"/>
                <w:szCs w:val="18"/>
                <w:lang w:eastAsia="zh-CN"/>
              </w:rPr>
            </w:pPr>
            <w:ins w:id="313" w:author="Huawei" w:date="2021-01-26T22:23:00Z">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 xml:space="preserve">roposal 3.3: </w:t>
              </w:r>
              <w:r>
                <w:rPr>
                  <w:rFonts w:ascii="Times New Roman" w:eastAsiaTheme="minorEastAsia" w:hAnsi="Times New Roman" w:cs="Times New Roman"/>
                  <w:sz w:val="18"/>
                  <w:szCs w:val="18"/>
                  <w:lang w:eastAsia="zh-CN"/>
                </w:rPr>
                <w:t xml:space="preserve">Do not support. Similar as Ericsson, we don’t see enough justification for the proposed solution, </w:t>
              </w:r>
              <w:r w:rsidRPr="0017544E">
                <w:rPr>
                  <w:rFonts w:ascii="Times New Roman" w:eastAsiaTheme="minorEastAsia" w:hAnsi="Times New Roman" w:cs="Times New Roman"/>
                  <w:sz w:val="18"/>
                  <w:szCs w:val="18"/>
                  <w:lang w:eastAsia="zh-CN"/>
                </w:rPr>
                <w:t>and we don’t understand the meaning of ‘based on SPS PDSCH release’.</w:t>
              </w:r>
            </w:ins>
          </w:p>
        </w:tc>
      </w:tr>
    </w:tbl>
    <w:p w14:paraId="7B7D4BE4" w14:textId="77777777" w:rsidR="00DE37B1" w:rsidRPr="00CD15AD"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Huawei/HiSi, ZTE, LGE, NTT Docomo</w:t>
            </w:r>
            <w:r w:rsidRPr="002E7CC4">
              <w:rPr>
                <w:rFonts w:ascii="Times New Roman" w:hAnsi="Times New Roman"/>
                <w:sz w:val="18"/>
                <w:szCs w:val="20"/>
                <w:lang w:eastAsia="zh-CN"/>
              </w:rPr>
              <w:t>,CMCC</w:t>
            </w:r>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24BF0755"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 xml:space="preserve">discussion and </w:t>
      </w:r>
      <w:r w:rsidR="00103003">
        <w:rPr>
          <w:rFonts w:ascii="Times New Roman" w:hAnsi="Times New Roman" w:cs="Times New Roman"/>
          <w:sz w:val="20"/>
          <w:szCs w:val="20"/>
        </w:rPr>
        <w:t xml:space="preserve">reaching </w:t>
      </w:r>
      <w:r w:rsidR="00D75400">
        <w:rPr>
          <w:rFonts w:ascii="Times New Roman" w:hAnsi="Times New Roman" w:cs="Times New Roman"/>
          <w:sz w:val="20"/>
          <w:szCs w:val="20"/>
        </w:rPr>
        <w:t>agreement</w:t>
      </w:r>
      <w:r w:rsidR="00103003">
        <w:rPr>
          <w:rFonts w:ascii="Times New Roman" w:hAnsi="Times New Roman" w:cs="Times New Roman"/>
          <w:sz w:val="20"/>
          <w:szCs w:val="20"/>
        </w:rPr>
        <w:t>s</w:t>
      </w:r>
      <w:r w:rsidR="00D75400">
        <w:rPr>
          <w:rFonts w:ascii="Times New Roman" w:hAnsi="Times New Roman" w:cs="Times New Roman"/>
          <w:sz w:val="20"/>
          <w:szCs w:val="20"/>
        </w:rPr>
        <w:t>:</w:t>
      </w:r>
      <w:r w:rsidR="00D75400">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63B4435F" w:rsidR="000625C7" w:rsidRPr="000D2C52" w:rsidDel="004B5F0D" w:rsidRDefault="00A51953" w:rsidP="000D2C52">
      <w:pPr>
        <w:snapToGrid w:val="0"/>
        <w:jc w:val="both"/>
        <w:rPr>
          <w:del w:id="314" w:author="Eko Onggosanusi" w:date="2021-01-26T19:39:00Z"/>
          <w:rFonts w:ascii="Times New Roman" w:hAnsi="Times New Roman" w:cs="Times New Roman"/>
          <w:sz w:val="20"/>
          <w:szCs w:val="20"/>
        </w:rPr>
      </w:pPr>
      <w:del w:id="315" w:author="Eko Onggosanusi" w:date="2021-01-26T19:39:00Z">
        <w:r w:rsidDel="004B5F0D">
          <w:rPr>
            <w:rFonts w:ascii="Times New Roman" w:hAnsi="Times New Roman" w:cs="Times New Roman"/>
            <w:b/>
            <w:sz w:val="20"/>
            <w:u w:val="single"/>
          </w:rPr>
          <w:delText>Conclusion</w:delText>
        </w:r>
        <w:r w:rsidRPr="00B146F9" w:rsidDel="004B5F0D">
          <w:rPr>
            <w:rFonts w:ascii="Times New Roman" w:hAnsi="Times New Roman" w:cs="Times New Roman"/>
            <w:b/>
            <w:sz w:val="20"/>
            <w:u w:val="single"/>
          </w:rPr>
          <w:delText xml:space="preserve"> </w:delText>
        </w:r>
        <w:r w:rsidR="00B146F9" w:rsidRPr="00B146F9" w:rsidDel="004B5F0D">
          <w:rPr>
            <w:rFonts w:ascii="Times New Roman" w:hAnsi="Times New Roman" w:cs="Times New Roman"/>
            <w:b/>
            <w:sz w:val="20"/>
            <w:u w:val="single"/>
          </w:rPr>
          <w:delText>4.2</w:delText>
        </w:r>
        <w:r w:rsidR="000625C7" w:rsidDel="004B5F0D">
          <w:rPr>
            <w:rFonts w:ascii="Times New Roman" w:hAnsi="Times New Roman" w:cs="Times New Roman"/>
            <w:sz w:val="20"/>
          </w:rPr>
          <w:delText xml:space="preserve">: </w:delText>
        </w:r>
        <w:r w:rsidR="00B146F9" w:rsidDel="004B5F0D">
          <w:rPr>
            <w:rFonts w:ascii="Times New Roman" w:hAnsi="Times New Roman" w:cs="Times New Roman"/>
            <w:sz w:val="20"/>
          </w:rPr>
          <w:delText>On Rel.17 enhancements to facilitate UL beam selection for MP-UE, a ‘panel’ constitutes a group of antenna ports.</w:delText>
        </w:r>
        <w:r w:rsidR="004864DC" w:rsidRPr="004864DC" w:rsidDel="004B5F0D">
          <w:rPr>
            <w:rFonts w:ascii="Times New Roman" w:eastAsia="Malgun Gothic" w:hAnsi="Times New Roman"/>
            <w:sz w:val="18"/>
            <w:szCs w:val="18"/>
            <w:lang w:eastAsia="ko-KR"/>
          </w:rPr>
          <w:delText xml:space="preserve"> </w:delText>
        </w:r>
        <w:r w:rsidR="004864DC" w:rsidRPr="004864DC" w:rsidDel="004B5F0D">
          <w:rPr>
            <w:rFonts w:ascii="Times New Roman" w:eastAsia="Malgun Gothic" w:hAnsi="Times New Roman"/>
            <w:sz w:val="20"/>
            <w:szCs w:val="18"/>
            <w:lang w:eastAsia="ko-KR"/>
          </w:rPr>
          <w:delText>D</w:delText>
        </w:r>
        <w:r w:rsidR="004864DC" w:rsidRPr="004864DC" w:rsidDel="004B5F0D">
          <w:rPr>
            <w:rFonts w:ascii="Times New Roman" w:eastAsia="Malgun Gothic" w:hAnsi="Times New Roman" w:cs="Times New Roman"/>
            <w:sz w:val="20"/>
            <w:szCs w:val="18"/>
            <w:lang w:eastAsia="ko-KR"/>
          </w:rPr>
          <w:delText xml:space="preserve">ifferent antenna </w:delText>
        </w:r>
        <w:r w:rsidR="004864DC" w:rsidRPr="000D2C52" w:rsidDel="004B5F0D">
          <w:rPr>
            <w:rFonts w:ascii="Times New Roman" w:eastAsia="Malgun Gothic" w:hAnsi="Times New Roman" w:cs="Times New Roman"/>
            <w:sz w:val="20"/>
            <w:szCs w:val="20"/>
            <w:lang w:eastAsia="ko-KR"/>
          </w:rPr>
          <w:delText>port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can comprise different group</w:delText>
        </w:r>
        <w:r w:rsidR="004864DC" w:rsidRPr="000D2C52" w:rsidDel="004B5F0D">
          <w:rPr>
            <w:rFonts w:ascii="Times New Roman" w:eastAsia="Malgun Gothic" w:hAnsi="Times New Roman"/>
            <w:sz w:val="20"/>
            <w:szCs w:val="20"/>
            <w:lang w:eastAsia="ko-KR"/>
          </w:rPr>
          <w:delText>s</w:delText>
        </w:r>
        <w:r w:rsidR="004864DC" w:rsidRPr="000D2C52" w:rsidDel="004B5F0D">
          <w:rPr>
            <w:rFonts w:ascii="Times New Roman" w:eastAsia="Malgun Gothic" w:hAnsi="Times New Roman" w:cs="Times New Roman"/>
            <w:sz w:val="20"/>
            <w:szCs w:val="20"/>
            <w:lang w:eastAsia="ko-KR"/>
          </w:rPr>
          <w:delText xml:space="preserve"> of UL/DL resources, e.g.</w:delText>
        </w:r>
      </w:del>
    </w:p>
    <w:p w14:paraId="15E1DC54" w14:textId="358678BC" w:rsidR="00B146F9" w:rsidRPr="000D2C52" w:rsidDel="004B5F0D" w:rsidRDefault="004864DC" w:rsidP="000D2C52">
      <w:pPr>
        <w:pStyle w:val="ListParagraph"/>
        <w:numPr>
          <w:ilvl w:val="0"/>
          <w:numId w:val="39"/>
        </w:numPr>
        <w:snapToGrid w:val="0"/>
        <w:spacing w:after="0" w:line="240" w:lineRule="auto"/>
        <w:jc w:val="both"/>
        <w:rPr>
          <w:del w:id="316" w:author="Eko Onggosanusi" w:date="2021-01-26T19:39:00Z"/>
          <w:rFonts w:ascii="Times New Roman" w:hAnsi="Times New Roman"/>
          <w:sz w:val="20"/>
          <w:szCs w:val="20"/>
        </w:rPr>
      </w:pPr>
      <w:del w:id="317" w:author="Eko Onggosanusi" w:date="2021-01-26T19:39:00Z">
        <w:r w:rsidRPr="000D2C52" w:rsidDel="004B5F0D">
          <w:rPr>
            <w:rFonts w:ascii="Times New Roman" w:eastAsia="Malgun Gothic" w:hAnsi="Times New Roman"/>
            <w:sz w:val="20"/>
            <w:szCs w:val="20"/>
            <w:lang w:eastAsia="ko-KR"/>
          </w:rPr>
          <w:delText xml:space="preserve"> A PUCCH resource group introduced in Rel-16 for simultaneous spatial relation update can be mapped to a UE panel</w:delText>
        </w:r>
      </w:del>
    </w:p>
    <w:p w14:paraId="14CE3000" w14:textId="2555F740" w:rsidR="004864DC" w:rsidRPr="000D2C52" w:rsidDel="004B5F0D" w:rsidRDefault="004864DC" w:rsidP="000D2C52">
      <w:pPr>
        <w:pStyle w:val="ListParagraph"/>
        <w:numPr>
          <w:ilvl w:val="0"/>
          <w:numId w:val="39"/>
        </w:numPr>
        <w:snapToGrid w:val="0"/>
        <w:spacing w:after="0" w:line="240" w:lineRule="auto"/>
        <w:jc w:val="both"/>
        <w:rPr>
          <w:del w:id="318" w:author="Eko Onggosanusi" w:date="2021-01-26T19:39:00Z"/>
          <w:rFonts w:ascii="Times New Roman" w:hAnsi="Times New Roman"/>
          <w:sz w:val="20"/>
          <w:szCs w:val="20"/>
        </w:rPr>
      </w:pPr>
      <w:del w:id="319" w:author="Eko Onggosanusi" w:date="2021-01-26T19:39:00Z">
        <w:r w:rsidRPr="000D2C52" w:rsidDel="004B5F0D">
          <w:rPr>
            <w:rFonts w:ascii="Times New Roman" w:eastAsia="Malgun Gothic" w:hAnsi="Times New Roman"/>
            <w:sz w:val="20"/>
            <w:szCs w:val="20"/>
            <w:lang w:eastAsia="ko-KR"/>
          </w:rPr>
          <w:delText>An SRS resource set for BM can be mapped to a UE panel</w:delText>
        </w:r>
      </w:del>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to gauge whether there is a need for defining new panel ID, etc.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lastRenderedPageBreak/>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ins w:id="320" w:author="Eko Onggosanusi" w:date="2021-01-26T19:37: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instance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ins w:id="321" w:author="Eko Onggosanusi" w:date="2021-01-26T19:37:00Z">
              <w:r>
                <w:rPr>
                  <w:rFonts w:ascii="Times New Roman" w:eastAsia="Malgun Gothic" w:hAnsi="Times New Roman" w:cs="Times New Roman"/>
                  <w:sz w:val="18"/>
                  <w:szCs w:val="18"/>
                  <w:lang w:eastAsia="ko-KR"/>
                </w:rPr>
                <w:t>{Mod: Good point, this needs tobe discussed}</w:t>
              </w:r>
            </w:ins>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ins w:id="322" w:author="Eko Onggosanusi" w:date="2021-01-26T19:38: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ins w:id="323" w:author="Eko Onggosanusi" w:date="2021-01-26T19:38:00Z">
              <w:r>
                <w:rPr>
                  <w:rFonts w:ascii="Times New Roman" w:eastAsia="Malgun Gothic" w:hAnsi="Times New Roman" w:cs="Times New Roman"/>
                  <w:sz w:val="18"/>
                  <w:szCs w:val="18"/>
                  <w:lang w:eastAsia="ko-KR"/>
                </w:rPr>
                <w:t>{Mod: Tend to agree, but this has been done in the last meeting for use case and we ended up with a long list. }</w:t>
              </w:r>
            </w:ins>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rPr>
          <w:ins w:id="324" w:author="Eko Onggosanusi" w:date="2021-01-26T19: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ins w:id="325" w:author="Eko Onggosanusi" w:date="2021-01-26T19:39:00Z"/>
                <w:rFonts w:ascii="Times New Roman" w:eastAsia="SimSun" w:hAnsi="Times New Roman" w:cs="Times New Roman"/>
                <w:sz w:val="18"/>
                <w:szCs w:val="18"/>
                <w:lang w:eastAsia="zh-CN"/>
              </w:rPr>
            </w:pPr>
            <w:ins w:id="326" w:author="Eko Onggosanusi" w:date="2021-01-26T19:39:00Z">
              <w:r>
                <w:rPr>
                  <w:rFonts w:ascii="Times New Roman" w:eastAsia="SimSun" w:hAnsi="Times New Roman" w:cs="Times New Roma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ins w:id="327" w:author="Eko Onggosanusi" w:date="2021-01-26T19:40:00Z"/>
                <w:rFonts w:ascii="Times New Roman" w:eastAsia="DengXian" w:hAnsi="Times New Roman" w:cs="Times New Roman"/>
                <w:bCs/>
                <w:sz w:val="18"/>
                <w:szCs w:val="18"/>
                <w:lang w:eastAsia="ko-KR"/>
              </w:rPr>
            </w:pPr>
            <w:ins w:id="328" w:author="Eko Onggosanusi" w:date="2021-01-26T19:40:00Z">
              <w:r>
                <w:rPr>
                  <w:rFonts w:ascii="Times New Roman" w:eastAsia="DengXian" w:hAnsi="Times New Roman" w:cs="Times New Roman"/>
                  <w:bCs/>
                  <w:sz w:val="18"/>
                  <w:szCs w:val="18"/>
                  <w:lang w:eastAsia="ko-KR"/>
                </w:rPr>
                <w:t xml:space="preserve">Conclusion 4.1 is stable and ready for primetime. </w:t>
              </w:r>
            </w:ins>
          </w:p>
          <w:p w14:paraId="0EABB7F1" w14:textId="358C4683" w:rsidR="004B5F0D" w:rsidRPr="004B5F0D" w:rsidRDefault="004B5F0D" w:rsidP="004B5F0D">
            <w:pPr>
              <w:snapToGrid w:val="0"/>
              <w:rPr>
                <w:ins w:id="329" w:author="Eko Onggosanusi" w:date="2021-01-26T19:39:00Z"/>
                <w:rFonts w:ascii="Times New Roman" w:eastAsia="DengXian" w:hAnsi="Times New Roman" w:cs="Times New Roman"/>
                <w:bCs/>
                <w:sz w:val="18"/>
                <w:szCs w:val="18"/>
                <w:lang w:eastAsia="ko-KR"/>
              </w:rPr>
            </w:pPr>
            <w:ins w:id="330" w:author="Eko Onggosanusi" w:date="2021-01-26T19:40:00Z">
              <w:r>
                <w:rPr>
                  <w:rFonts w:ascii="Times New Roman" w:eastAsia="DengXian" w:hAnsi="Times New Roman" w:cs="Times New Roman"/>
                  <w:bCs/>
                  <w:sz w:val="18"/>
                  <w:szCs w:val="18"/>
                  <w:lang w:eastAsia="ko-KR"/>
                </w:rPr>
                <w:t xml:space="preserve">Conclusion 4.2 is removed. I sympathize with the arguments from both sides. </w:t>
              </w:r>
            </w:ins>
            <w:ins w:id="331" w:author="Eko Onggosanusi" w:date="2021-01-26T19:41:00Z">
              <w:r>
                <w:rPr>
                  <w:rFonts w:ascii="Times New Roman" w:eastAsia="DengXian" w:hAnsi="Times New Roman" w:cs="Times New Roman"/>
                  <w:bCs/>
                  <w:sz w:val="18"/>
                  <w:szCs w:val="18"/>
                  <w:lang w:eastAsia="ko-KR"/>
                </w:rPr>
                <w:t xml:space="preserve">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xml:space="preserve">). At least we have seen that repeating the discussion we had in Rel.16 </w:t>
              </w:r>
            </w:ins>
            <w:ins w:id="332" w:author="Eko Onggosanusi" w:date="2021-01-26T19:42:00Z">
              <w:r>
                <w:rPr>
                  <w:rFonts w:ascii="Times New Roman" w:eastAsia="DengXian" w:hAnsi="Times New Roman" w:cs="Times New Roman"/>
                  <w:bCs/>
                  <w:sz w:val="18"/>
                  <w:szCs w:val="18"/>
                  <w:lang w:eastAsia="ko-KR"/>
                </w:rPr>
                <w:t xml:space="preserve">(what panel is etc.) </w:t>
              </w:r>
            </w:ins>
            <w:ins w:id="333" w:author="Eko Onggosanusi" w:date="2021-01-26T19:41:00Z">
              <w:r>
                <w:rPr>
                  <w:rFonts w:ascii="Times New Roman" w:eastAsia="DengXian" w:hAnsi="Times New Roman" w:cs="Times New Roman"/>
                  <w:bCs/>
                  <w:sz w:val="18"/>
                  <w:szCs w:val="18"/>
                  <w:lang w:eastAsia="ko-KR"/>
                </w:rPr>
                <w:t xml:space="preserve">is </w:t>
              </w:r>
            </w:ins>
            <w:ins w:id="334" w:author="Eko Onggosanusi" w:date="2021-01-26T19:42:00Z">
              <w:r>
                <w:rPr>
                  <w:rFonts w:ascii="Times New Roman" w:eastAsia="DengXian" w:hAnsi="Times New Roman" w:cs="Times New Roman"/>
                  <w:bCs/>
                  <w:sz w:val="18"/>
                  <w:szCs w:val="18"/>
                  <w:lang w:eastAsia="ko-KR"/>
                </w:rPr>
                <w:t>fruitless</w:t>
              </w:r>
            </w:ins>
            <w:ins w:id="335" w:author="Eko Onggosanusi" w:date="2021-01-26T19:41:00Z">
              <w:r>
                <w:rPr>
                  <w:rFonts w:ascii="Times New Roman" w:eastAsia="DengXian" w:hAnsi="Times New Roman" w:cs="Times New Roman"/>
                  <w:bCs/>
                  <w:sz w:val="18"/>
                  <w:szCs w:val="18"/>
                  <w:lang w:eastAsia="ko-KR"/>
                </w:rPr>
                <w:t>.</w:t>
              </w:r>
            </w:ins>
            <w:ins w:id="336" w:author="Eko Onggosanusi" w:date="2021-01-26T19:42:00Z">
              <w:r>
                <w:rPr>
                  <w:rFonts w:ascii="Times New Roman" w:eastAsia="DengXian" w:hAnsi="Times New Roman" w:cs="Times New Roman"/>
                  <w:bCs/>
                  <w:sz w:val="18"/>
                  <w:szCs w:val="18"/>
                  <w:lang w:eastAsia="ko-KR"/>
                </w:rPr>
                <w:t xml:space="preserve"> I</w:t>
              </w:r>
            </w:ins>
            <w:ins w:id="337" w:author="Eko Onggosanusi" w:date="2021-01-26T19:43:00Z">
              <w:r>
                <w:rPr>
                  <w:rFonts w:ascii="Times New Roman" w:eastAsia="DengXian" w:hAnsi="Times New Roman" w:cs="Times New Roman"/>
                  <w:bCs/>
                  <w:sz w:val="18"/>
                  <w:szCs w:val="18"/>
                  <w:lang w:eastAsia="ko-KR"/>
                </w:rPr>
                <w:t>n the next round, I</w:t>
              </w:r>
            </w:ins>
            <w:ins w:id="338" w:author="Eko Onggosanusi" w:date="2021-01-26T19:42:00Z">
              <w:r>
                <w:rPr>
                  <w:rFonts w:ascii="Times New Roman" w:eastAsia="DengXian" w:hAnsi="Times New Roman" w:cs="Times New Roman"/>
                  <w:bCs/>
                  <w:sz w:val="18"/>
                  <w:szCs w:val="18"/>
                  <w:lang w:eastAsia="ko-KR"/>
                </w:rPr>
                <w:t xml:space="preserve"> will return to my original proposal in x1185 and see how we can progress from there by filling in details.</w:t>
              </w:r>
            </w:ins>
          </w:p>
        </w:tc>
      </w:tr>
      <w:tr w:rsidR="001421A4" w14:paraId="0EA72BC6" w14:textId="77777777" w:rsidTr="00CC0056">
        <w:trPr>
          <w:ins w:id="339" w:author="Li Guo" w:date="2021-01-26T20:2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ins w:id="340" w:author="Li Guo" w:date="2021-01-26T20:27:00Z"/>
                <w:rFonts w:ascii="Times New Roman" w:eastAsia="SimSun" w:hAnsi="Times New Roman" w:cs="Times New Roman"/>
                <w:sz w:val="18"/>
                <w:szCs w:val="18"/>
                <w:lang w:eastAsia="zh-CN"/>
              </w:rPr>
            </w:pPr>
            <w:ins w:id="341" w:author="Li Guo" w:date="2021-01-26T20:27:00Z">
              <w:r>
                <w:rPr>
                  <w:rFonts w:ascii="Times New Roman" w:eastAsia="SimSun" w:hAnsi="Times New Roman" w:cs="Times New Roman"/>
                  <w:sz w:val="18"/>
                  <w:szCs w:val="18"/>
                  <w:lang w:eastAsia="zh-CN"/>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7777777" w:rsidR="001421A4" w:rsidRPr="00C570B1" w:rsidRDefault="001421A4" w:rsidP="001421A4">
            <w:pPr>
              <w:snapToGrid w:val="0"/>
              <w:rPr>
                <w:ins w:id="342" w:author="Li Guo" w:date="2021-01-26T20:27:00Z"/>
                <w:rFonts w:ascii="Times New Roman" w:eastAsia="DengXian" w:hAnsi="Times New Roman" w:cs="Times New Roman"/>
                <w:sz w:val="18"/>
                <w:szCs w:val="18"/>
                <w:lang w:eastAsia="ko-KR"/>
              </w:rPr>
            </w:pPr>
            <w:ins w:id="343" w:author="Li Guo" w:date="2021-01-26T20:27:00Z">
              <w:r>
                <w:rPr>
                  <w:rFonts w:ascii="Times New Roman" w:eastAsia="DengXian" w:hAnsi="Times New Roman" w:cs="Times New Roman"/>
                  <w:b/>
                  <w:bCs/>
                  <w:sz w:val="18"/>
                  <w:szCs w:val="18"/>
                  <w:lang w:eastAsia="ko-KR"/>
                </w:rPr>
                <w:t xml:space="preserve">Conclusion 1: </w:t>
              </w:r>
              <w:r w:rsidRPr="00C570B1">
                <w:rPr>
                  <w:rFonts w:ascii="Times New Roman" w:eastAsia="DengXian" w:hAnsi="Times New Roman" w:cs="Times New Roman"/>
                  <w:sz w:val="18"/>
                  <w:szCs w:val="18"/>
                  <w:lang w:eastAsia="ko-KR"/>
                </w:rPr>
                <w:t xml:space="preserve">Do not support. </w:t>
              </w:r>
              <w:r>
                <w:rPr>
                  <w:rFonts w:ascii="Times New Roman" w:eastAsia="DengXian"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DengXian" w:hAnsi="Times New Roman" w:cs="Times New Roman"/>
                  <w:sz w:val="18"/>
                  <w:szCs w:val="18"/>
                  <w:lang w:eastAsia="ko-KR"/>
                </w:rPr>
                <w:t>FFS: Whether specification support for this feature is necessary</w:t>
              </w:r>
              <w:r>
                <w:rPr>
                  <w:rFonts w:ascii="Times New Roman" w:eastAsia="DengXian"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ins>
          </w:p>
          <w:p w14:paraId="018962FD" w14:textId="27C244E7" w:rsidR="001421A4" w:rsidRDefault="001421A4" w:rsidP="001421A4">
            <w:pPr>
              <w:snapToGrid w:val="0"/>
              <w:rPr>
                <w:ins w:id="344" w:author="Li Guo" w:date="2021-01-26T20:27:00Z"/>
                <w:rFonts w:ascii="Times New Roman" w:eastAsia="DengXian" w:hAnsi="Times New Roman" w:cs="Times New Roman"/>
                <w:bCs/>
                <w:sz w:val="18"/>
                <w:szCs w:val="18"/>
                <w:lang w:eastAsia="ko-KR"/>
              </w:rPr>
            </w:pPr>
            <w:ins w:id="345" w:author="Li Guo" w:date="2021-01-26T20:27:00Z">
              <w:r>
                <w:rPr>
                  <w:rFonts w:ascii="Times New Roman" w:eastAsia="DengXian" w:hAnsi="Times New Roman" w:cs="Times New Roman"/>
                  <w:b/>
                  <w:bCs/>
                  <w:sz w:val="18"/>
                  <w:szCs w:val="18"/>
                  <w:lang w:eastAsia="ko-KR"/>
                </w:rPr>
                <w:t xml:space="preserve">Conclusion 2: </w:t>
              </w:r>
              <w:r w:rsidRPr="0003288F">
                <w:rPr>
                  <w:rFonts w:ascii="Times New Roman" w:eastAsia="DengXian" w:hAnsi="Times New Roman" w:cs="Times New Roman"/>
                  <w:sz w:val="18"/>
                  <w:szCs w:val="18"/>
                  <w:lang w:eastAsia="ko-KR"/>
                </w:rPr>
                <w:t>Do not support.</w:t>
              </w:r>
              <w:r>
                <w:rPr>
                  <w:rFonts w:ascii="Times New Roman" w:eastAsia="DengXian" w:hAnsi="Times New Roman" w:cs="Times New Roman"/>
                  <w:b/>
                  <w:bCs/>
                  <w:sz w:val="18"/>
                  <w:szCs w:val="18"/>
                  <w:lang w:eastAsia="ko-KR"/>
                </w:rPr>
                <w:t xml:space="preserve"> </w:t>
              </w:r>
              <w:r w:rsidRPr="0003288F">
                <w:rPr>
                  <w:rFonts w:ascii="Times New Roman" w:eastAsia="DengXian" w:hAnsi="Times New Roman" w:cs="Times New Roman"/>
                  <w:sz w:val="18"/>
                  <w:szCs w:val="18"/>
                  <w:lang w:eastAsia="ko-KR"/>
                </w:rPr>
                <w:t xml:space="preserve">The </w:t>
              </w:r>
              <w:r>
                <w:rPr>
                  <w:rFonts w:ascii="Times New Roman" w:eastAsia="DengXian"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ins>
          </w:p>
        </w:tc>
      </w:tr>
      <w:tr w:rsidR="00C469BC" w14:paraId="0A026222" w14:textId="77777777" w:rsidTr="00CC0056">
        <w:trPr>
          <w:ins w:id="346" w:author="Peng Sun(vivo)" w:date="2021-01-27T10:3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ins w:id="347" w:author="Peng Sun(vivo)" w:date="2021-01-27T10:33:00Z"/>
                <w:rFonts w:ascii="Times New Roman" w:eastAsia="SimSun" w:hAnsi="Times New Roman" w:cs="Times New Roman"/>
                <w:sz w:val="18"/>
                <w:szCs w:val="18"/>
                <w:lang w:eastAsia="zh-CN"/>
              </w:rPr>
            </w:pPr>
            <w:ins w:id="348" w:author="Peng Sun(vivo)" w:date="2021-01-27T10:33: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ins w:id="349" w:author="Peng Sun(vivo)" w:date="2021-01-27T10:33:00Z"/>
                <w:rFonts w:ascii="Times New Roman" w:eastAsia="DengXian" w:hAnsi="Times New Roman" w:cs="Times New Roman"/>
                <w:b/>
                <w:bCs/>
                <w:sz w:val="18"/>
                <w:szCs w:val="18"/>
                <w:lang w:eastAsia="ko-KR"/>
              </w:rPr>
            </w:pPr>
            <w:ins w:id="350" w:author="Peng Sun(vivo)" w:date="2021-01-27T10:33:00Z">
              <w:r w:rsidRPr="00CD7BFA">
                <w:rPr>
                  <w:rFonts w:ascii="Times New Roman" w:eastAsia="DengXian" w:hAnsi="Times New Roman" w:cs="Times New Roman" w:hint="eastAsia"/>
                  <w:sz w:val="18"/>
                  <w:szCs w:val="18"/>
                  <w:lang w:eastAsia="ko-KR"/>
                </w:rPr>
                <w:t>W</w:t>
              </w:r>
              <w:r w:rsidRPr="00CD7BFA">
                <w:rPr>
                  <w:rFonts w:ascii="Times New Roman" w:eastAsia="DengXian" w:hAnsi="Times New Roman" w:cs="Times New Roman"/>
                  <w:sz w:val="18"/>
                  <w:szCs w:val="18"/>
                  <w:lang w:eastAsia="ko-KR"/>
                </w:rPr>
                <w:t xml:space="preserve">e are fine with </w:t>
              </w:r>
              <w:r>
                <w:rPr>
                  <w:rFonts w:ascii="Times New Roman" w:eastAsia="DengXian" w:hAnsi="Times New Roman" w:cs="Times New Roman"/>
                  <w:sz w:val="18"/>
                  <w:szCs w:val="18"/>
                  <w:lang w:eastAsia="ko-KR"/>
                </w:rPr>
                <w:t>the</w:t>
              </w:r>
              <w:r w:rsidRPr="00CD7BFA">
                <w:rPr>
                  <w:rFonts w:ascii="Times New Roman" w:eastAsia="DengXian" w:hAnsi="Times New Roman" w:cs="Times New Roman"/>
                  <w:sz w:val="18"/>
                  <w:szCs w:val="18"/>
                  <w:lang w:eastAsia="ko-KR"/>
                </w:rPr>
                <w:t xml:space="preserve"> conclusion.</w:t>
              </w:r>
            </w:ins>
          </w:p>
        </w:tc>
      </w:tr>
      <w:tr w:rsidR="00DC247D" w14:paraId="0377147E" w14:textId="77777777" w:rsidTr="00CC0056">
        <w:trPr>
          <w:ins w:id="351" w:author="Cao, Jeffrey" w:date="2021-01-27T10:5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04A9" w14:textId="58FFFD87" w:rsidR="00DC247D" w:rsidRDefault="00DC247D" w:rsidP="00DC247D">
            <w:pPr>
              <w:snapToGrid w:val="0"/>
              <w:rPr>
                <w:ins w:id="352" w:author="Cao, Jeffrey" w:date="2021-01-27T10:54:00Z"/>
                <w:rFonts w:ascii="Times New Roman" w:eastAsia="SimSun" w:hAnsi="Times New Roman" w:cs="Times New Roman"/>
                <w:sz w:val="18"/>
                <w:szCs w:val="18"/>
                <w:lang w:eastAsia="zh-CN"/>
              </w:rPr>
            </w:pPr>
            <w:ins w:id="353" w:author="Cao, Jeffrey" w:date="2021-01-27T10:54: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0A2B" w14:textId="77777777" w:rsidR="00DC247D" w:rsidRDefault="00DC247D" w:rsidP="00DC247D">
            <w:pPr>
              <w:snapToGrid w:val="0"/>
              <w:rPr>
                <w:ins w:id="354" w:author="Cao, Jeffrey" w:date="2021-01-27T10:54:00Z"/>
                <w:rFonts w:ascii="Times New Roman" w:eastAsia="Yu Mincho" w:hAnsi="Times New Roman" w:cs="Times New Roman"/>
                <w:sz w:val="18"/>
                <w:szCs w:val="18"/>
                <w:lang w:eastAsia="ja-JP"/>
              </w:rPr>
            </w:pPr>
            <w:ins w:id="355" w:author="Cao, Jeffrey" w:date="2021-01-27T10:54:00Z">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4.1</w:t>
              </w:r>
              <w:r>
                <w:rPr>
                  <w:rFonts w:ascii="Times New Roman" w:eastAsia="Yu Mincho" w:hAnsi="Times New Roman" w:cs="Times New Roman"/>
                  <w:sz w:val="18"/>
                  <w:szCs w:val="18"/>
                  <w:lang w:eastAsia="ja-JP"/>
                </w:rPr>
                <w:t>, it seems no harm to further clarify UE panels for discussion and agreement purpose, and though there seems some redundancy with previous description, even back to the ones made in Rel.16, it is aligned with companies’ understanding on panel implementation, thus we support it.</w:t>
              </w:r>
            </w:ins>
          </w:p>
          <w:p w14:paraId="02C90391" w14:textId="77777777" w:rsidR="00DC247D" w:rsidRDefault="00DC247D" w:rsidP="00DC247D">
            <w:pPr>
              <w:snapToGrid w:val="0"/>
              <w:rPr>
                <w:ins w:id="356" w:author="Cao, Jeffrey" w:date="2021-01-27T10:54:00Z"/>
                <w:rFonts w:ascii="Times New Roman" w:eastAsia="Yu Mincho" w:hAnsi="Times New Roman" w:cs="Times New Roman"/>
                <w:sz w:val="18"/>
                <w:szCs w:val="18"/>
                <w:lang w:eastAsia="ja-JP"/>
              </w:rPr>
            </w:pPr>
            <w:ins w:id="357" w:author="Cao, Jeffrey" w:date="2021-01-27T10:54:00Z">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4.2</w:t>
              </w:r>
              <w:r>
                <w:rPr>
                  <w:rFonts w:ascii="Times New Roman" w:eastAsia="Yu Mincho" w:hAnsi="Times New Roman" w:cs="Times New Roman"/>
                  <w:sz w:val="18"/>
                  <w:szCs w:val="18"/>
                  <w:lang w:eastAsia="ja-JP"/>
                </w:rPr>
                <w:t xml:space="preserve">, support in principle. And the bullet may need to be refined as </w:t>
              </w:r>
            </w:ins>
          </w:p>
          <w:p w14:paraId="3F8F9C97" w14:textId="4A4BE457" w:rsidR="00DC247D" w:rsidRPr="00CD7BFA" w:rsidRDefault="00DC247D" w:rsidP="00DC247D">
            <w:pPr>
              <w:snapToGrid w:val="0"/>
              <w:rPr>
                <w:ins w:id="358" w:author="Cao, Jeffrey" w:date="2021-01-27T10:54:00Z"/>
                <w:rFonts w:ascii="Times New Roman" w:eastAsia="DengXian" w:hAnsi="Times New Roman" w:cs="Times New Roman"/>
                <w:sz w:val="18"/>
                <w:szCs w:val="18"/>
                <w:lang w:eastAsia="ko-KR"/>
              </w:rPr>
            </w:pPr>
            <w:ins w:id="359" w:author="Cao, Jeffrey" w:date="2021-01-27T10:54:00Z">
              <w:r w:rsidRPr="00EB17B6">
                <w:rPr>
                  <w:rFonts w:ascii="Times New Roman" w:hAnsi="Times New Roman"/>
                  <w:color w:val="FF0000"/>
                  <w:sz w:val="18"/>
                  <w:szCs w:val="18"/>
                </w:rPr>
                <w:t>FFS the</w:t>
              </w:r>
              <w:r w:rsidRPr="00EB17B6">
                <w:rPr>
                  <w:rFonts w:ascii="Times New Roman" w:hAnsi="Times New Roman"/>
                  <w:sz w:val="18"/>
                  <w:szCs w:val="18"/>
                </w:rPr>
                <w:t xml:space="preserve"> relation </w:t>
              </w:r>
              <w:r w:rsidRPr="00EB17B6">
                <w:rPr>
                  <w:rFonts w:ascii="Times New Roman" w:hAnsi="Times New Roman"/>
                  <w:strike/>
                  <w:color w:val="FF0000"/>
                  <w:sz w:val="18"/>
                  <w:szCs w:val="18"/>
                </w:rPr>
                <w:t>with</w:t>
              </w:r>
              <w:r>
                <w:rPr>
                  <w:rFonts w:ascii="Times New Roman" w:hAnsi="Times New Roman"/>
                  <w:sz w:val="18"/>
                  <w:szCs w:val="18"/>
                </w:rPr>
                <w:t xml:space="preserve"> </w:t>
              </w:r>
              <w:r w:rsidRPr="00EB17B6">
                <w:rPr>
                  <w:rFonts w:ascii="Times New Roman" w:hAnsi="Times New Roman"/>
                  <w:color w:val="FF0000"/>
                  <w:sz w:val="18"/>
                  <w:szCs w:val="18"/>
                </w:rPr>
                <w:t xml:space="preserve">between panel(s) and RS, </w:t>
              </w:r>
              <w:r w:rsidRPr="00EB17B6">
                <w:rPr>
                  <w:rFonts w:ascii="Times New Roman" w:hAnsi="Times New Roman"/>
                  <w:sz w:val="18"/>
                  <w:szCs w:val="18"/>
                </w:rPr>
                <w:t>e.g. CSI-RS resource set, SRS resource set</w:t>
              </w:r>
            </w:ins>
            <w:ins w:id="360" w:author="Cao, Jeffrey" w:date="2021-01-27T11:05:00Z">
              <w:r w:rsidR="00FF46EB">
                <w:rPr>
                  <w:rFonts w:ascii="Times New Roman" w:hAnsi="Times New Roman"/>
                  <w:sz w:val="18"/>
                  <w:szCs w:val="18"/>
                </w:rPr>
                <w:t xml:space="preserve">. But now it’s totally removed, we are fine to discuss that later. </w:t>
              </w:r>
            </w:ins>
          </w:p>
        </w:tc>
      </w:tr>
      <w:tr w:rsidR="0056421E" w14:paraId="294D5934" w14:textId="77777777" w:rsidTr="00215AF3">
        <w:trPr>
          <w:ins w:id="361" w:author="Huawei" w:date="2021-01-26T22: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491E" w14:textId="77777777" w:rsidR="0056421E" w:rsidRDefault="0056421E" w:rsidP="00215AF3">
            <w:pPr>
              <w:snapToGrid w:val="0"/>
              <w:rPr>
                <w:ins w:id="362" w:author="Huawei" w:date="2021-01-26T22:23:00Z"/>
                <w:rFonts w:ascii="Times New Roman" w:eastAsia="SimSun" w:hAnsi="Times New Roman" w:cs="Times New Roman"/>
                <w:sz w:val="18"/>
                <w:szCs w:val="18"/>
                <w:lang w:eastAsia="zh-CN"/>
              </w:rPr>
            </w:pPr>
            <w:ins w:id="363" w:author="Huawei" w:date="2021-01-26T22:23:00Z">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D174" w14:textId="77777777" w:rsidR="0056421E" w:rsidRDefault="0056421E" w:rsidP="00215AF3">
            <w:pPr>
              <w:snapToGrid w:val="0"/>
              <w:rPr>
                <w:ins w:id="364" w:author="Huawei" w:date="2021-01-26T22:23:00Z"/>
                <w:rFonts w:ascii="Times New Roman" w:eastAsia="DengXian" w:hAnsi="Times New Roman" w:cs="Times New Roman"/>
                <w:sz w:val="18"/>
                <w:szCs w:val="18"/>
                <w:lang w:eastAsia="ko-KR"/>
              </w:rPr>
            </w:pPr>
            <w:ins w:id="365" w:author="Huawei" w:date="2021-01-26T22:23:00Z">
              <w:r>
                <w:rPr>
                  <w:rFonts w:ascii="Times New Roman" w:eastAsia="DengXian" w:hAnsi="Times New Roman" w:cs="Times New Roman"/>
                  <w:sz w:val="18"/>
                  <w:szCs w:val="18"/>
                  <w:lang w:eastAsia="ko-KR"/>
                </w:rPr>
                <w:t>Conclusion 4.1: Support</w:t>
              </w:r>
            </w:ins>
          </w:p>
          <w:p w14:paraId="496B028B" w14:textId="77777777" w:rsidR="0056421E" w:rsidRDefault="0056421E" w:rsidP="00215AF3">
            <w:pPr>
              <w:snapToGrid w:val="0"/>
              <w:rPr>
                <w:ins w:id="366" w:author="Huawei" w:date="2021-01-26T22:23:00Z"/>
                <w:rFonts w:ascii="Times New Roman" w:eastAsia="DengXian" w:hAnsi="Times New Roman" w:cs="Times New Roman"/>
                <w:sz w:val="18"/>
                <w:szCs w:val="18"/>
                <w:lang w:eastAsia="ko-KR"/>
              </w:rPr>
            </w:pP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lastRenderedPageBreak/>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252432D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ins w:id="367" w:author="Eko Onggosanusi" w:date="2021-01-26T19:45:00Z">
        <w:r w:rsidR="00E07672">
          <w:rPr>
            <w:rFonts w:ascii="Times New Roman" w:eastAsia="Batang" w:hAnsi="Times New Roman"/>
            <w:sz w:val="20"/>
            <w:szCs w:val="20"/>
            <w:lang w:val="en-GB"/>
          </w:rPr>
          <w:t xml:space="preserve">further enhancing the </w:t>
        </w:r>
      </w:ins>
      <w:r w:rsidRPr="00E46007">
        <w:rPr>
          <w:rFonts w:ascii="Times New Roman" w:eastAsia="Batang" w:hAnsi="Times New Roman"/>
          <w:sz w:val="20"/>
          <w:szCs w:val="20"/>
          <w:lang w:val="en-GB"/>
        </w:rPr>
        <w:t xml:space="preserve">P-MPR report </w:t>
      </w:r>
      <w:ins w:id="368" w:author="Eko Onggosanusi" w:date="2021-01-26T19:45:00Z">
        <w:r w:rsidR="00E07672">
          <w:rPr>
            <w:rFonts w:ascii="Times New Roman" w:eastAsia="Batang" w:hAnsi="Times New Roman"/>
            <w:sz w:val="20"/>
            <w:szCs w:val="20"/>
            <w:lang w:val="en-GB"/>
          </w:rPr>
          <w:t xml:space="preserve">in </w:t>
        </w:r>
      </w:ins>
      <w:del w:id="369" w:author="Eko Onggosanusi" w:date="2021-01-26T19:45:00Z">
        <w:r w:rsidRPr="00E46007" w:rsidDel="00E07672">
          <w:rPr>
            <w:rFonts w:ascii="Times New Roman" w:eastAsia="Batang" w:hAnsi="Times New Roman"/>
            <w:sz w:val="20"/>
            <w:szCs w:val="20"/>
            <w:lang w:val="en-GB"/>
          </w:rPr>
          <w:delText xml:space="preserve">based on </w:delText>
        </w:r>
      </w:del>
      <w:r w:rsidRPr="00E46007">
        <w:rPr>
          <w:rFonts w:ascii="Times New Roman" w:eastAsia="Batang" w:hAnsi="Times New Roman"/>
          <w:sz w:val="20"/>
          <w:szCs w:val="20"/>
          <w:lang w:val="en-GB"/>
        </w:rPr>
        <w:t>Rel.16</w:t>
      </w:r>
      <w:ins w:id="370" w:author="Eko Onggosanusi" w:date="2021-01-26T19:45:00Z">
        <w:r w:rsidR="00E07672">
          <w:rPr>
            <w:rFonts w:ascii="Times New Roman" w:eastAsia="Batang" w:hAnsi="Times New Roman"/>
            <w:sz w:val="20"/>
            <w:szCs w:val="20"/>
            <w:lang w:val="en-GB"/>
          </w:rPr>
          <w:t xml:space="preserve"> (</w:t>
        </w:r>
      </w:ins>
      <w:ins w:id="371" w:author="Eko Onggosanusi" w:date="2021-01-26T19:46:00Z">
        <w:r w:rsidR="00E07672">
          <w:rPr>
            <w:rFonts w:ascii="Times New Roman" w:eastAsia="Batang" w:hAnsi="Times New Roman"/>
            <w:sz w:val="20"/>
            <w:szCs w:val="20"/>
            <w:lang w:val="en-GB"/>
          </w:rPr>
          <w:t xml:space="preserve">already agreed </w:t>
        </w:r>
      </w:ins>
      <w:ins w:id="372" w:author="Eko Onggosanusi" w:date="2021-01-26T19:45:00Z">
        <w:r w:rsidR="00E07672">
          <w:rPr>
            <w:rFonts w:ascii="Times New Roman" w:eastAsia="Batang" w:hAnsi="Times New Roman"/>
            <w:sz w:val="20"/>
            <w:szCs w:val="20"/>
            <w:lang w:val="en-GB"/>
          </w:rPr>
          <w:t>RAN4 framework, including triggering)</w:t>
        </w:r>
      </w:ins>
      <w:del w:id="373" w:author="Eko Onggosanusi" w:date="2021-01-26T19:45:00Z">
        <w:r w:rsidRPr="00E46007" w:rsidDel="00E07672">
          <w:rPr>
            <w:rFonts w:ascii="Times New Roman" w:eastAsia="Batang" w:hAnsi="Times New Roman"/>
            <w:sz w:val="20"/>
            <w:szCs w:val="20"/>
            <w:lang w:val="en-GB"/>
          </w:rPr>
          <w:delText xml:space="preserve"> framework</w:delText>
        </w:r>
      </w:del>
      <w:r w:rsidRPr="00E46007">
        <w:rPr>
          <w:rFonts w:ascii="Times New Roman" w:eastAsia="Batang" w:hAnsi="Times New Roman"/>
          <w:sz w:val="20"/>
          <w:szCs w:val="20"/>
          <w:lang w:val="en-GB"/>
        </w:rPr>
        <w:t xml:space="preserve">, decide in RAN1#104bis-e </w:t>
      </w:r>
      <w:del w:id="374"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to focus study on either beam-level or panel-select reporting</w:t>
      </w:r>
    </w:p>
    <w:p w14:paraId="019CFC0D" w14:textId="3FF495D0"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t>
      </w:r>
      <w:del w:id="375" w:author="Eko Onggosanusi" w:date="2021-01-26T19:47:00Z">
        <w:r w:rsidRPr="00E46007" w:rsidDel="00E07672">
          <w:rPr>
            <w:rFonts w:ascii="Times New Roman" w:eastAsia="Batang" w:hAnsi="Times New Roman"/>
            <w:sz w:val="20"/>
            <w:szCs w:val="20"/>
            <w:lang w:val="en-GB"/>
          </w:rPr>
          <w:delText xml:space="preserve">whether </w:delText>
        </w:r>
      </w:del>
      <w:r w:rsidRPr="00E46007">
        <w:rPr>
          <w:rFonts w:ascii="Times New Roman" w:eastAsia="Batang" w:hAnsi="Times New Roman"/>
          <w:sz w:val="20"/>
          <w:szCs w:val="20"/>
          <w:lang w:val="en-GB"/>
        </w:rPr>
        <w:t xml:space="preserve">to focus study on either of the following: </w:t>
      </w:r>
    </w:p>
    <w:p w14:paraId="7E7E3A96" w14:textId="2E66DFA5" w:rsidR="004C2715" w:rsidRPr="00E46007" w:rsidRDefault="00F7160B" w:rsidP="0061394C">
      <w:pPr>
        <w:pStyle w:val="ListParagraph"/>
        <w:numPr>
          <w:ilvl w:val="1"/>
          <w:numId w:val="39"/>
        </w:numPr>
        <w:snapToGrid w:val="0"/>
        <w:spacing w:after="0" w:line="240" w:lineRule="auto"/>
        <w:jc w:val="both"/>
        <w:rPr>
          <w:rFonts w:ascii="Times New Roman" w:hAnsi="Times New Roman"/>
          <w:sz w:val="20"/>
          <w:szCs w:val="20"/>
        </w:rPr>
      </w:pPr>
      <w:ins w:id="376" w:author="Eko Onggosanusi" w:date="2021-01-26T19:47:00Z">
        <w:r>
          <w:rPr>
            <w:rFonts w:ascii="Times New Roman" w:eastAsia="Batang" w:hAnsi="Times New Roman"/>
            <w:sz w:val="20"/>
            <w:szCs w:val="20"/>
          </w:rPr>
          <w:t xml:space="preserve">Reporting </w:t>
        </w:r>
      </w:ins>
      <w:ins w:id="377" w:author="Eko Onggosanusi" w:date="2021-01-26T19:49:00Z">
        <w:r>
          <w:rPr>
            <w:rFonts w:ascii="Times New Roman" w:eastAsia="Batang" w:hAnsi="Times New Roman"/>
            <w:sz w:val="20"/>
            <w:szCs w:val="20"/>
          </w:rPr>
          <w:t xml:space="preserve">of </w:t>
        </w:r>
      </w:ins>
      <w:ins w:id="378" w:author="Eko Onggosanusi" w:date="2021-01-26T19:48:00Z">
        <w:r>
          <w:rPr>
            <w:rFonts w:ascii="Times New Roman" w:eastAsia="Batang" w:hAnsi="Times New Roman"/>
            <w:sz w:val="20"/>
            <w:szCs w:val="20"/>
          </w:rPr>
          <w:t xml:space="preserve">at least SSBRI(s)/CRI(s): </w:t>
        </w:r>
      </w:ins>
      <w:del w:id="379" w:author="Eko Onggosanusi" w:date="2021-01-26T19:48:00Z">
        <w:r w:rsidR="004C2715" w:rsidRPr="00E46007" w:rsidDel="00F7160B">
          <w:rPr>
            <w:rFonts w:ascii="Times New Roman" w:eastAsia="Batang" w:hAnsi="Times New Roman"/>
            <w:sz w:val="20"/>
            <w:szCs w:val="20"/>
          </w:rPr>
          <w:delText xml:space="preserve">Beam-level reporting of </w:delText>
        </w:r>
        <w:r w:rsidR="004C2715" w:rsidRPr="00E46007" w:rsidDel="00F7160B">
          <w:rPr>
            <w:rFonts w:ascii="Times New Roman" w:eastAsia="Batang" w:hAnsi="Times New Roman"/>
            <w:sz w:val="20"/>
            <w:szCs w:val="20"/>
            <w:lang w:val="en-GB"/>
          </w:rPr>
          <w:delText xml:space="preserve">feasible </w:delText>
        </w:r>
        <w:r w:rsidR="007D661A" w:rsidDel="00F7160B">
          <w:rPr>
            <w:rFonts w:ascii="Times New Roman" w:eastAsia="Batang" w:hAnsi="Times New Roman"/>
            <w:sz w:val="20"/>
            <w:szCs w:val="20"/>
            <w:lang w:val="en-GB"/>
          </w:rPr>
          <w:delText>gNB</w:delText>
        </w:r>
        <w:r w:rsidR="004C2715" w:rsidRPr="00E46007" w:rsidDel="00F7160B">
          <w:rPr>
            <w:rFonts w:ascii="Times New Roman" w:eastAsia="Batang" w:hAnsi="Times New Roman"/>
            <w:sz w:val="20"/>
            <w:szCs w:val="20"/>
            <w:lang w:val="en-GB"/>
          </w:rPr>
          <w:delText xml:space="preserve"> beam(s)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380" w:author="Eko Onggosanusi" w:date="2021-01-26T19:48:00Z">
        <w:r>
          <w:rPr>
            <w:rFonts w:ascii="Times New Roman" w:eastAsia="Batang" w:hAnsi="Times New Roman"/>
            <w:sz w:val="20"/>
            <w:szCs w:val="20"/>
          </w:rPr>
          <w:t>additional reporting quantities are FFS</w:t>
        </w:r>
      </w:ins>
    </w:p>
    <w:p w14:paraId="4B9A91B7" w14:textId="0C12944C" w:rsidR="004C2715" w:rsidRPr="00E46007" w:rsidRDefault="00F7160B" w:rsidP="0061394C">
      <w:pPr>
        <w:pStyle w:val="ListParagraph"/>
        <w:numPr>
          <w:ilvl w:val="1"/>
          <w:numId w:val="39"/>
        </w:numPr>
        <w:snapToGrid w:val="0"/>
        <w:spacing w:after="0" w:line="240" w:lineRule="auto"/>
        <w:jc w:val="both"/>
        <w:rPr>
          <w:rFonts w:ascii="Times New Roman" w:hAnsi="Times New Roman"/>
          <w:sz w:val="20"/>
          <w:szCs w:val="20"/>
        </w:rPr>
      </w:pPr>
      <w:ins w:id="381" w:author="Eko Onggosanusi" w:date="2021-01-26T19:48:00Z">
        <w:r>
          <w:rPr>
            <w:rFonts w:ascii="Times New Roman" w:eastAsia="Batang" w:hAnsi="Times New Roman"/>
            <w:sz w:val="20"/>
            <w:szCs w:val="20"/>
          </w:rPr>
          <w:t xml:space="preserve">Reporting </w:t>
        </w:r>
      </w:ins>
      <w:ins w:id="382" w:author="Eko Onggosanusi" w:date="2021-01-26T19:49:00Z">
        <w:r>
          <w:rPr>
            <w:rFonts w:ascii="Times New Roman" w:eastAsia="Batang" w:hAnsi="Times New Roman"/>
            <w:sz w:val="20"/>
            <w:szCs w:val="20"/>
          </w:rPr>
          <w:t xml:space="preserve">of </w:t>
        </w:r>
      </w:ins>
      <w:ins w:id="383" w:author="Eko Onggosanusi" w:date="2021-01-26T19:48:00Z">
        <w:r>
          <w:rPr>
            <w:rFonts w:ascii="Times New Roman" w:eastAsia="Batang" w:hAnsi="Times New Roman"/>
            <w:sz w:val="20"/>
            <w:szCs w:val="20"/>
          </w:rPr>
          <w:t xml:space="preserve">at least </w:t>
        </w:r>
      </w:ins>
      <w:ins w:id="384" w:author="Eko Onggosanusi" w:date="2021-01-26T19:49:00Z">
        <w:r>
          <w:rPr>
            <w:rFonts w:ascii="Times New Roman" w:eastAsia="Batang" w:hAnsi="Times New Roman"/>
            <w:sz w:val="20"/>
            <w:szCs w:val="20"/>
          </w:rPr>
          <w:t>an indicator associated with an UL ‘panel’</w:t>
        </w:r>
      </w:ins>
      <w:del w:id="385" w:author="Eko Onggosanusi" w:date="2021-01-26T19:49:00Z">
        <w:r w:rsidR="004C2715" w:rsidRPr="00E46007" w:rsidDel="00F7160B">
          <w:rPr>
            <w:rFonts w:ascii="Times New Roman" w:eastAsia="Batang" w:hAnsi="Times New Roman"/>
            <w:sz w:val="20"/>
            <w:szCs w:val="20"/>
          </w:rPr>
          <w:delText xml:space="preserve">Panel-level reporting of </w:delText>
        </w:r>
        <w:r w:rsidR="004C2715" w:rsidRPr="00E46007" w:rsidDel="00F7160B">
          <w:rPr>
            <w:rFonts w:ascii="Times New Roman" w:eastAsia="Batang" w:hAnsi="Times New Roman"/>
            <w:sz w:val="20"/>
            <w:szCs w:val="20"/>
            <w:lang w:val="en-GB"/>
          </w:rPr>
          <w:delText>feasible UE panel(s) for UL transmission taking the MPE effect into account, with companion L1-RSRP/SINR</w:delText>
        </w:r>
        <w:r w:rsidR="007D661A" w:rsidDel="00F7160B">
          <w:rPr>
            <w:rFonts w:ascii="Times New Roman" w:eastAsia="Batang" w:hAnsi="Times New Roman"/>
            <w:sz w:val="20"/>
            <w:szCs w:val="20"/>
            <w:lang w:val="en-GB"/>
          </w:rPr>
          <w:delText>/virtual PHR</w:delText>
        </w:r>
      </w:del>
      <w:ins w:id="386" w:author="Eko Onggosanusi" w:date="2021-01-26T19:49:00Z">
        <w:r>
          <w:rPr>
            <w:rFonts w:ascii="Times New Roman" w:eastAsia="Batang" w:hAnsi="Times New Roman"/>
            <w:sz w:val="20"/>
            <w:szCs w:val="20"/>
          </w:rPr>
          <w:t>:</w:t>
        </w:r>
      </w:ins>
      <w:ins w:id="387" w:author="Eko Onggosanusi" w:date="2021-01-26T19:50:00Z">
        <w:r>
          <w:rPr>
            <w:rFonts w:ascii="Times New Roman" w:eastAsia="Batang" w:hAnsi="Times New Roman"/>
            <w:sz w:val="20"/>
            <w:szCs w:val="20"/>
          </w:rPr>
          <w:t xml:space="preserve"> additional reporting quantities are FFS</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rPr>
          <w:ins w:id="388" w:author="Li Guo" w:date="2021-01-26T20: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ins w:id="389" w:author="Li Guo" w:date="2021-01-26T20:28:00Z"/>
                <w:rFonts w:ascii="Times New Roman" w:eastAsia="Malgun Gothic" w:hAnsi="Times New Roman" w:cs="Times New Roman"/>
                <w:sz w:val="18"/>
                <w:szCs w:val="18"/>
                <w:lang w:eastAsia="ko-KR"/>
              </w:rPr>
            </w:pPr>
            <w:ins w:id="390" w:author="Li Guo" w:date="2021-01-26T20:28:00Z">
              <w:r>
                <w:rPr>
                  <w:rFonts w:ascii="Times New Roman" w:eastAsia="Malgun Gothic" w:hAnsi="Times New Roman" w:cs="Times New Roman"/>
                  <w:sz w:val="18"/>
                  <w:szCs w:val="18"/>
                  <w:lang w:eastAsia="ko-KR"/>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ins w:id="391" w:author="Li Guo" w:date="2021-01-26T20:28:00Z"/>
                <w:rFonts w:ascii="Times New Roman" w:eastAsia="Malgun Gothic" w:hAnsi="Times New Roman" w:cs="Times New Roman"/>
                <w:sz w:val="18"/>
                <w:szCs w:val="18"/>
                <w:lang w:eastAsia="ko-KR"/>
              </w:rPr>
            </w:pPr>
            <w:ins w:id="392" w:author="Li Guo" w:date="2021-01-26T20:28:00Z">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Suggest to change to “information of PHR”</w:t>
              </w:r>
            </w:ins>
          </w:p>
        </w:tc>
      </w:tr>
      <w:tr w:rsidR="00C469BC" w14:paraId="13C246D2" w14:textId="77777777">
        <w:trPr>
          <w:ins w:id="393" w:author="Peng Sun(vivo)" w:date="2021-01-27T10:3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ins w:id="394" w:author="Peng Sun(vivo)" w:date="2021-01-27T10:34:00Z"/>
                <w:rFonts w:ascii="Times New Roman" w:eastAsia="Malgun Gothic" w:hAnsi="Times New Roman" w:cs="Times New Roman"/>
                <w:sz w:val="18"/>
                <w:szCs w:val="18"/>
                <w:lang w:eastAsia="ko-KR"/>
              </w:rPr>
            </w:pPr>
            <w:ins w:id="395"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ins w:id="396" w:author="Peng Sun(vivo)" w:date="2021-01-27T10:34:00Z"/>
                <w:rFonts w:ascii="Times New Roman" w:eastAsiaTheme="minorEastAsia" w:hAnsi="Times New Roman" w:cs="Times New Roman"/>
                <w:b/>
                <w:sz w:val="20"/>
                <w:szCs w:val="20"/>
                <w:u w:val="single"/>
                <w:lang w:eastAsia="zh-CN"/>
              </w:rPr>
            </w:pPr>
            <w:ins w:id="397" w:author="Peng Sun(vivo)" w:date="2021-01-27T10:34:00Z">
              <w:r w:rsidRPr="00CD7BFA">
                <w:rPr>
                  <w:rFonts w:ascii="Times New Roman" w:eastAsia="Malgun Gothic" w:hAnsi="Times New Roman" w:cs="Times New Roman" w:hint="eastAsia"/>
                  <w:sz w:val="18"/>
                  <w:szCs w:val="18"/>
                  <w:lang w:eastAsia="ko-KR"/>
                </w:rPr>
                <w:t>W</w:t>
              </w:r>
              <w:r w:rsidRPr="00CD7BFA">
                <w:rPr>
                  <w:rFonts w:ascii="Times New Roman" w:eastAsia="Malgun Gothic" w:hAnsi="Times New Roman" w:cs="Times New Roman"/>
                  <w:sz w:val="18"/>
                  <w:szCs w:val="18"/>
                  <w:lang w:eastAsia="ko-KR"/>
                </w:rPr>
                <w:t>e have concerns on a n</w:t>
              </w:r>
              <w:r>
                <w:rPr>
                  <w:rFonts w:ascii="Times New Roman" w:eastAsia="Malgun Gothic" w:hAnsi="Times New Roman" w:cs="Times New Roman"/>
                  <w:sz w:val="18"/>
                  <w:szCs w:val="18"/>
                  <w:lang w:eastAsia="ko-KR"/>
                </w:rPr>
                <w:t xml:space="preserve">ovel </w:t>
              </w:r>
              <w:r w:rsidRPr="00CD7BFA">
                <w:rPr>
                  <w:rFonts w:ascii="Times New Roman" w:eastAsia="Malgun Gothic" w:hAnsi="Times New Roman" w:cs="Times New Roman"/>
                  <w:sz w:val="18"/>
                  <w:szCs w:val="18"/>
                  <w:lang w:eastAsia="ko-KR"/>
                </w:rPr>
                <w:t xml:space="preserve">framework enhancement of </w:t>
              </w:r>
              <w:r>
                <w:rPr>
                  <w:rFonts w:ascii="Times New Roman" w:eastAsia="Malgun Gothic" w:hAnsi="Times New Roman" w:cs="Times New Roman"/>
                  <w:sz w:val="18"/>
                  <w:szCs w:val="18"/>
                  <w:lang w:eastAsia="ko-KR"/>
                </w:rPr>
                <w:t xml:space="preserve">MPE mitigation based on </w:t>
              </w:r>
              <w:r w:rsidRPr="00CD7BFA">
                <w:rPr>
                  <w:rFonts w:ascii="Times New Roman" w:eastAsia="Malgun Gothic" w:hAnsi="Times New Roman" w:cs="Times New Roman"/>
                  <w:sz w:val="18"/>
                  <w:szCs w:val="18"/>
                  <w:lang w:eastAsia="ko-KR"/>
                </w:rPr>
                <w:t>SSBRI(s)/CRI(</w:t>
              </w:r>
              <w:r>
                <w:rPr>
                  <w:rFonts w:ascii="Times New Roman" w:eastAsia="Malgun Gothic" w:hAnsi="Times New Roman" w:cs="Times New Roman"/>
                  <w:sz w:val="18"/>
                  <w:szCs w:val="18"/>
                  <w:lang w:eastAsia="ko-KR"/>
                </w:rPr>
                <w:t>s). We would like to further study the necessity of SSBRI/CRI report.</w:t>
              </w:r>
            </w:ins>
          </w:p>
          <w:p w14:paraId="4AB4EFE9" w14:textId="77777777" w:rsidR="00C469BC" w:rsidRDefault="00C469BC" w:rsidP="00C469BC">
            <w:pPr>
              <w:snapToGrid w:val="0"/>
              <w:jc w:val="both"/>
              <w:rPr>
                <w:ins w:id="398" w:author="Peng Sun(vivo)" w:date="2021-01-27T10:34:00Z"/>
                <w:rFonts w:ascii="Times New Roman" w:hAnsi="Times New Roman" w:cs="Times New Roman"/>
                <w:b/>
                <w:sz w:val="20"/>
                <w:szCs w:val="20"/>
                <w:u w:val="single"/>
              </w:rPr>
            </w:pPr>
          </w:p>
          <w:p w14:paraId="1A64A2CD" w14:textId="77777777" w:rsidR="00C469BC" w:rsidRPr="00E46007" w:rsidRDefault="00C469BC" w:rsidP="00C469BC">
            <w:pPr>
              <w:snapToGrid w:val="0"/>
              <w:jc w:val="both"/>
              <w:rPr>
                <w:ins w:id="399" w:author="Peng Sun(vivo)" w:date="2021-01-27T10:34:00Z"/>
                <w:rFonts w:ascii="Times New Roman" w:hAnsi="Times New Roman" w:cs="Times New Roman"/>
                <w:sz w:val="20"/>
                <w:szCs w:val="20"/>
              </w:rPr>
            </w:pPr>
            <w:ins w:id="400" w:author="Peng Sun(vivo)" w:date="2021-01-27T10:34:00Z">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ins>
          </w:p>
          <w:p w14:paraId="21C64E31" w14:textId="77777777" w:rsidR="00C469BC" w:rsidRPr="00E46007" w:rsidRDefault="00C469BC" w:rsidP="00C469BC">
            <w:pPr>
              <w:pStyle w:val="ListParagraph"/>
              <w:numPr>
                <w:ilvl w:val="0"/>
                <w:numId w:val="39"/>
              </w:numPr>
              <w:snapToGrid w:val="0"/>
              <w:spacing w:after="0" w:line="240" w:lineRule="auto"/>
              <w:jc w:val="both"/>
              <w:rPr>
                <w:ins w:id="401" w:author="Peng Sun(vivo)" w:date="2021-01-27T10:34:00Z"/>
                <w:rFonts w:ascii="Times New Roman" w:hAnsi="Times New Roman"/>
                <w:sz w:val="20"/>
                <w:szCs w:val="20"/>
              </w:rPr>
            </w:pPr>
            <w:ins w:id="402" w:author="Peng Sun(vivo)" w:date="2021-01-27T10:34:00Z">
              <w:r w:rsidRPr="00E46007">
                <w:rPr>
                  <w:rFonts w:ascii="Times New Roman" w:eastAsia="Batang" w:hAnsi="Times New Roman"/>
                  <w:sz w:val="20"/>
                  <w:szCs w:val="20"/>
                  <w:lang w:val="en-GB"/>
                </w:rPr>
                <w:t>On P-MPR report based on Rel.16 framework, decide in RAN1#104bis-e whether to focus study on either beam-level or panel-select reporting</w:t>
              </w:r>
            </w:ins>
          </w:p>
          <w:p w14:paraId="4FB27EB9" w14:textId="77777777" w:rsidR="00C469BC" w:rsidRPr="00E46007" w:rsidRDefault="00C469BC" w:rsidP="00C469BC">
            <w:pPr>
              <w:pStyle w:val="ListParagraph"/>
              <w:numPr>
                <w:ilvl w:val="0"/>
                <w:numId w:val="39"/>
              </w:numPr>
              <w:snapToGrid w:val="0"/>
              <w:spacing w:after="0" w:line="240" w:lineRule="auto"/>
              <w:jc w:val="both"/>
              <w:rPr>
                <w:ins w:id="403" w:author="Peng Sun(vivo)" w:date="2021-01-27T10:34:00Z"/>
                <w:rFonts w:ascii="Times New Roman" w:hAnsi="Times New Roman"/>
                <w:sz w:val="20"/>
                <w:szCs w:val="20"/>
              </w:rPr>
            </w:pPr>
            <w:ins w:id="404" w:author="Peng Sun(vivo)" w:date="2021-01-27T10:34:00Z">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ins>
          </w:p>
          <w:p w14:paraId="0DB45FA5" w14:textId="77777777" w:rsidR="00C469BC" w:rsidRPr="00E46007" w:rsidRDefault="00C469BC" w:rsidP="00C469BC">
            <w:pPr>
              <w:pStyle w:val="ListParagraph"/>
              <w:numPr>
                <w:ilvl w:val="1"/>
                <w:numId w:val="39"/>
              </w:numPr>
              <w:snapToGrid w:val="0"/>
              <w:spacing w:after="0" w:line="240" w:lineRule="auto"/>
              <w:jc w:val="both"/>
              <w:rPr>
                <w:ins w:id="405" w:author="Peng Sun(vivo)" w:date="2021-01-27T10:34:00Z"/>
                <w:rFonts w:ascii="Times New Roman" w:hAnsi="Times New Roman"/>
                <w:sz w:val="20"/>
                <w:szCs w:val="20"/>
              </w:rPr>
            </w:pPr>
            <w:ins w:id="406" w:author="Peng Sun(vivo)" w:date="2021-01-27T10:34:00Z">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r w:rsidRPr="00E46007" w:rsidDel="007D661A">
                <w:rPr>
                  <w:rFonts w:ascii="Times New Roman" w:eastAsia="Batang" w:hAnsi="Times New Roman"/>
                  <w:sz w:val="20"/>
                  <w:szCs w:val="20"/>
                  <w:lang w:val="en-GB"/>
                </w:rPr>
                <w:t>UL TX</w:t>
              </w:r>
              <w:r>
                <w:rPr>
                  <w:rFonts w:ascii="Times New Roman" w:eastAsia="Batang" w:hAnsi="Times New Roman"/>
                  <w:sz w:val="20"/>
                  <w:szCs w:val="20"/>
                  <w:lang w:val="en-GB"/>
                </w:rPr>
                <w:t>gNB</w:t>
              </w:r>
              <w:r w:rsidRPr="00E46007">
                <w:rPr>
                  <w:rFonts w:ascii="Times New Roman" w:eastAsia="Batang" w:hAnsi="Times New Roman"/>
                  <w:sz w:val="20"/>
                  <w:szCs w:val="20"/>
                  <w:lang w:val="en-GB"/>
                </w:rPr>
                <w:t xml:space="preserve"> beam(s) for UL transmission taking the MPE effect into account, with companion L1-RSRP/SINR</w:t>
              </w:r>
              <w:r>
                <w:rPr>
                  <w:rFonts w:ascii="Times New Roman" w:eastAsia="Batang" w:hAnsi="Times New Roman"/>
                  <w:sz w:val="20"/>
                  <w:szCs w:val="20"/>
                  <w:lang w:val="en-GB"/>
                </w:rPr>
                <w:t>/virtual PHR</w:t>
              </w:r>
            </w:ins>
          </w:p>
          <w:p w14:paraId="5BC5E7A6" w14:textId="77777777" w:rsidR="00C469BC" w:rsidRPr="001E064D" w:rsidRDefault="00C469BC" w:rsidP="00C469BC">
            <w:pPr>
              <w:pStyle w:val="ListParagraph"/>
              <w:numPr>
                <w:ilvl w:val="1"/>
                <w:numId w:val="39"/>
              </w:numPr>
              <w:snapToGrid w:val="0"/>
              <w:spacing w:after="0" w:line="240" w:lineRule="auto"/>
              <w:jc w:val="both"/>
              <w:rPr>
                <w:ins w:id="407" w:author="Peng Sun(vivo)" w:date="2021-01-27T10:34:00Z"/>
                <w:rFonts w:ascii="Times New Roman" w:hAnsi="Times New Roman"/>
                <w:sz w:val="20"/>
                <w:szCs w:val="20"/>
              </w:rPr>
            </w:pPr>
            <w:ins w:id="408" w:author="Peng Sun(vivo)" w:date="2021-01-27T10:34:00Z">
              <w:r w:rsidRPr="00E46007">
                <w:rPr>
                  <w:rFonts w:ascii="Times New Roman" w:eastAsia="Batang" w:hAnsi="Times New Roman"/>
                  <w:sz w:val="20"/>
                  <w:szCs w:val="20"/>
                </w:rPr>
                <w:lastRenderedPageBreak/>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ins>
          </w:p>
          <w:p w14:paraId="5254B9AC" w14:textId="77777777" w:rsidR="00C469BC" w:rsidRPr="001E064D" w:rsidRDefault="00C469BC" w:rsidP="00C469BC">
            <w:pPr>
              <w:pStyle w:val="ListParagraph"/>
              <w:numPr>
                <w:ilvl w:val="1"/>
                <w:numId w:val="39"/>
              </w:numPr>
              <w:snapToGrid w:val="0"/>
              <w:spacing w:after="0" w:line="240" w:lineRule="auto"/>
              <w:jc w:val="both"/>
              <w:rPr>
                <w:ins w:id="409" w:author="Peng Sun(vivo)" w:date="2021-01-27T10:34:00Z"/>
                <w:rFonts w:ascii="Times New Roman" w:hAnsi="Times New Roman"/>
                <w:sz w:val="20"/>
                <w:szCs w:val="20"/>
                <w:highlight w:val="yellow"/>
              </w:rPr>
            </w:pPr>
            <w:ins w:id="410" w:author="Peng Sun(vivo)" w:date="2021-01-27T10:34:00Z">
              <w:r w:rsidRPr="001E064D">
                <w:rPr>
                  <w:rFonts w:ascii="Times New Roman" w:eastAsiaTheme="minorEastAsia" w:hAnsi="Times New Roman" w:hint="eastAsia"/>
                  <w:sz w:val="20"/>
                  <w:szCs w:val="20"/>
                  <w:highlight w:val="yellow"/>
                  <w:lang w:val="en-GB" w:eastAsia="zh-CN"/>
                </w:rPr>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ins>
          </w:p>
          <w:p w14:paraId="0AF929B9" w14:textId="77777777" w:rsidR="00C469BC" w:rsidRDefault="00C469BC" w:rsidP="00C469BC">
            <w:pPr>
              <w:snapToGrid w:val="0"/>
              <w:rPr>
                <w:ins w:id="411" w:author="Peng Sun(vivo)" w:date="2021-01-27T10:34:00Z"/>
                <w:rFonts w:ascii="Times New Roman" w:eastAsia="Malgun Gothic" w:hAnsi="Times New Roman" w:cs="Times New Roman"/>
                <w:sz w:val="18"/>
                <w:szCs w:val="18"/>
                <w:lang w:eastAsia="ko-KR"/>
              </w:rPr>
            </w:pPr>
          </w:p>
        </w:tc>
      </w:tr>
      <w:tr w:rsidR="00DC247D" w14:paraId="43895234" w14:textId="77777777">
        <w:trPr>
          <w:ins w:id="412" w:author="Cao, Jeffrey" w:date="2021-01-27T10:5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5319" w14:textId="457A9B00" w:rsidR="00DC247D" w:rsidRDefault="00DC247D" w:rsidP="00DC247D">
            <w:pPr>
              <w:snapToGrid w:val="0"/>
              <w:rPr>
                <w:ins w:id="413" w:author="Cao, Jeffrey" w:date="2021-01-27T10:55:00Z"/>
                <w:rFonts w:ascii="Times New Roman" w:eastAsiaTheme="minorEastAsia" w:hAnsi="Times New Roman" w:cs="Times New Roman"/>
                <w:sz w:val="18"/>
                <w:szCs w:val="18"/>
                <w:lang w:eastAsia="zh-CN"/>
              </w:rPr>
            </w:pPr>
            <w:ins w:id="414" w:author="Cao, Jeffrey" w:date="2021-01-27T10:55:00Z">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D295" w14:textId="0B9937FA" w:rsidR="00DC247D" w:rsidRPr="00CD7BFA" w:rsidRDefault="00DC247D" w:rsidP="00DC247D">
            <w:pPr>
              <w:snapToGrid w:val="0"/>
              <w:jc w:val="both"/>
              <w:rPr>
                <w:ins w:id="415" w:author="Cao, Jeffrey" w:date="2021-01-27T10:55:00Z"/>
                <w:rFonts w:ascii="Times New Roman" w:eastAsia="Malgun Gothic" w:hAnsi="Times New Roman" w:cs="Times New Roman"/>
                <w:sz w:val="18"/>
                <w:szCs w:val="18"/>
                <w:lang w:eastAsia="ko-KR"/>
              </w:rPr>
            </w:pPr>
            <w:ins w:id="416" w:author="Cao, Jeffrey" w:date="2021-01-27T10:55:00Z">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proposal 5.1.</w:t>
              </w:r>
            </w:ins>
          </w:p>
        </w:tc>
      </w:tr>
      <w:tr w:rsidR="0056421E" w:rsidRPr="00FB52AD" w14:paraId="5DB67466" w14:textId="77777777" w:rsidTr="00215AF3">
        <w:trPr>
          <w:ins w:id="417" w:author="Huawei" w:date="2021-01-26T22: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A944" w14:textId="77777777" w:rsidR="0056421E" w:rsidRPr="00FB52AD" w:rsidRDefault="0056421E" w:rsidP="00215AF3">
            <w:pPr>
              <w:snapToGrid w:val="0"/>
              <w:rPr>
                <w:ins w:id="418" w:author="Huawei" w:date="2021-01-26T22:23:00Z"/>
                <w:rFonts w:ascii="Times New Roman" w:eastAsiaTheme="minorEastAsia" w:hAnsi="Times New Roman" w:cs="Times New Roman"/>
                <w:sz w:val="18"/>
                <w:szCs w:val="18"/>
                <w:lang w:eastAsia="zh-CN"/>
              </w:rPr>
            </w:pPr>
            <w:ins w:id="419" w:author="Huawei" w:date="2021-01-26T22:23:00Z">
              <w:r w:rsidRPr="00FB52AD">
                <w:rPr>
                  <w:rFonts w:ascii="Times New Roman" w:eastAsiaTheme="minorEastAsia" w:hAnsi="Times New Roman" w:cs="Times New Roman" w:hint="eastAsia"/>
                  <w:sz w:val="18"/>
                  <w:szCs w:val="18"/>
                  <w:lang w:eastAsia="zh-CN"/>
                </w:rPr>
                <w:t>H</w:t>
              </w:r>
              <w:r w:rsidRPr="00FB52AD">
                <w:rPr>
                  <w:rFonts w:ascii="Times New Roman" w:eastAsiaTheme="minorEastAsia" w:hAnsi="Times New Roman" w:cs="Times New Roman"/>
                  <w:sz w:val="18"/>
                  <w:szCs w:val="18"/>
                  <w:lang w:eastAsia="zh-CN"/>
                </w:rPr>
                <w:t>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4D3A" w14:textId="77777777" w:rsidR="0056421E" w:rsidRPr="00FB52AD" w:rsidRDefault="0056421E" w:rsidP="00215AF3">
            <w:pPr>
              <w:snapToGrid w:val="0"/>
              <w:jc w:val="both"/>
              <w:rPr>
                <w:ins w:id="420" w:author="Huawei" w:date="2021-01-26T22:23:00Z"/>
                <w:rFonts w:ascii="Times New Roman" w:eastAsia="Malgun Gothic" w:hAnsi="Times New Roman" w:cs="Times New Roman"/>
                <w:sz w:val="18"/>
                <w:szCs w:val="18"/>
                <w:lang w:eastAsia="ko-KR"/>
              </w:rPr>
            </w:pPr>
            <w:ins w:id="421" w:author="Huawei" w:date="2021-01-26T22:23:00Z">
              <w:r>
                <w:rPr>
                  <w:rFonts w:ascii="Times New Roman" w:eastAsia="Malgun Gothic" w:hAnsi="Times New Roman" w:cs="Times New Roman"/>
                  <w:sz w:val="18"/>
                  <w:szCs w:val="18"/>
                  <w:lang w:eastAsia="ko-KR"/>
                </w:rPr>
                <w:t>Proposal 5.1: In our understanding, this proposal does not imply support of either P-MPR reporting or SSBRI/CRI reporting, and suggest making it clear in the main bullet or as a note. And, a</w:t>
              </w:r>
              <w:r w:rsidRPr="00FB52AD">
                <w:rPr>
                  <w:rFonts w:ascii="Times New Roman" w:eastAsia="Malgun Gothic" w:hAnsi="Times New Roman" w:cs="Times New Roman"/>
                  <w:sz w:val="18"/>
                  <w:szCs w:val="18"/>
                  <w:lang w:eastAsia="ko-KR"/>
                </w:rPr>
                <w:t xml:space="preserve">s </w:t>
              </w:r>
              <w:r>
                <w:rPr>
                  <w:rFonts w:ascii="Times New Roman" w:eastAsia="Malgun Gothic" w:hAnsi="Times New Roman" w:cs="Times New Roman"/>
                  <w:sz w:val="18"/>
                  <w:szCs w:val="18"/>
                  <w:lang w:eastAsia="ko-KR"/>
                </w:rPr>
                <w:t>the first check-point is</w:t>
              </w:r>
              <w:r w:rsidRPr="00FB52AD">
                <w:rPr>
                  <w:rFonts w:ascii="Times New Roman" w:eastAsia="Malgun Gothic" w:hAnsi="Times New Roman" w:cs="Times New Roman"/>
                  <w:sz w:val="18"/>
                  <w:szCs w:val="18"/>
                  <w:lang w:eastAsia="ko-KR"/>
                </w:rPr>
                <w:t xml:space="preserve"> Wednesday in the first week of a 2-week meeting, we don’t </w:t>
              </w:r>
              <w:r>
                <w:rPr>
                  <w:rFonts w:ascii="Times New Roman" w:eastAsia="Malgun Gothic" w:hAnsi="Times New Roman" w:cs="Times New Roman"/>
                  <w:sz w:val="18"/>
                  <w:szCs w:val="18"/>
                  <w:lang w:eastAsia="ko-KR"/>
                </w:rPr>
                <w:t xml:space="preserve">quite </w:t>
              </w:r>
              <w:r w:rsidRPr="00FB52AD">
                <w:rPr>
                  <w:rFonts w:ascii="Times New Roman" w:eastAsia="Malgun Gothic" w:hAnsi="Times New Roman" w:cs="Times New Roman"/>
                  <w:sz w:val="18"/>
                  <w:szCs w:val="18"/>
                  <w:lang w:eastAsia="ko-KR"/>
                </w:rPr>
                <w:t>understand why not to discuss this topic in this meeting, but rush to postpone the discussion on whether to narrow-down some scope of study (not even real</w:t>
              </w:r>
              <w:r>
                <w:rPr>
                  <w:rFonts w:ascii="Times New Roman" w:eastAsia="Malgun Gothic" w:hAnsi="Times New Roman" w:cs="Times New Roman"/>
                  <w:sz w:val="18"/>
                  <w:szCs w:val="18"/>
                  <w:lang w:eastAsia="ko-KR"/>
                </w:rPr>
                <w:t xml:space="preserve"> down-scoping) to next meeting…</w:t>
              </w:r>
            </w:ins>
          </w:p>
        </w:tc>
      </w:tr>
    </w:tbl>
    <w:p w14:paraId="40465EB8" w14:textId="77777777" w:rsidR="00DE37B1" w:rsidRPr="0056421E"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98E6988"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ins w:id="422" w:author="Eko Onggosanusi" w:date="2021-01-26T19:59:00Z"/>
          <w:rFonts w:ascii="Times New Roman" w:hAnsi="Times New Roman" w:cs="Times New Roman"/>
          <w:sz w:val="20"/>
        </w:rPr>
      </w:pPr>
    </w:p>
    <w:p w14:paraId="77B985E5" w14:textId="5A7817E6" w:rsidR="00DE37B1" w:rsidRDefault="00031355">
      <w:pPr>
        <w:snapToGrid w:val="0"/>
        <w:rPr>
          <w:ins w:id="423" w:author="Eko Onggosanusi" w:date="2021-01-26T20:01:00Z"/>
          <w:rFonts w:ascii="Times New Roman" w:hAnsi="Times New Roman" w:cs="Times New Roman"/>
          <w:sz w:val="20"/>
        </w:rPr>
      </w:pPr>
      <w:ins w:id="424" w:author="Eko Onggosanusi" w:date="2021-01-26T19:58:00Z">
        <w:r>
          <w:rPr>
            <w:rFonts w:ascii="Times New Roman" w:hAnsi="Times New Roman" w:cs="Times New Roman"/>
            <w:sz w:val="20"/>
          </w:rPr>
          <w:t xml:space="preserve">Note: Given </w:t>
        </w:r>
      </w:ins>
      <w:ins w:id="425" w:author="Eko Onggosanusi" w:date="2021-01-26T19:59:00Z">
        <w:r>
          <w:rPr>
            <w:rFonts w:ascii="Times New Roman" w:hAnsi="Times New Roman" w:cs="Times New Roman"/>
            <w:sz w:val="20"/>
          </w:rPr>
          <w:t xml:space="preserve">its </w:t>
        </w:r>
      </w:ins>
      <w:ins w:id="426" w:author="Eko Onggosanusi" w:date="2021-01-26T19:58:00Z">
        <w:r>
          <w:rPr>
            <w:rFonts w:ascii="Times New Roman" w:hAnsi="Times New Roman" w:cs="Times New Roman"/>
            <w:sz w:val="20"/>
          </w:rPr>
          <w:t xml:space="preserve">dependence on the </w:t>
        </w:r>
      </w:ins>
      <w:ins w:id="427" w:author="Eko Onggosanusi" w:date="2021-01-26T19:59:00Z">
        <w:r>
          <w:rPr>
            <w:rFonts w:ascii="Times New Roman" w:hAnsi="Times New Roman" w:cs="Times New Roman"/>
            <w:sz w:val="20"/>
          </w:rPr>
          <w:t>maturity of other issues</w:t>
        </w:r>
      </w:ins>
      <w:ins w:id="428" w:author="Eko Onggosanusi" w:date="2021-01-26T20:00:00Z">
        <w:r>
          <w:rPr>
            <w:rFonts w:ascii="Times New Roman" w:hAnsi="Times New Roman" w:cs="Times New Roman"/>
            <w:sz w:val="20"/>
          </w:rPr>
          <w:t xml:space="preserve"> (1 to 5)</w:t>
        </w:r>
      </w:ins>
      <w:ins w:id="429" w:author="Eko Onggosanusi" w:date="2021-01-26T19:59:00Z">
        <w:r>
          <w:rPr>
            <w:rFonts w:ascii="Times New Roman" w:hAnsi="Times New Roman" w:cs="Times New Roman"/>
            <w:sz w:val="20"/>
          </w:rPr>
          <w:t xml:space="preserve">, </w:t>
        </w:r>
      </w:ins>
      <w:ins w:id="430" w:author="Eko Onggosanusi" w:date="2021-01-26T20:00:00Z">
        <w:r>
          <w:rPr>
            <w:rFonts w:ascii="Times New Roman" w:hAnsi="Times New Roman" w:cs="Times New Roman"/>
            <w:sz w:val="20"/>
          </w:rPr>
          <w:t xml:space="preserve">when to start the </w:t>
        </w:r>
      </w:ins>
      <w:ins w:id="431" w:author="Eko Onggosanusi" w:date="2021-01-26T20:01:00Z">
        <w:r w:rsidR="007472D1">
          <w:rPr>
            <w:rFonts w:ascii="Times New Roman" w:hAnsi="Times New Roman" w:cs="Times New Roman"/>
            <w:sz w:val="20"/>
          </w:rPr>
          <w:t xml:space="preserve">work </w:t>
        </w:r>
      </w:ins>
      <w:ins w:id="432" w:author="Eko Onggosanusi" w:date="2021-01-26T20:02:00Z">
        <w:r w:rsidR="007472D1">
          <w:rPr>
            <w:rFonts w:ascii="Times New Roman" w:hAnsi="Times New Roman" w:cs="Times New Roman"/>
            <w:sz w:val="20"/>
          </w:rPr>
          <w:t xml:space="preserve">and how much work is done </w:t>
        </w:r>
      </w:ins>
      <w:ins w:id="433" w:author="Eko Onggosanusi" w:date="2021-01-26T20:00:00Z">
        <w:r>
          <w:rPr>
            <w:rFonts w:ascii="Times New Roman" w:hAnsi="Times New Roman" w:cs="Times New Roman"/>
            <w:sz w:val="20"/>
          </w:rPr>
          <w:t xml:space="preserve">on issue 6 should </w:t>
        </w:r>
      </w:ins>
      <w:ins w:id="434" w:author="Eko Onggosanusi" w:date="2021-01-26T20:01:00Z">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ins>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lastRenderedPageBreak/>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rPr>
          <w:ins w:id="435" w:author="Eko Onggosanusi" w:date="2021-01-26T20: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ins w:id="436" w:author="Eko Onggosanusi" w:date="2021-01-26T20:02:00Z"/>
                <w:rFonts w:ascii="Times New Roman" w:eastAsia="Yu Mincho" w:hAnsi="Times New Roman" w:cs="Times New Roman"/>
                <w:sz w:val="18"/>
                <w:szCs w:val="18"/>
                <w:lang w:eastAsia="ja-JP"/>
              </w:rPr>
            </w:pPr>
            <w:ins w:id="437" w:author="Eko Onggosanusi" w:date="2021-01-26T20:02: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ins w:id="438" w:author="Eko Onggosanusi" w:date="2021-01-26T20:02:00Z"/>
                <w:rFonts w:ascii="Times New Roman" w:eastAsia="Yu Mincho" w:hAnsi="Times New Roman" w:cs="Times New Roman"/>
                <w:sz w:val="18"/>
                <w:szCs w:val="18"/>
                <w:lang w:eastAsia="ja-JP"/>
              </w:rPr>
            </w:pPr>
            <w:ins w:id="439" w:author="Eko Onggosanusi" w:date="2021-01-26T20:02:00Z">
              <w:r>
                <w:rPr>
                  <w:rFonts w:ascii="Times New Roman" w:eastAsia="Yu Mincho" w:hAnsi="Times New Roman" w:cs="Times New Roman"/>
                  <w:sz w:val="18"/>
                  <w:szCs w:val="18"/>
                  <w:lang w:eastAsia="ja-JP"/>
                </w:rPr>
                <w:t>Proposal 6.1 is relatively stable.</w:t>
              </w:r>
            </w:ins>
          </w:p>
          <w:p w14:paraId="4D7C7089" w14:textId="04A3AB7F" w:rsidR="00BC6302" w:rsidRDefault="00BC6302" w:rsidP="00253730">
            <w:pPr>
              <w:snapToGrid w:val="0"/>
              <w:rPr>
                <w:ins w:id="440" w:author="Eko Onggosanusi" w:date="2021-01-26T20:02:00Z"/>
                <w:rFonts w:ascii="Times New Roman" w:eastAsia="Yu Mincho" w:hAnsi="Times New Roman" w:cs="Times New Roman"/>
                <w:sz w:val="18"/>
                <w:szCs w:val="18"/>
                <w:lang w:eastAsia="ja-JP"/>
              </w:rPr>
            </w:pPr>
            <w:ins w:id="441" w:author="Eko Onggosanusi" w:date="2021-01-26T20:02:00Z">
              <w:r>
                <w:rPr>
                  <w:rFonts w:ascii="Times New Roman" w:eastAsia="Yu Mincho" w:hAnsi="Times New Roman" w:cs="Times New Roman"/>
                  <w:sz w:val="18"/>
                  <w:szCs w:val="18"/>
                  <w:lang w:eastAsia="ja-JP"/>
                </w:rPr>
                <w:t xml:space="preserve">Added a sentence on the dependence on other issues. I understand that some proponents are sensitive to this but this is actually quite fair. </w:t>
              </w:r>
            </w:ins>
            <w:ins w:id="442" w:author="Eko Onggosanusi" w:date="2021-01-26T20:03:00Z">
              <w:r>
                <w:rPr>
                  <w:rFonts w:ascii="Times New Roman" w:eastAsia="Yu Mincho" w:hAnsi="Times New Roman" w:cs="Times New Roman"/>
                  <w:sz w:val="18"/>
                  <w:szCs w:val="18"/>
                  <w:lang w:eastAsia="ja-JP"/>
                </w:rPr>
                <w:t xml:space="preserve">The group should not spend too much time on aspects that are still very much contingent because some topics especially on issue 1 </w:t>
              </w:r>
              <w:bookmarkStart w:id="443" w:name="_GoBack"/>
              <w:bookmarkEnd w:id="443"/>
              <w:r>
                <w:rPr>
                  <w:rFonts w:ascii="Times New Roman" w:eastAsia="Yu Mincho" w:hAnsi="Times New Roman" w:cs="Times New Roman"/>
                  <w:sz w:val="18"/>
                  <w:szCs w:val="18"/>
                  <w:lang w:eastAsia="ja-JP"/>
                </w:rPr>
                <w:t>and 3 are still not finalized yet.</w:t>
              </w:r>
            </w:ins>
          </w:p>
          <w:p w14:paraId="7F5183A4" w14:textId="08A8C439" w:rsidR="00BC6302" w:rsidRDefault="00BC6302" w:rsidP="00253730">
            <w:pPr>
              <w:snapToGrid w:val="0"/>
              <w:rPr>
                <w:ins w:id="444" w:author="Eko Onggosanusi" w:date="2021-01-26T20:02:00Z"/>
                <w:rFonts w:ascii="Times New Roman" w:eastAsia="Yu Mincho" w:hAnsi="Times New Roman" w:cs="Times New Roman"/>
                <w:sz w:val="18"/>
                <w:szCs w:val="18"/>
                <w:lang w:eastAsia="ja-JP"/>
              </w:rPr>
            </w:pPr>
          </w:p>
        </w:tc>
      </w:tr>
      <w:tr w:rsidR="00C469BC" w14:paraId="4D862730" w14:textId="77777777">
        <w:trPr>
          <w:ins w:id="445" w:author="Peng Sun(vivo)" w:date="2021-01-27T10:3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ins w:id="446" w:author="Peng Sun(vivo)" w:date="2021-01-27T10:34:00Z"/>
                <w:rFonts w:ascii="Times New Roman" w:eastAsia="Yu Mincho" w:hAnsi="Times New Roman" w:cs="Times New Roman"/>
                <w:sz w:val="18"/>
                <w:szCs w:val="18"/>
                <w:lang w:eastAsia="ja-JP"/>
              </w:rPr>
            </w:pPr>
            <w:ins w:id="447"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ins w:id="448" w:author="Peng Sun(vivo)" w:date="2021-01-27T10:34:00Z"/>
                <w:rFonts w:ascii="Times New Roman" w:eastAsia="Yu Mincho" w:hAnsi="Times New Roman" w:cs="Times New Roman"/>
                <w:sz w:val="18"/>
                <w:szCs w:val="18"/>
                <w:lang w:eastAsia="ja-JP"/>
              </w:rPr>
            </w:pPr>
            <w:ins w:id="449" w:author="Peng Sun(vivo)" w:date="2021-01-27T10:34:00Z">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ins>
          </w:p>
        </w:tc>
      </w:tr>
      <w:tr w:rsidR="00D605DC" w:rsidRPr="00C91B57" w14:paraId="6B11FB65" w14:textId="77777777" w:rsidTr="00215AF3">
        <w:trPr>
          <w:ins w:id="450" w:author="Huawei" w:date="2021-01-26T22: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77777777" w:rsidR="00D605DC" w:rsidRPr="00C91B57" w:rsidRDefault="00D605DC" w:rsidP="00215AF3">
            <w:pPr>
              <w:snapToGrid w:val="0"/>
              <w:rPr>
                <w:ins w:id="451" w:author="Huawei" w:date="2021-01-26T22:24:00Z"/>
                <w:rFonts w:ascii="Times New Roman" w:eastAsiaTheme="minorEastAsia" w:hAnsi="Times New Roman" w:cs="Times New Roman"/>
                <w:sz w:val="18"/>
                <w:szCs w:val="18"/>
                <w:lang w:eastAsia="zh-CN"/>
              </w:rPr>
            </w:pPr>
            <w:ins w:id="452" w:author="Huawei" w:date="2021-01-26T22:24:00Z">
              <w:r w:rsidRPr="00C91B57">
                <w:rPr>
                  <w:rFonts w:ascii="Times New Roman" w:eastAsiaTheme="minorEastAsia" w:hAnsi="Times New Roman" w:cs="Times New Roman" w:hint="eastAsia"/>
                  <w:sz w:val="18"/>
                  <w:szCs w:val="18"/>
                  <w:lang w:eastAsia="zh-CN"/>
                </w:rPr>
                <w:t>H</w:t>
              </w:r>
              <w:r w:rsidRPr="00C91B57">
                <w:rPr>
                  <w:rFonts w:ascii="Times New Roman" w:eastAsiaTheme="minorEastAsia" w:hAnsi="Times New Roman" w:cs="Times New Roman"/>
                  <w:sz w:val="18"/>
                  <w:szCs w:val="18"/>
                  <w:lang w:eastAsia="zh-CN"/>
                </w:rPr>
                <w:t>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77777777" w:rsidR="00D605DC" w:rsidRPr="00C91B57" w:rsidRDefault="00D605DC" w:rsidP="00215AF3">
            <w:pPr>
              <w:snapToGrid w:val="0"/>
              <w:rPr>
                <w:ins w:id="453" w:author="Huawei" w:date="2021-01-26T22:24:00Z"/>
                <w:rFonts w:ascii="Times New Roman" w:eastAsiaTheme="minorEastAsia" w:hAnsi="Times New Roman" w:cs="Times New Roman"/>
                <w:sz w:val="18"/>
                <w:szCs w:val="18"/>
                <w:lang w:eastAsia="zh-CN"/>
              </w:rPr>
            </w:pPr>
            <w:ins w:id="454" w:author="Huawei" w:date="2021-01-26T22:24:00Z">
              <w:r w:rsidRPr="00C91B57">
                <w:rPr>
                  <w:rFonts w:ascii="Times New Roman" w:eastAsiaTheme="minorEastAsia" w:hAnsi="Times New Roman" w:cs="Times New Roman" w:hint="eastAsia"/>
                  <w:sz w:val="18"/>
                  <w:szCs w:val="18"/>
                  <w:lang w:eastAsia="zh-CN"/>
                </w:rPr>
                <w:t>P</w:t>
              </w:r>
              <w:r w:rsidRPr="00C91B57">
                <w:rPr>
                  <w:rFonts w:ascii="Times New Roman" w:eastAsiaTheme="minorEastAsia" w:hAnsi="Times New Roman" w:cs="Times New Roman"/>
                  <w:sz w:val="18"/>
                  <w:szCs w:val="18"/>
                  <w:lang w:eastAsia="zh-CN"/>
                </w:rPr>
                <w:t xml:space="preserve">roposal 6.1: </w:t>
              </w:r>
              <w:r w:rsidRPr="00C91B57">
                <w:rPr>
                  <w:rFonts w:ascii="Times New Roman" w:eastAsiaTheme="minorEastAsia" w:hAnsi="Times New Roman" w:cs="Times New Roman" w:hint="eastAsia"/>
                  <w:sz w:val="18"/>
                  <w:szCs w:val="18"/>
                  <w:lang w:eastAsia="zh-CN"/>
                </w:rPr>
                <w:t>D</w:t>
              </w:r>
              <w:r w:rsidRPr="00C91B57">
                <w:rPr>
                  <w:rFonts w:ascii="Times New Roman" w:eastAsiaTheme="minorEastAsia" w:hAnsi="Times New Roman" w:cs="Times New Roman"/>
                  <w:sz w:val="18"/>
                  <w:szCs w:val="18"/>
                  <w:lang w:eastAsia="zh-CN"/>
                </w:rPr>
                <w:t xml:space="preserve">o not support the first bullet as a mixture of </w:t>
              </w:r>
              <w:r w:rsidRPr="00D605DC">
                <w:rPr>
                  <w:rFonts w:ascii="Times New Roman" w:eastAsiaTheme="minorEastAsia" w:hAnsi="Times New Roman" w:cs="Times New Roman"/>
                  <w:sz w:val="36"/>
                  <w:szCs w:val="36"/>
                  <w:lang w:eastAsia="zh-CN"/>
                  <w:rPrChange w:id="455" w:author="Huawei" w:date="2021-01-26T22:24:00Z">
                    <w:rPr>
                      <w:rFonts w:ascii="Times New Roman" w:eastAsiaTheme="minorEastAsia" w:hAnsi="Times New Roman" w:cs="Times New Roman"/>
                      <w:sz w:val="48"/>
                      <w:szCs w:val="48"/>
                      <w:lang w:eastAsia="zh-CN"/>
                    </w:rPr>
                  </w:rPrChange>
                </w:rPr>
                <w:t>5</w:t>
              </w:r>
              <w:r w:rsidRPr="00C91B57">
                <w:rPr>
                  <w:rFonts w:ascii="Times New Roman" w:eastAsiaTheme="minorEastAsia" w:hAnsi="Times New Roman" w:cs="Times New Roman"/>
                  <w:sz w:val="18"/>
                  <w:szCs w:val="18"/>
                  <w:lang w:eastAsia="zh-CN"/>
                </w:rPr>
                <w:t xml:space="preserve"> different solutions</w:t>
              </w:r>
              <w:r>
                <w:rPr>
                  <w:rFonts w:ascii="Times New Roman" w:eastAsiaTheme="minorEastAsia" w:hAnsi="Times New Roman" w:cs="Times New Roman"/>
                  <w:sz w:val="18"/>
                  <w:szCs w:val="18"/>
                  <w:lang w:eastAsia="zh-CN"/>
                </w:rPr>
                <w:t>. Shared same concern as vivo/ZTE. The word load from the first 5 issues is unhealthy for the delegates already (FL summary reached v58 before first GTW session)</w:t>
              </w:r>
              <w:r w:rsidRPr="00C91B57">
                <w:rPr>
                  <w:rFonts w:ascii="Times New Roman" w:eastAsiaTheme="minorEastAsia" w:hAnsi="Times New Roman" w:cs="Times New Roman"/>
                  <w:sz w:val="18"/>
                  <w:szCs w:val="18"/>
                  <w:lang w:eastAsia="zh-CN"/>
                </w:rPr>
                <w:t xml:space="preserve">. Ok to send the second bullet to RAN4. </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BC8F7" w14:textId="77777777" w:rsidR="00536FA4" w:rsidRDefault="00536FA4">
      <w:r>
        <w:separator/>
      </w:r>
    </w:p>
  </w:endnote>
  <w:endnote w:type="continuationSeparator" w:id="0">
    <w:p w14:paraId="16ED7F0F" w14:textId="77777777" w:rsidR="00536FA4" w:rsidRDefault="0053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9D990" w14:textId="77777777" w:rsidR="00536FA4" w:rsidRDefault="00536FA4">
      <w:r>
        <w:rPr>
          <w:color w:val="000000"/>
        </w:rPr>
        <w:separator/>
      </w:r>
    </w:p>
  </w:footnote>
  <w:footnote w:type="continuationSeparator" w:id="0">
    <w:p w14:paraId="47AD2616" w14:textId="77777777" w:rsidR="00536FA4" w:rsidRDefault="00536F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Eko Onggosanusi/5G PHY Standards /SRA/Principal Engineer/Samsung Electronics ">
    <w15:presenceInfo w15:providerId="AD" w15:userId="S-1-5-21-1569490900-2152479555-3239727262-3251198"/>
  </w15:person>
  <w15:person w15:author="马大为 (Dawei Ma)">
    <w15:presenceInfo w15:providerId="None" w15:userId="马大为 (Dawei Ma)"/>
  </w15:person>
  <w15:person w15:author="Li Guo">
    <w15:presenceInfo w15:providerId="Windows Live" w15:userId="af0bb698de13b6f4"/>
  </w15:person>
  <w15:person w15:author="Peng Sun(vivo)">
    <w15:presenceInfo w15:providerId="AD" w15:userId="S::11071435@vivo.com::dbf82794-1120-49e7-9f31-51b3f83f38df"/>
  </w15:person>
  <w15:person w15:author="Cao, Jeffrey">
    <w15:presenceInfo w15:providerId="AD" w15:userId="S::Jeffrey.Cao@sony.com::aad88078-dc25-4c71-904b-7838239e21a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4D3D"/>
    <w:rsid w:val="00017340"/>
    <w:rsid w:val="00024403"/>
    <w:rsid w:val="00031355"/>
    <w:rsid w:val="00034C92"/>
    <w:rsid w:val="00034CA4"/>
    <w:rsid w:val="00044042"/>
    <w:rsid w:val="00050762"/>
    <w:rsid w:val="00050E20"/>
    <w:rsid w:val="00051866"/>
    <w:rsid w:val="00054AD4"/>
    <w:rsid w:val="00060947"/>
    <w:rsid w:val="000623ED"/>
    <w:rsid w:val="000625C7"/>
    <w:rsid w:val="000836C1"/>
    <w:rsid w:val="00087128"/>
    <w:rsid w:val="00087EA6"/>
    <w:rsid w:val="00090923"/>
    <w:rsid w:val="00096964"/>
    <w:rsid w:val="00096B0F"/>
    <w:rsid w:val="000A25A6"/>
    <w:rsid w:val="000A4E20"/>
    <w:rsid w:val="000C10A5"/>
    <w:rsid w:val="000D2C52"/>
    <w:rsid w:val="000D6660"/>
    <w:rsid w:val="000E2ED0"/>
    <w:rsid w:val="00101B65"/>
    <w:rsid w:val="00103003"/>
    <w:rsid w:val="0012034E"/>
    <w:rsid w:val="001276F2"/>
    <w:rsid w:val="0013204A"/>
    <w:rsid w:val="00132654"/>
    <w:rsid w:val="0013374B"/>
    <w:rsid w:val="001421A4"/>
    <w:rsid w:val="001478BC"/>
    <w:rsid w:val="00152B5E"/>
    <w:rsid w:val="00173534"/>
    <w:rsid w:val="00186909"/>
    <w:rsid w:val="001B5971"/>
    <w:rsid w:val="001C26B0"/>
    <w:rsid w:val="001C4672"/>
    <w:rsid w:val="001D06FE"/>
    <w:rsid w:val="001D23D6"/>
    <w:rsid w:val="001D5494"/>
    <w:rsid w:val="001F0708"/>
    <w:rsid w:val="001F1F0E"/>
    <w:rsid w:val="002000C3"/>
    <w:rsid w:val="002022E2"/>
    <w:rsid w:val="00204081"/>
    <w:rsid w:val="0021232A"/>
    <w:rsid w:val="00213008"/>
    <w:rsid w:val="0021502B"/>
    <w:rsid w:val="00215BEF"/>
    <w:rsid w:val="0021619F"/>
    <w:rsid w:val="00230976"/>
    <w:rsid w:val="002332AA"/>
    <w:rsid w:val="00235601"/>
    <w:rsid w:val="00241494"/>
    <w:rsid w:val="002419B1"/>
    <w:rsid w:val="002438A0"/>
    <w:rsid w:val="00247579"/>
    <w:rsid w:val="00253730"/>
    <w:rsid w:val="0025377C"/>
    <w:rsid w:val="00265DE3"/>
    <w:rsid w:val="00271751"/>
    <w:rsid w:val="0028009A"/>
    <w:rsid w:val="00290F7F"/>
    <w:rsid w:val="00291885"/>
    <w:rsid w:val="00293503"/>
    <w:rsid w:val="00294361"/>
    <w:rsid w:val="00295D64"/>
    <w:rsid w:val="002A604D"/>
    <w:rsid w:val="002B6EED"/>
    <w:rsid w:val="002B715E"/>
    <w:rsid w:val="002E7CC4"/>
    <w:rsid w:val="00303B09"/>
    <w:rsid w:val="00315601"/>
    <w:rsid w:val="00316B60"/>
    <w:rsid w:val="003200B1"/>
    <w:rsid w:val="003263E6"/>
    <w:rsid w:val="0033226A"/>
    <w:rsid w:val="00335C1E"/>
    <w:rsid w:val="00350E53"/>
    <w:rsid w:val="0036007E"/>
    <w:rsid w:val="003749CE"/>
    <w:rsid w:val="003763A2"/>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434B4"/>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DFB"/>
    <w:rsid w:val="004C4C21"/>
    <w:rsid w:val="004D3285"/>
    <w:rsid w:val="004D4BC8"/>
    <w:rsid w:val="00502959"/>
    <w:rsid w:val="0050378B"/>
    <w:rsid w:val="00507748"/>
    <w:rsid w:val="005105A4"/>
    <w:rsid w:val="00516EBE"/>
    <w:rsid w:val="005350E2"/>
    <w:rsid w:val="00536FA4"/>
    <w:rsid w:val="005454B4"/>
    <w:rsid w:val="00545C01"/>
    <w:rsid w:val="00562E3F"/>
    <w:rsid w:val="0056421E"/>
    <w:rsid w:val="0057551A"/>
    <w:rsid w:val="00575997"/>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39E2"/>
    <w:rsid w:val="00657C55"/>
    <w:rsid w:val="00667000"/>
    <w:rsid w:val="0068457E"/>
    <w:rsid w:val="00684B4B"/>
    <w:rsid w:val="00686CB2"/>
    <w:rsid w:val="00687A30"/>
    <w:rsid w:val="00693256"/>
    <w:rsid w:val="00697F2E"/>
    <w:rsid w:val="006A3714"/>
    <w:rsid w:val="006A633F"/>
    <w:rsid w:val="006B722C"/>
    <w:rsid w:val="006C1F83"/>
    <w:rsid w:val="006C30E2"/>
    <w:rsid w:val="006E695F"/>
    <w:rsid w:val="00706521"/>
    <w:rsid w:val="0070670B"/>
    <w:rsid w:val="00713A6A"/>
    <w:rsid w:val="00721830"/>
    <w:rsid w:val="00723C8E"/>
    <w:rsid w:val="00732EFD"/>
    <w:rsid w:val="0074179E"/>
    <w:rsid w:val="00744AE0"/>
    <w:rsid w:val="007472D1"/>
    <w:rsid w:val="007476B1"/>
    <w:rsid w:val="007536A5"/>
    <w:rsid w:val="00756AF4"/>
    <w:rsid w:val="00780EDA"/>
    <w:rsid w:val="007922D2"/>
    <w:rsid w:val="00796540"/>
    <w:rsid w:val="007B0576"/>
    <w:rsid w:val="007B253D"/>
    <w:rsid w:val="007B2B36"/>
    <w:rsid w:val="007C3466"/>
    <w:rsid w:val="007C6752"/>
    <w:rsid w:val="007D4654"/>
    <w:rsid w:val="007D661A"/>
    <w:rsid w:val="007E1B20"/>
    <w:rsid w:val="007E3997"/>
    <w:rsid w:val="007F3492"/>
    <w:rsid w:val="007F6F15"/>
    <w:rsid w:val="00800B4E"/>
    <w:rsid w:val="00806965"/>
    <w:rsid w:val="00807F22"/>
    <w:rsid w:val="008140E7"/>
    <w:rsid w:val="0081463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C4885"/>
    <w:rsid w:val="008D1CE7"/>
    <w:rsid w:val="008E45C6"/>
    <w:rsid w:val="00907DBC"/>
    <w:rsid w:val="009233FE"/>
    <w:rsid w:val="00926E7C"/>
    <w:rsid w:val="0092723A"/>
    <w:rsid w:val="0095083B"/>
    <w:rsid w:val="00974898"/>
    <w:rsid w:val="00981B72"/>
    <w:rsid w:val="00984656"/>
    <w:rsid w:val="00994CC1"/>
    <w:rsid w:val="00996639"/>
    <w:rsid w:val="009A1F36"/>
    <w:rsid w:val="009B2304"/>
    <w:rsid w:val="009D2A30"/>
    <w:rsid w:val="009D625D"/>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02100"/>
    <w:rsid w:val="00B124D3"/>
    <w:rsid w:val="00B140B4"/>
    <w:rsid w:val="00B146F9"/>
    <w:rsid w:val="00B1550D"/>
    <w:rsid w:val="00B22F5B"/>
    <w:rsid w:val="00B243C2"/>
    <w:rsid w:val="00B27631"/>
    <w:rsid w:val="00B353D8"/>
    <w:rsid w:val="00B37D4D"/>
    <w:rsid w:val="00B53B33"/>
    <w:rsid w:val="00B6111E"/>
    <w:rsid w:val="00B77D1C"/>
    <w:rsid w:val="00B94977"/>
    <w:rsid w:val="00B9575F"/>
    <w:rsid w:val="00BA0A8E"/>
    <w:rsid w:val="00BA30F2"/>
    <w:rsid w:val="00BA4069"/>
    <w:rsid w:val="00BC04AC"/>
    <w:rsid w:val="00BC6302"/>
    <w:rsid w:val="00BD01F5"/>
    <w:rsid w:val="00BE0897"/>
    <w:rsid w:val="00BE0F71"/>
    <w:rsid w:val="00BE50BF"/>
    <w:rsid w:val="00BF0E74"/>
    <w:rsid w:val="00C000A7"/>
    <w:rsid w:val="00C06511"/>
    <w:rsid w:val="00C14531"/>
    <w:rsid w:val="00C16782"/>
    <w:rsid w:val="00C17201"/>
    <w:rsid w:val="00C17533"/>
    <w:rsid w:val="00C20373"/>
    <w:rsid w:val="00C2533C"/>
    <w:rsid w:val="00C33838"/>
    <w:rsid w:val="00C369DA"/>
    <w:rsid w:val="00C412DF"/>
    <w:rsid w:val="00C42EF4"/>
    <w:rsid w:val="00C44EF8"/>
    <w:rsid w:val="00C469BC"/>
    <w:rsid w:val="00C472E9"/>
    <w:rsid w:val="00C566D4"/>
    <w:rsid w:val="00C57682"/>
    <w:rsid w:val="00C61F74"/>
    <w:rsid w:val="00C6261B"/>
    <w:rsid w:val="00C65EF2"/>
    <w:rsid w:val="00C76712"/>
    <w:rsid w:val="00C818CD"/>
    <w:rsid w:val="00C85277"/>
    <w:rsid w:val="00CB36C0"/>
    <w:rsid w:val="00CC0056"/>
    <w:rsid w:val="00CD15AD"/>
    <w:rsid w:val="00CD34CF"/>
    <w:rsid w:val="00CD5653"/>
    <w:rsid w:val="00CF0CCB"/>
    <w:rsid w:val="00CF6263"/>
    <w:rsid w:val="00CF7BB4"/>
    <w:rsid w:val="00D064EE"/>
    <w:rsid w:val="00D11239"/>
    <w:rsid w:val="00D1136D"/>
    <w:rsid w:val="00D12CE7"/>
    <w:rsid w:val="00D17294"/>
    <w:rsid w:val="00D21DC1"/>
    <w:rsid w:val="00D2748C"/>
    <w:rsid w:val="00D33EC8"/>
    <w:rsid w:val="00D43567"/>
    <w:rsid w:val="00D51C82"/>
    <w:rsid w:val="00D567FE"/>
    <w:rsid w:val="00D570F6"/>
    <w:rsid w:val="00D605DC"/>
    <w:rsid w:val="00D67F3E"/>
    <w:rsid w:val="00D75400"/>
    <w:rsid w:val="00D9228A"/>
    <w:rsid w:val="00D97BB9"/>
    <w:rsid w:val="00DC247D"/>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F150F5"/>
    <w:rsid w:val="00F201F9"/>
    <w:rsid w:val="00F4064C"/>
    <w:rsid w:val="00F47D5E"/>
    <w:rsid w:val="00F54F7B"/>
    <w:rsid w:val="00F5503F"/>
    <w:rsid w:val="00F64D89"/>
    <w:rsid w:val="00F7160B"/>
    <w:rsid w:val="00F7301C"/>
    <w:rsid w:val="00F74267"/>
    <w:rsid w:val="00F7436B"/>
    <w:rsid w:val="00F77D3D"/>
    <w:rsid w:val="00F80AE1"/>
    <w:rsid w:val="00F8161E"/>
    <w:rsid w:val="00F85BB5"/>
    <w:rsid w:val="00F87B0D"/>
    <w:rsid w:val="00F91D99"/>
    <w:rsid w:val="00F953F4"/>
    <w:rsid w:val="00FA0913"/>
    <w:rsid w:val="00FA16D8"/>
    <w:rsid w:val="00FA221A"/>
    <w:rsid w:val="00FC15E0"/>
    <w:rsid w:val="00FC3028"/>
    <w:rsid w:val="00FC3461"/>
    <w:rsid w:val="00FD0E20"/>
    <w:rsid w:val="00FE23E5"/>
    <w:rsid w:val="00FE57C4"/>
    <w:rsid w:val="00FF46EB"/>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EEC79-73C8-4E51-BA74-F1F51D30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14591</Words>
  <Characters>83170</Characters>
  <Application>Microsoft Office Word</Application>
  <DocSecurity>0</DocSecurity>
  <Lines>693</Lines>
  <Paragraphs>195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8</cp:revision>
  <dcterms:created xsi:type="dcterms:W3CDTF">2021-01-27T02:52:00Z</dcterms:created>
  <dcterms:modified xsi:type="dcterms:W3CDTF">2021-01-27T03:24:00Z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