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等线"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等线"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等线"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ins w:id="2" w:author="Eko Onggosanusi" w:date="2021-01-26T18:59:00Z">
        <w:r>
          <w:rPr>
            <w:rFonts w:ascii="Times New Roman" w:hAnsi="Times New Roman"/>
            <w:sz w:val="20"/>
            <w:szCs w:val="20"/>
          </w:rPr>
          <w:t xml:space="preserve">For joint and separate DL/UL TCI, </w:t>
        </w:r>
      </w:ins>
      <w:r w:rsidR="007476B1">
        <w:rPr>
          <w:rFonts w:ascii="Times New Roman" w:hAnsi="Times New Roman"/>
          <w:sz w:val="20"/>
          <w:szCs w:val="20"/>
        </w:rPr>
        <w:t>DL large scale QCL properties are inferred from one (qcl-Type1) or two RSs (qcl-Type1 and qcl-Type2) analogous to Rel.15/16</w:t>
      </w:r>
    </w:p>
    <w:p w14:paraId="6FFAE6E0" w14:textId="1304C916"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del w:id="3" w:author="Eko Onggosanusi" w:date="2021-01-26T18:59:00Z">
        <w:r w:rsidR="00C566D4" w:rsidDel="00F80AE1">
          <w:rPr>
            <w:rFonts w:ascii="Times New Roman" w:hAnsi="Times New Roman"/>
            <w:sz w:val="20"/>
            <w:szCs w:val="20"/>
          </w:rPr>
          <w:delText>(associated with qcl-Type2)</w:delText>
        </w:r>
      </w:del>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8E19C01"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del w:id="4" w:author="Eko Onggosanusi" w:date="2021-01-26T19:09:00Z">
        <w:r w:rsidR="00BD01F5" w:rsidDel="00F4064C">
          <w:rPr>
            <w:rFonts w:ascii="Times New Roman" w:hAnsi="Times New Roman"/>
            <w:sz w:val="20"/>
            <w:szCs w:val="20"/>
          </w:rPr>
          <w:delText>without RRC or MAC CE</w:delText>
        </w:r>
        <w:r w:rsidDel="00F4064C">
          <w:rPr>
            <w:rFonts w:ascii="Times New Roman" w:hAnsi="Times New Roman"/>
            <w:sz w:val="20"/>
            <w:szCs w:val="20"/>
          </w:rPr>
          <w:delText xml:space="preserve">. </w:delText>
        </w:r>
      </w:del>
    </w:p>
    <w:p w14:paraId="0AF1B141" w14:textId="207D2B52"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not supporting </w:t>
      </w:r>
      <w:r w:rsidR="00C14531">
        <w:rPr>
          <w:rFonts w:ascii="Times New Roman" w:hAnsi="Times New Roman"/>
          <w:sz w:val="20"/>
          <w:szCs w:val="20"/>
        </w:rPr>
        <w:t>either</w:t>
      </w:r>
      <w:r>
        <w:rPr>
          <w:rFonts w:ascii="Times New Roman" w:hAnsi="Times New Roman"/>
          <w:sz w:val="20"/>
          <w:szCs w:val="20"/>
        </w:rPr>
        <w:t xml:space="preserve"> </w:t>
      </w:r>
      <w:r w:rsidR="00634507">
        <w:rPr>
          <w:rFonts w:ascii="Times New Roman" w:hAnsi="Times New Roman"/>
          <w:sz w:val="20"/>
          <w:szCs w:val="20"/>
        </w:rPr>
        <w:t>joint DL/UL TCI or separate DL/UL TCI</w:t>
      </w:r>
    </w:p>
    <w:p w14:paraId="5B68E14E" w14:textId="7CF39BBD"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r w:rsidR="008557AF">
        <w:rPr>
          <w:rFonts w:ascii="Times New Roman" w:hAnsi="Times New Roman"/>
          <w:sz w:val="20"/>
          <w:szCs w:val="20"/>
        </w:rPr>
        <w:t xml:space="preserve">or both </w:t>
      </w:r>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FA8949F"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ins w:id="5" w:author="Eko Onggosanusi" w:date="2021-01-26T19:00:00Z">
        <w:r w:rsidR="007C6752">
          <w:rPr>
            <w:rFonts w:ascii="Times New Roman" w:hAnsi="Times New Roman"/>
            <w:sz w:val="20"/>
            <w:szCs w:val="20"/>
          </w:rPr>
          <w:t xml:space="preserve"> </w:t>
        </w:r>
        <w:r w:rsidR="007C6752" w:rsidRPr="007C6752">
          <w:rPr>
            <w:rFonts w:ascii="Times New Roman" w:hAnsi="Times New Roman"/>
            <w:sz w:val="20"/>
            <w:szCs w:val="20"/>
          </w:rPr>
          <w:t>signals</w:t>
        </w:r>
        <w:r w:rsidR="000A25A6" w:rsidRPr="007C6752">
          <w:rPr>
            <w:rFonts w:ascii="Times New Roman" w:hAnsi="Times New Roman"/>
            <w:sz w:val="20"/>
            <w:szCs w:val="20"/>
          </w:rPr>
          <w:t xml:space="preserve"> – and if not,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ins>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5B8D2ACF"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ins w:id="6" w:author="Eko Onggosanusi" w:date="2021-01-26T19:01:00Z">
        <w:r w:rsidR="007C6752" w:rsidRPr="007C6752">
          <w:rPr>
            <w:rFonts w:ascii="Times New Roman" w:hAnsi="Times New Roman"/>
            <w:sz w:val="20"/>
            <w:szCs w:val="20"/>
          </w:rPr>
          <w:t xml:space="preserve"> signals – and if not, </w:t>
        </w:r>
        <w:r w:rsidR="007C6752" w:rsidRPr="007C6752">
          <w:rPr>
            <w:rFonts w:ascii="Times New Roman" w:eastAsia="Malgun Gothic" w:hAnsi="Times New Roman"/>
            <w:sz w:val="20"/>
            <w:szCs w:val="20"/>
            <w:lang w:eastAsia="ko-KR"/>
          </w:rPr>
          <w:t>how the UE is provided with the information about the QCL assumptions needed for the reception of the signals</w:t>
        </w:r>
      </w:ins>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579D2691"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ins w:id="7" w:author="Eko Onggosanusi" w:date="2021-01-26T19:01:00Z">
        <w:r w:rsidR="0028009A">
          <w:rPr>
            <w:rFonts w:ascii="Times New Roman" w:hAnsi="Times New Roman"/>
            <w:sz w:val="20"/>
            <w:szCs w:val="20"/>
          </w:rPr>
          <w:t xml:space="preserve"> of QCL Type D</w:t>
        </w:r>
      </w:ins>
      <w:r>
        <w:rPr>
          <w:rFonts w:ascii="Times New Roman" w:hAnsi="Times New Roman"/>
          <w:sz w:val="20"/>
          <w:szCs w:val="20"/>
        </w:rPr>
        <w:t xml:space="preserve"> 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265DE3">
        <w:rPr>
          <w:rFonts w:ascii="Times New Roman" w:hAnsi="Times New Roman"/>
          <w:sz w:val="20"/>
          <w:szCs w:val="20"/>
        </w:rPr>
        <w:t xml:space="preserve">PL-RS is determined according to </w:t>
      </w:r>
      <w:r w:rsidR="005A4732">
        <w:rPr>
          <w:rFonts w:ascii="Times New Roman" w:hAnsi="Times New Roman"/>
          <w:sz w:val="20"/>
          <w:szCs w:val="20"/>
        </w:rPr>
        <w:t xml:space="preserve">the </w:t>
      </w:r>
      <w:r w:rsidR="00981B72">
        <w:rPr>
          <w:rFonts w:ascii="Times New Roman" w:hAnsi="Times New Roman"/>
          <w:sz w:val="20"/>
          <w:szCs w:val="20"/>
        </w:rPr>
        <w:t xml:space="preserve">periodic </w:t>
      </w:r>
      <w:r w:rsidR="005A4732">
        <w:rPr>
          <w:rFonts w:ascii="Times New Roman" w:hAnsi="Times New Roman"/>
          <w:sz w:val="20"/>
          <w:szCs w:val="20"/>
        </w:rPr>
        <w:t xml:space="preserve">DL RS </w:t>
      </w:r>
    </w:p>
    <w:p w14:paraId="76B334DB" w14:textId="35C0441B"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8" w:author="Eko Onggosanusi" w:date="2021-01-26T19:02:00Z">
        <w:r w:rsidR="0028009A">
          <w:rPr>
            <w:rFonts w:ascii="Times New Roman" w:hAnsi="Times New Roman"/>
            <w:sz w:val="20"/>
            <w:szCs w:val="20"/>
          </w:rPr>
          <w:t xml:space="preserve">of QCL Type D </w:t>
        </w:r>
      </w:ins>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ins w:id="9" w:author="Eko Onggosanusi" w:date="2021-01-26T19:03:00Z"/>
          <w:rFonts w:ascii="Times New Roman" w:hAnsi="Times New Roman"/>
          <w:sz w:val="20"/>
          <w:szCs w:val="20"/>
        </w:rPr>
      </w:pPr>
      <w:r>
        <w:rPr>
          <w:rFonts w:ascii="Times New Roman" w:hAnsi="Times New Roman"/>
          <w:sz w:val="20"/>
          <w:szCs w:val="20"/>
        </w:rPr>
        <w:t>Alt1</w:t>
      </w:r>
      <w:ins w:id="10" w:author="Eko Onggosanusi" w:date="2021-01-26T19:03:00Z">
        <w:r w:rsidR="00271751">
          <w:rPr>
            <w:rFonts w:ascii="Times New Roman" w:hAnsi="Times New Roman"/>
            <w:sz w:val="20"/>
            <w:szCs w:val="20"/>
          </w:rPr>
          <w:t>A</w:t>
        </w:r>
      </w:ins>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ins w:id="11" w:author="Eko Onggosanusi" w:date="2021-01-26T19:03:00Z">
        <w:r>
          <w:rPr>
            <w:rFonts w:ascii="Times New Roman" w:hAnsi="Times New Roman"/>
            <w:sz w:val="20"/>
            <w:szCs w:val="20"/>
          </w:rPr>
          <w:t>Alt1B. PL-RS can be included in UL TCI state</w:t>
        </w:r>
      </w:ins>
    </w:p>
    <w:p w14:paraId="123D9EFD" w14:textId="147223BF" w:rsidR="0095083B" w:rsidRDefault="00FA16D8" w:rsidP="0061394C">
      <w:pPr>
        <w:pStyle w:val="ListParagraph"/>
        <w:numPr>
          <w:ilvl w:val="1"/>
          <w:numId w:val="35"/>
        </w:numPr>
        <w:snapToGrid w:val="0"/>
        <w:spacing w:after="0" w:line="240" w:lineRule="auto"/>
        <w:jc w:val="both"/>
        <w:rPr>
          <w:ins w:id="12" w:author="Eko Onggosanusi" w:date="2021-01-26T19:10:00Z"/>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79D21FAA" w14:textId="0D15AF54" w:rsidR="00F4064C" w:rsidRPr="00F4064C" w:rsidRDefault="00F4064C" w:rsidP="0061394C">
      <w:pPr>
        <w:pStyle w:val="ListParagraph"/>
        <w:numPr>
          <w:ilvl w:val="1"/>
          <w:numId w:val="35"/>
        </w:numPr>
        <w:snapToGrid w:val="0"/>
        <w:spacing w:after="0" w:line="240" w:lineRule="auto"/>
        <w:jc w:val="both"/>
        <w:rPr>
          <w:rFonts w:ascii="Times New Roman" w:hAnsi="Times New Roman"/>
          <w:szCs w:val="20"/>
        </w:rPr>
      </w:pPr>
      <w:ins w:id="13" w:author="Eko Onggosanusi" w:date="2021-01-26T19:10:00Z">
        <w:r w:rsidRPr="00F4064C">
          <w:rPr>
            <w:rFonts w:ascii="Times New Roman" w:eastAsia="Malgun Gothic" w:hAnsi="Times New Roman"/>
            <w:sz w:val="20"/>
            <w:szCs w:val="18"/>
            <w:lang w:eastAsia="ko-KR"/>
          </w:rPr>
          <w:t>Alt3. PL-RS can be a DL periodic RS that is a source RS for the RS in the TCI state.</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60DD7CB9"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5E1048">
        <w:rPr>
          <w:rFonts w:ascii="Times New Roman" w:hAnsi="Times New Roman"/>
          <w:sz w:val="20"/>
          <w:szCs w:val="20"/>
        </w:rPr>
        <w:t>A</w:t>
      </w:r>
      <w:r>
        <w:rPr>
          <w:rFonts w:ascii="Times New Roman" w:hAnsi="Times New Roman"/>
          <w:sz w:val="20"/>
          <w:szCs w:val="20"/>
        </w:rPr>
        <w:t>.</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2819F361" w14:textId="2C06A8F0"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Pr="00FA16D8">
        <w:rPr>
          <w:rFonts w:ascii="Times New Roman" w:hAnsi="Times New Roman"/>
          <w:sz w:val="20"/>
          <w:szCs w:val="20"/>
        </w:rPr>
        <w:t>is</w:t>
      </w:r>
      <w:r>
        <w:rPr>
          <w:rFonts w:ascii="Times New Roman" w:hAnsi="Times New Roman"/>
          <w:sz w:val="20"/>
          <w:szCs w:val="20"/>
        </w:rPr>
        <w:t xml:space="preserve"> not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等线" w:hAnsi="Times New Roman"/>
                <w:sz w:val="18"/>
                <w:szCs w:val="18"/>
                <w:lang w:eastAsia="zh-CN"/>
              </w:rPr>
            </w:pPr>
            <w:r w:rsidRPr="001D23D6">
              <w:rPr>
                <w:rFonts w:ascii="Times New Roman" w:eastAsia="等线" w:hAnsi="Times New Roman"/>
                <w:sz w:val="18"/>
                <w:szCs w:val="18"/>
                <w:lang w:eastAsia="zh-CN"/>
              </w:rPr>
              <w:t xml:space="preserve">The previous agreement seems only mentioned for UL TCI. </w:t>
            </w:r>
            <w:r w:rsidR="0033226A">
              <w:rPr>
                <w:rFonts w:ascii="Times New Roman" w:eastAsia="等线" w:hAnsi="Times New Roman"/>
                <w:sz w:val="18"/>
                <w:szCs w:val="18"/>
                <w:lang w:eastAsia="zh-CN"/>
              </w:rPr>
              <w:t>T</w:t>
            </w:r>
            <w:r w:rsidRPr="001D23D6">
              <w:rPr>
                <w:rFonts w:ascii="Times New Roman" w:eastAsia="等线"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o</w:t>
            </w:r>
            <w:r w:rsidR="004828D7" w:rsidRPr="001D23D6">
              <w:rPr>
                <w:rFonts w:ascii="Times New Roman" w:eastAsia="等线"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s</w:t>
            </w:r>
            <w:r w:rsidR="00FC15E0">
              <w:rPr>
                <w:rFonts w:ascii="Times New Roman" w:eastAsia="等线"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both bullets</w:t>
            </w:r>
            <w:r w:rsidR="00FC15E0">
              <w:rPr>
                <w:rFonts w:ascii="Times New Roman" w:eastAsia="等线"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w:t>
            </w:r>
            <w:r w:rsidR="00FC15E0">
              <w:rPr>
                <w:rFonts w:ascii="Times New Roman" w:eastAsia="等线" w:hAnsi="Times New Roman"/>
                <w:sz w:val="18"/>
                <w:szCs w:val="18"/>
                <w:lang w:eastAsia="zh-CN"/>
              </w:rPr>
              <w:t>bullet, s</w:t>
            </w:r>
            <w:r w:rsidR="00FC15E0" w:rsidRPr="00FC15E0">
              <w:rPr>
                <w:rFonts w:ascii="Times New Roman" w:eastAsia="等线"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等线" w:hAnsi="Times New Roman"/>
                <w:sz w:val="18"/>
                <w:szCs w:val="18"/>
                <w:lang w:eastAsia="zh-CN"/>
              </w:rPr>
            </w:pPr>
          </w:p>
          <w:p w14:paraId="2794E1FE" w14:textId="77777777" w:rsidR="00545C01" w:rsidRPr="00545C01" w:rsidRDefault="00545C01" w:rsidP="006E695F">
            <w:pPr>
              <w:snapToGrid w:val="0"/>
              <w:rPr>
                <w:rFonts w:ascii="Times New Roman" w:eastAsia="等线" w:hAnsi="Times New Roman"/>
                <w:sz w:val="18"/>
                <w:szCs w:val="18"/>
                <w:lang w:eastAsia="zh-CN"/>
              </w:rPr>
            </w:pPr>
            <w:r>
              <w:rPr>
                <w:rFonts w:ascii="Times New Roman" w:eastAsia="等线" w:hAnsi="Times New Roman"/>
                <w:sz w:val="18"/>
                <w:szCs w:val="18"/>
                <w:lang w:eastAsia="zh-CN"/>
              </w:rPr>
              <w:t>{Mod: added ‘</w:t>
            </w:r>
            <w:r w:rsidR="006E695F">
              <w:rPr>
                <w:rFonts w:ascii="Times New Roman" w:eastAsia="等线" w:hAnsi="Times New Roman"/>
                <w:sz w:val="18"/>
                <w:szCs w:val="18"/>
                <w:lang w:eastAsia="zh-CN"/>
              </w:rPr>
              <w:t>or</w:t>
            </w:r>
            <w:r>
              <w:rPr>
                <w:rFonts w:ascii="Times New Roman" w:eastAsia="等线"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6384C773"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123E1DD6" w14:textId="77777777" w:rsidR="00926E7C" w:rsidRDefault="00926E7C" w:rsidP="00926E7C">
            <w:pPr>
              <w:snapToGrid w:val="0"/>
              <w:rPr>
                <w:rFonts w:ascii="Times New Roman" w:eastAsia="等线" w:hAnsi="Times New Roman" w:cs="Times New Roman"/>
                <w:sz w:val="18"/>
                <w:szCs w:val="18"/>
                <w:lang w:eastAsia="zh-CN"/>
              </w:rPr>
            </w:pPr>
          </w:p>
          <w:p w14:paraId="740B5CE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等线"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等线" w:hAnsi="Times New Roman" w:cs="Times New Roman"/>
                <w:sz w:val="18"/>
                <w:szCs w:val="18"/>
                <w:lang w:eastAsia="zh-CN"/>
              </w:rPr>
            </w:pPr>
          </w:p>
          <w:p w14:paraId="40945320"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等线" w:hAnsi="Times New Roman" w:cs="Times New Roman"/>
                <w:sz w:val="18"/>
                <w:szCs w:val="18"/>
                <w:lang w:eastAsia="zh-CN"/>
              </w:rPr>
            </w:pPr>
          </w:p>
          <w:p w14:paraId="2F82DCC5" w14:textId="77777777" w:rsidR="00926E7C" w:rsidRDefault="00926E7C" w:rsidP="00926E7C">
            <w:pPr>
              <w:snapToGrid w:val="0"/>
              <w:rPr>
                <w:rFonts w:ascii="Times New Roman" w:eastAsia="等线" w:hAnsi="Times New Roman" w:cs="Times New Roman"/>
                <w:sz w:val="18"/>
                <w:szCs w:val="18"/>
                <w:lang w:eastAsia="zh-CN"/>
              </w:rPr>
            </w:pPr>
          </w:p>
          <w:p w14:paraId="4A5C372D"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等线" w:hAnsi="Times New Roman" w:cs="Times New Roman"/>
                <w:sz w:val="18"/>
                <w:szCs w:val="18"/>
                <w:lang w:eastAsia="zh-CN"/>
              </w:rPr>
            </w:pPr>
          </w:p>
          <w:p w14:paraId="584BDB0D"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等线"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等线"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1.3.</w:t>
            </w:r>
          </w:p>
          <w:p w14:paraId="4F121C15"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等线" w:hAnsi="Times New Roman"/>
                <w:sz w:val="18"/>
                <w:szCs w:val="18"/>
                <w:lang w:eastAsia="zh-CN"/>
              </w:rPr>
            </w:pPr>
            <w:r w:rsidRPr="00860990">
              <w:rPr>
                <w:rFonts w:ascii="Times New Roman" w:eastAsia="等线" w:hAnsi="Times New Roman"/>
                <w:sz w:val="18"/>
                <w:szCs w:val="18"/>
                <w:lang w:eastAsia="zh-CN"/>
              </w:rPr>
              <w:t>In general</w:t>
            </w:r>
            <w:r>
              <w:rPr>
                <w:rFonts w:ascii="Times New Roman" w:eastAsia="等线" w:hAnsi="Times New Roman"/>
                <w:sz w:val="18"/>
                <w:szCs w:val="18"/>
                <w:lang w:eastAsia="zh-CN"/>
              </w:rPr>
              <w:t>,</w:t>
            </w:r>
            <w:r w:rsidRPr="00860990">
              <w:rPr>
                <w:rFonts w:ascii="Times New Roman" w:eastAsia="等线"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 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aperiodic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w:t>
            </w:r>
            <w:proofErr w:type="spellStart"/>
            <w:r>
              <w:rPr>
                <w:rFonts w:ascii="Times New Roman" w:eastAsia="等线" w:hAnsi="Times New Roman"/>
                <w:sz w:val="18"/>
                <w:szCs w:val="18"/>
                <w:lang w:eastAsia="zh-CN"/>
              </w:rPr>
              <w:t>QCLed</w:t>
            </w:r>
            <w:proofErr w:type="spellEnd"/>
            <w:r>
              <w:rPr>
                <w:rFonts w:ascii="Times New Roman" w:eastAsia="等线" w:hAnsi="Times New Roman"/>
                <w:sz w:val="18"/>
                <w:szCs w:val="18"/>
                <w:lang w:eastAsia="zh-CN"/>
              </w:rPr>
              <w:t xml:space="preserve"> (</w:t>
            </w:r>
            <w:proofErr w:type="spellStart"/>
            <w:r>
              <w:rPr>
                <w:rFonts w:ascii="Times New Roman" w:eastAsia="等线" w:hAnsi="Times New Roman"/>
                <w:sz w:val="18"/>
                <w:szCs w:val="18"/>
                <w:lang w:eastAsia="zh-CN"/>
              </w:rPr>
              <w:t>TypeD</w:t>
            </w:r>
            <w:proofErr w:type="spellEnd"/>
            <w:r>
              <w:rPr>
                <w:rFonts w:ascii="Times New Roman" w:eastAsia="等线" w:hAnsi="Times New Roman"/>
                <w:sz w:val="18"/>
                <w:szCs w:val="18"/>
                <w:lang w:eastAsia="zh-CN"/>
              </w:rPr>
              <w:t>) with the aperiodic DL source RS</w:t>
            </w:r>
          </w:p>
          <w:p w14:paraId="3ED94185" w14:textId="77777777"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UL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w:t>
            </w:r>
            <w:proofErr w:type="spellStart"/>
            <w:r>
              <w:rPr>
                <w:rFonts w:ascii="Times New Roman" w:eastAsia="等线" w:hAnsi="Times New Roman"/>
                <w:sz w:val="18"/>
                <w:szCs w:val="18"/>
                <w:lang w:eastAsia="zh-CN"/>
              </w:rPr>
              <w:t>QCLed</w:t>
            </w:r>
            <w:proofErr w:type="spellEnd"/>
            <w:r>
              <w:rPr>
                <w:rFonts w:ascii="Times New Roman" w:eastAsia="等线" w:hAnsi="Times New Roman"/>
                <w:sz w:val="18"/>
                <w:szCs w:val="18"/>
                <w:lang w:eastAsia="zh-CN"/>
              </w:rPr>
              <w:t xml:space="preserve"> (</w:t>
            </w:r>
            <w:proofErr w:type="spellStart"/>
            <w:r>
              <w:rPr>
                <w:rFonts w:ascii="Times New Roman" w:eastAsia="等线" w:hAnsi="Times New Roman"/>
                <w:sz w:val="18"/>
                <w:szCs w:val="18"/>
                <w:lang w:eastAsia="zh-CN"/>
              </w:rPr>
              <w:t>TypeD</w:t>
            </w:r>
            <w:proofErr w:type="spellEnd"/>
            <w:r>
              <w:rPr>
                <w:rFonts w:ascii="Times New Roman" w:eastAsia="等线" w:hAnsi="Times New Roman"/>
                <w:sz w:val="18"/>
                <w:szCs w:val="18"/>
                <w:lang w:eastAsia="zh-CN"/>
              </w:rPr>
              <w:t>) with the UL source RS</w:t>
            </w:r>
          </w:p>
          <w:p w14:paraId="2FB36C80" w14:textId="77777777" w:rsidR="008D1CE7" w:rsidRDefault="008D1CE7" w:rsidP="008D1CE7">
            <w:pPr>
              <w:pStyle w:val="ListParagraph"/>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 xml:space="preserve">included in the TCI state, or a DL periodic RS </w:t>
            </w:r>
            <w:proofErr w:type="spellStart"/>
            <w:r w:rsidR="008365F8">
              <w:rPr>
                <w:rFonts w:ascii="Times New Roman" w:hAnsi="Times New Roman"/>
                <w:color w:val="FF0000"/>
                <w:sz w:val="20"/>
                <w:szCs w:val="20"/>
              </w:rPr>
              <w:t>TypeD-</w:t>
            </w:r>
            <w:r w:rsidR="008365F8" w:rsidRPr="008D1CE7">
              <w:rPr>
                <w:rFonts w:ascii="Times New Roman" w:hAnsi="Times New Roman"/>
                <w:color w:val="FF0000"/>
                <w:sz w:val="20"/>
                <w:szCs w:val="20"/>
              </w:rPr>
              <w:t>QCLed</w:t>
            </w:r>
            <w:proofErr w:type="spellEnd"/>
            <w:r w:rsidR="008365F8" w:rsidRPr="008D1CE7">
              <w:rPr>
                <w:rFonts w:ascii="Times New Roman" w:hAnsi="Times New Roman"/>
                <w:color w:val="FF0000"/>
                <w:sz w:val="20"/>
                <w:szCs w:val="20"/>
              </w:rPr>
              <w:t xml:space="preserve"> with a source RS of QCL TypeD</w:t>
            </w:r>
          </w:p>
          <w:p w14:paraId="280B15C1" w14:textId="77777777" w:rsidR="008D1CE7" w:rsidRDefault="008D1CE7" w:rsidP="008D1CE7">
            <w:pPr>
              <w:snapToGrid w:val="0"/>
              <w:rPr>
                <w:rFonts w:ascii="Times New Roman" w:eastAsia="等线" w:hAnsi="Times New Roman"/>
                <w:sz w:val="18"/>
                <w:szCs w:val="18"/>
                <w:lang w:eastAsia="zh-CN"/>
              </w:rPr>
            </w:pPr>
          </w:p>
          <w:p w14:paraId="4C4E4B61"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{Mod: Sorry for the confusion, the first version </w:t>
            </w:r>
            <w:proofErr w:type="spellStart"/>
            <w:r>
              <w:rPr>
                <w:rFonts w:ascii="Times New Roman" w:eastAsia="等线" w:hAnsi="Times New Roman" w:cs="Times New Roman"/>
                <w:sz w:val="18"/>
                <w:szCs w:val="18"/>
                <w:lang w:eastAsia="zh-CN"/>
              </w:rPr>
              <w:t>wa</w:t>
            </w:r>
            <w:proofErr w:type="spellEnd"/>
            <w:r>
              <w:rPr>
                <w:rFonts w:ascii="Times New Roman" w:eastAsia="等线" w:hAnsi="Times New Roman" w:cs="Times New Roman"/>
                <w:sz w:val="18"/>
                <w:szCs w:val="18"/>
                <w:lang w:eastAsia="zh-CN"/>
              </w:rPr>
              <w:t xml:space="preserve"> faulty and pointed out by Apple/OPPO</w:t>
            </w:r>
            <w:r w:rsidR="00087EA6">
              <w:rPr>
                <w:rFonts w:ascii="Times New Roman" w:eastAsia="等线" w:hAnsi="Times New Roman" w:cs="Times New Roman"/>
                <w:sz w:val="18"/>
                <w:szCs w:val="18"/>
                <w:lang w:eastAsia="zh-CN"/>
              </w:rPr>
              <w:t>/ZTE</w:t>
            </w:r>
            <w:r>
              <w:rPr>
                <w:rFonts w:ascii="Times New Roman" w:eastAsia="等线"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hint="eastAsia"/>
                <w:sz w:val="18"/>
                <w:szCs w:val="18"/>
                <w:lang w:eastAsia="ko-KR"/>
              </w:rPr>
              <w:t xml:space="preserve">Proposal 1.1: Support </w:t>
            </w:r>
            <w:r w:rsidRPr="00BE3B40">
              <w:rPr>
                <w:rFonts w:ascii="Times New Roman" w:eastAsia="等线" w:hAnsi="Times New Roman" w:cs="Times New Roman"/>
                <w:sz w:val="18"/>
                <w:szCs w:val="18"/>
                <w:lang w:eastAsia="ko-KR"/>
              </w:rPr>
              <w:t xml:space="preserve">this proposal. </w:t>
            </w:r>
            <w:r>
              <w:rPr>
                <w:rFonts w:ascii="Times New Roman" w:eastAsia="等线"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sz w:val="18"/>
                <w:szCs w:val="18"/>
                <w:lang w:eastAsia="ko-KR"/>
              </w:rPr>
              <w:t>Proposal 1.2:</w:t>
            </w:r>
            <w:r w:rsidRPr="00764FA7">
              <w:rPr>
                <w:rFonts w:ascii="Times New Roman" w:eastAsia="等线" w:hAnsi="Times New Roman" w:cs="Times New Roman"/>
                <w:sz w:val="18"/>
                <w:szCs w:val="18"/>
                <w:lang w:eastAsia="ko-KR"/>
              </w:rPr>
              <w:t xml:space="preserve"> Support</w:t>
            </w:r>
            <w:r>
              <w:rPr>
                <w:rFonts w:ascii="Times New Roman" w:eastAsia="等线" w:hAnsi="Times New Roman" w:cs="Times New Roman"/>
                <w:sz w:val="18"/>
                <w:szCs w:val="18"/>
                <w:lang w:eastAsia="ko-KR"/>
              </w:rPr>
              <w:t>.</w:t>
            </w:r>
          </w:p>
          <w:p w14:paraId="6748D284"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1.3: </w:t>
            </w:r>
            <w:r>
              <w:rPr>
                <w:rFonts w:ascii="Times New Roman" w:eastAsia="等线" w:hAnsi="Times New Roman" w:cs="Times New Roman" w:hint="eastAsia"/>
                <w:sz w:val="18"/>
                <w:szCs w:val="18"/>
                <w:lang w:eastAsia="ko-KR"/>
              </w:rPr>
              <w:t>Support but the</w:t>
            </w:r>
            <w:r>
              <w:rPr>
                <w:rFonts w:ascii="Times New Roman" w:eastAsia="等线"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等线" w:hAnsi="Times New Roman"/>
                <w:sz w:val="18"/>
                <w:szCs w:val="18"/>
                <w:lang w:eastAsia="ko-KR"/>
              </w:rPr>
              <w:t>When a DL RS is included in an UL TCI state</w:t>
            </w:r>
            <w:r>
              <w:rPr>
                <w:rFonts w:ascii="Times New Roman" w:eastAsia="等线"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等线" w:hAnsi="Times New Roman"/>
                <w:sz w:val="18"/>
                <w:szCs w:val="18"/>
                <w:lang w:eastAsia="ko-KR"/>
              </w:rPr>
              <w:t xml:space="preserve">When an UL RS is included in an UL TCI state (as a source RS), we don’t see the </w:t>
            </w:r>
            <w:r>
              <w:rPr>
                <w:rFonts w:ascii="Times New Roman" w:eastAsia="等线" w:hAnsi="Times New Roman" w:hint="eastAsia"/>
                <w:sz w:val="18"/>
                <w:szCs w:val="18"/>
                <w:lang w:eastAsia="ko-KR"/>
              </w:rPr>
              <w:t xml:space="preserve">reason to reuse Rel-16 framework, at least </w:t>
            </w:r>
            <w:r>
              <w:rPr>
                <w:rFonts w:ascii="Times New Roman" w:eastAsia="等线"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等线" w:hAnsi="Times New Roman" w:cs="Times New Roman"/>
                <w:sz w:val="18"/>
                <w:szCs w:val="18"/>
                <w:lang w:eastAsia="zh-CN"/>
              </w:rPr>
              <w:t xml:space="preserve">{Mod: Sorry for the confusion, the first version </w:t>
            </w:r>
            <w:proofErr w:type="spellStart"/>
            <w:r>
              <w:rPr>
                <w:rFonts w:ascii="Times New Roman" w:eastAsia="等线" w:hAnsi="Times New Roman" w:cs="Times New Roman"/>
                <w:sz w:val="18"/>
                <w:szCs w:val="18"/>
                <w:lang w:eastAsia="zh-CN"/>
              </w:rPr>
              <w:t>wa</w:t>
            </w:r>
            <w:proofErr w:type="spellEnd"/>
            <w:r>
              <w:rPr>
                <w:rFonts w:ascii="Times New Roman" w:eastAsia="等线" w:hAnsi="Times New Roman" w:cs="Times New Roman"/>
                <w:sz w:val="18"/>
                <w:szCs w:val="18"/>
                <w:lang w:eastAsia="zh-CN"/>
              </w:rPr>
              <w:t xml:space="preserve"> faulty and pointed out by Apple/OPPO</w:t>
            </w:r>
            <w:r w:rsidR="00087EA6">
              <w:rPr>
                <w:rFonts w:ascii="Times New Roman" w:eastAsia="等线" w:hAnsi="Times New Roman" w:cs="Times New Roman"/>
                <w:sz w:val="18"/>
                <w:szCs w:val="18"/>
                <w:lang w:eastAsia="zh-CN"/>
              </w:rPr>
              <w:t>/ZTE</w:t>
            </w:r>
            <w:r>
              <w:rPr>
                <w:rFonts w:ascii="Times New Roman" w:eastAsia="等线"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等线" w:hAnsi="Times New Roman"/>
                <w:sz w:val="18"/>
                <w:szCs w:val="18"/>
                <w:lang w:eastAsia="zh-CN"/>
              </w:rPr>
            </w:pPr>
            <w:r>
              <w:rPr>
                <w:rFonts w:ascii="Times New Roman" w:eastAsia="等线" w:hAnsi="Times New Roman"/>
                <w:sz w:val="18"/>
                <w:szCs w:val="18"/>
                <w:lang w:eastAsia="ko-KR"/>
              </w:rPr>
              <w:t>Proposal 1.5: Support</w:t>
            </w:r>
            <w:r w:rsidRPr="00C80C0D">
              <w:rPr>
                <w:rFonts w:ascii="Times New Roman" w:eastAsia="等线"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3DF4B60A"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等线" w:hAnsi="Times New Roman" w:cs="Times New Roman"/>
                <w:sz w:val="18"/>
                <w:szCs w:val="18"/>
                <w:lang w:eastAsia="zh-CN"/>
              </w:rPr>
              <w:t>UE can be dynamically switched between joint DL/UL TCI and separate DL/UL TCI</w:t>
            </w:r>
            <w:r>
              <w:rPr>
                <w:rFonts w:ascii="Times New Roman" w:eastAsia="等线"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等线"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等线" w:hAnsi="Times New Roman" w:cs="Times New Roman"/>
                <w:sz w:val="18"/>
                <w:szCs w:val="18"/>
                <w:lang w:eastAsia="zh-CN"/>
              </w:rPr>
            </w:pPr>
          </w:p>
          <w:p w14:paraId="56BBC1F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等线"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等线" w:hAnsi="Times New Roman" w:cs="Times New Roman"/>
                <w:sz w:val="18"/>
                <w:szCs w:val="18"/>
                <w:lang w:eastAsia="zh-CN"/>
              </w:rPr>
              <w:t xml:space="preserve">periodic DL RS? </w:t>
            </w:r>
            <w:r>
              <w:rPr>
                <w:rFonts w:ascii="Times New Roman" w:eastAsia="等线" w:hAnsi="Times New Roman" w:cs="Times New Roman"/>
                <w:sz w:val="18"/>
                <w:szCs w:val="18"/>
                <w:lang w:eastAsia="zh-CN"/>
              </w:rPr>
              <w:t>If so, s</w:t>
            </w:r>
            <w:r w:rsidRPr="008C1824">
              <w:rPr>
                <w:rFonts w:ascii="Times New Roman" w:eastAsia="等线"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等线" w:hAnsi="Times New Roman" w:cs="Times New Roman"/>
                <w:sz w:val="18"/>
                <w:szCs w:val="18"/>
                <w:lang w:eastAsia="zh-CN"/>
              </w:rPr>
              <w:t>UL</w:t>
            </w:r>
            <w:r>
              <w:rPr>
                <w:rFonts w:ascii="Times New Roman" w:eastAsia="等线" w:hAnsi="Times New Roman" w:cs="Times New Roman"/>
                <w:sz w:val="18"/>
                <w:szCs w:val="18"/>
                <w:lang w:eastAsia="zh-CN"/>
              </w:rPr>
              <w:t>/</w:t>
            </w:r>
            <w:r w:rsidRPr="008C1824">
              <w:rPr>
                <w:rFonts w:ascii="Times New Roman" w:eastAsia="等线"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等线" w:hAnsi="Times New Roman" w:cs="Times New Roman"/>
                <w:sz w:val="18"/>
                <w:szCs w:val="18"/>
                <w:lang w:eastAsia="zh-CN"/>
              </w:rPr>
            </w:pPr>
          </w:p>
          <w:p w14:paraId="7DBF5D30"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544BB289"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等线"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等线"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S</w:t>
            </w:r>
            <w:r>
              <w:rPr>
                <w:rFonts w:ascii="Times New Roman" w:eastAsia="等线" w:hAnsi="Times New Roman" w:cs="Times New Roman" w:hint="eastAsia"/>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prefer to define a unified PL RS configuration for either </w:t>
            </w:r>
            <w:r w:rsidRPr="00887A43">
              <w:rPr>
                <w:rFonts w:ascii="Times New Roman" w:eastAsia="等线" w:hAnsi="Times New Roman" w:cs="Times New Roman"/>
                <w:sz w:val="18"/>
                <w:szCs w:val="18"/>
                <w:lang w:eastAsia="zh-CN"/>
              </w:rPr>
              <w:t>UL RS</w:t>
            </w:r>
            <w:r>
              <w:rPr>
                <w:rFonts w:ascii="Times New Roman" w:eastAsia="等线" w:hAnsi="Times New Roman" w:cs="Times New Roman"/>
                <w:sz w:val="18"/>
                <w:szCs w:val="18"/>
                <w:lang w:eastAsia="zh-CN"/>
              </w:rPr>
              <w:t xml:space="preserve"> or DL RS</w:t>
            </w:r>
            <w:r w:rsidRPr="00887A43">
              <w:rPr>
                <w:rFonts w:ascii="Times New Roman" w:eastAsia="等线" w:hAnsi="Times New Roman" w:cs="Times New Roman"/>
                <w:sz w:val="18"/>
                <w:szCs w:val="18"/>
                <w:lang w:eastAsia="zh-CN"/>
              </w:rPr>
              <w:t xml:space="preserve"> is in the UL TCI state</w:t>
            </w:r>
            <w:r>
              <w:rPr>
                <w:rFonts w:ascii="Times New Roman" w:eastAsia="等线"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等线" w:hAnsi="Times New Roman" w:cs="Times New Roman"/>
                <w:sz w:val="18"/>
                <w:szCs w:val="18"/>
                <w:lang w:eastAsia="zh-CN"/>
              </w:rPr>
              <w:t xml:space="preserve">{Mod: Sorry for the confusion, the first version </w:t>
            </w:r>
            <w:proofErr w:type="spellStart"/>
            <w:r>
              <w:rPr>
                <w:rFonts w:ascii="Times New Roman" w:eastAsia="等线" w:hAnsi="Times New Roman" w:cs="Times New Roman"/>
                <w:sz w:val="18"/>
                <w:szCs w:val="18"/>
                <w:lang w:eastAsia="zh-CN"/>
              </w:rPr>
              <w:t>wa</w:t>
            </w:r>
            <w:proofErr w:type="spellEnd"/>
            <w:r>
              <w:rPr>
                <w:rFonts w:ascii="Times New Roman" w:eastAsia="等线" w:hAnsi="Times New Roman" w:cs="Times New Roman"/>
                <w:sz w:val="18"/>
                <w:szCs w:val="18"/>
                <w:lang w:eastAsia="zh-CN"/>
              </w:rPr>
              <w:t xml:space="preserve"> faulty and pointed out by Apple/OPPO/ZTE. Please check the revised version and re-comment}</w:t>
            </w:r>
          </w:p>
          <w:p w14:paraId="125FA568"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等线" w:hAnsi="Times New Roman" w:cs="Times New Roman"/>
                <w:sz w:val="18"/>
                <w:szCs w:val="18"/>
                <w:lang w:eastAsia="zh-CN"/>
              </w:rPr>
            </w:pPr>
            <w:r w:rsidRPr="00E34FC7">
              <w:rPr>
                <w:rFonts w:ascii="Times New Roman" w:eastAsia="等线" w:hAnsi="Times New Roman" w:cs="Times New Roman"/>
                <w:b/>
                <w:bCs/>
                <w:sz w:val="18"/>
                <w:szCs w:val="18"/>
                <w:lang w:eastAsia="zh-CN"/>
              </w:rPr>
              <w:t xml:space="preserve">Proposal 1.1: </w:t>
            </w:r>
            <w:r>
              <w:rPr>
                <w:rFonts w:ascii="Times New Roman" w:eastAsia="等线" w:hAnsi="Times New Roman" w:cs="Times New Roman"/>
                <w:sz w:val="18"/>
                <w:szCs w:val="18"/>
                <w:lang w:eastAsia="zh-CN"/>
              </w:rPr>
              <w:t>Since both sub-bullets correspond to the case of joint DL/UL TCI, it should be moved to main bullet i.e., “</w:t>
            </w:r>
            <w:r w:rsidRPr="00E34FC7">
              <w:rPr>
                <w:rFonts w:ascii="Times New Roman" w:eastAsia="等线" w:hAnsi="Times New Roman" w:cs="Times New Roman"/>
                <w:sz w:val="18"/>
                <w:szCs w:val="18"/>
                <w:lang w:eastAsia="zh-CN"/>
              </w:rPr>
              <w:t>On Rel.17 unified TCI framework</w:t>
            </w:r>
            <w:r>
              <w:rPr>
                <w:rFonts w:ascii="Times New Roman" w:eastAsia="等线" w:hAnsi="Times New Roman" w:cs="Times New Roman"/>
                <w:sz w:val="18"/>
                <w:szCs w:val="18"/>
                <w:lang w:eastAsia="zh-CN"/>
              </w:rPr>
              <w:t>,</w:t>
            </w:r>
            <w:r w:rsidRPr="00E34FC7">
              <w:rPr>
                <w:rFonts w:ascii="Times New Roman" w:eastAsia="等线" w:hAnsi="Times New Roman" w:cs="Times New Roman"/>
                <w:color w:val="FF0000"/>
                <w:sz w:val="18"/>
                <w:szCs w:val="18"/>
                <w:lang w:eastAsia="zh-CN"/>
              </w:rPr>
              <w:t xml:space="preserve"> for joint DL/UL TCI</w:t>
            </w:r>
            <w:r>
              <w:rPr>
                <w:rFonts w:ascii="Times New Roman" w:eastAsia="等线" w:hAnsi="Times New Roman" w:cs="Times New Roman"/>
                <w:sz w:val="18"/>
                <w:szCs w:val="18"/>
                <w:lang w:eastAsia="zh-CN"/>
              </w:rPr>
              <w:t>” and delete from 2</w:t>
            </w:r>
            <w:r w:rsidRPr="00E34FC7">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等线"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等线" w:hAnsi="Times New Roman" w:cs="Times New Roman"/>
                <w:b/>
                <w:bCs/>
                <w:sz w:val="18"/>
                <w:szCs w:val="18"/>
                <w:lang w:eastAsia="zh-CN"/>
              </w:rPr>
              <w:t>Proposal 1.2:</w:t>
            </w:r>
            <w:r>
              <w:rPr>
                <w:rFonts w:ascii="Times New Roman" w:eastAsia="等线"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w:t>
            </w:r>
            <w:proofErr w:type="spellStart"/>
            <w:r w:rsidRPr="004E5E32">
              <w:rPr>
                <w:rFonts w:ascii="Times New Roman" w:hAnsi="Times New Roman"/>
                <w:i/>
                <w:iCs/>
                <w:sz w:val="18"/>
                <w:szCs w:val="18"/>
              </w:rPr>
              <w:t>SpatialRelationInfo</w:t>
            </w:r>
            <w:proofErr w:type="spellEnd"/>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等线"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{Mod: No, ‘one’ refers to the second RS of QCL Type D. Wording is changed to clarify}</w:t>
            </w:r>
          </w:p>
          <w:p w14:paraId="740573CC"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 xml:space="preserve">For proposal 1.2, we slightly prefer Alt 1 </w:t>
            </w:r>
            <w:r>
              <w:rPr>
                <w:rFonts w:ascii="Times New Roman" w:eastAsia="等线" w:hAnsi="Times New Roman" w:cs="Times New Roman"/>
                <w:sz w:val="18"/>
                <w:szCs w:val="18"/>
                <w:lang w:eastAsia="zh-CN"/>
              </w:rPr>
              <w:t>and</w:t>
            </w:r>
            <w:r w:rsidRPr="000E1B4D">
              <w:rPr>
                <w:rFonts w:ascii="Times New Roman" w:eastAsia="等线"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等线"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7EC64649"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2</w:t>
            </w:r>
            <w:r>
              <w:rPr>
                <w:rFonts w:ascii="Times New Roman" w:eastAsia="等线"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 xml:space="preserve">Proposal 1.3: </w:t>
            </w:r>
            <w:r w:rsidRPr="00DB2F99">
              <w:rPr>
                <w:rFonts w:ascii="Times New Roman" w:eastAsia="等线" w:hAnsi="Times New Roman" w:cs="Times New Roman"/>
                <w:sz w:val="18"/>
                <w:szCs w:val="18"/>
                <w:lang w:eastAsia="zh-CN"/>
              </w:rPr>
              <w:t xml:space="preserve">Not sure if </w:t>
            </w:r>
            <w:r>
              <w:rPr>
                <w:rFonts w:ascii="Times New Roman" w:eastAsia="等线" w:hAnsi="Times New Roman" w:cs="Times New Roman" w:hint="eastAsia"/>
                <w:sz w:val="18"/>
                <w:szCs w:val="18"/>
                <w:lang w:eastAsia="zh-CN"/>
              </w:rPr>
              <w:t>our understanding is correct. The issue is for both separate and joint TCI</w:t>
            </w:r>
            <w:r w:rsidRPr="00DB2F99">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4</w:t>
            </w:r>
            <w:r>
              <w:rPr>
                <w:rFonts w:ascii="Times New Roman" w:eastAsia="等线" w:hAnsi="Times New Roman" w:cs="Times New Roman"/>
                <w:sz w:val="18"/>
                <w:szCs w:val="18"/>
                <w:lang w:eastAsia="zh-CN"/>
              </w:rPr>
              <w:t>: su</w:t>
            </w:r>
            <w:r>
              <w:rPr>
                <w:rFonts w:ascii="Times New Roman" w:eastAsia="等线" w:hAnsi="Times New Roman" w:cs="Times New Roman" w:hint="eastAsia"/>
                <w:sz w:val="18"/>
                <w:szCs w:val="18"/>
                <w:lang w:eastAsia="zh-CN"/>
              </w:rPr>
              <w:t xml:space="preserve">ggest the following modification based on </w:t>
            </w:r>
            <w:r>
              <w:rPr>
                <w:rFonts w:ascii="Times New Roman" w:eastAsia="等线" w:hAnsi="Times New Roman" w:cs="Times New Roman"/>
                <w:sz w:val="18"/>
                <w:szCs w:val="18"/>
                <w:lang w:eastAsia="zh-CN"/>
              </w:rPr>
              <w:t>MediaTek’</w:t>
            </w:r>
            <w:r>
              <w:rPr>
                <w:rFonts w:ascii="Times New Roman" w:eastAsia="等线"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等线" w:hAnsi="Times New Roman" w:cs="Times New Roman"/>
                <w:sz w:val="18"/>
                <w:szCs w:val="18"/>
                <w:lang w:eastAsia="zh-CN"/>
              </w:rPr>
            </w:pPr>
          </w:p>
          <w:p w14:paraId="62F1D4C5" w14:textId="77777777" w:rsidR="0074179E" w:rsidRPr="000E1B4D"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5</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We suggest  the PC parameters(</w:t>
            </w:r>
            <w:r w:rsidRPr="00DB2F99">
              <w:rPr>
                <w:rFonts w:ascii="Times New Roman" w:eastAsia="等线" w:hAnsi="Times New Roman" w:cs="Times New Roman"/>
                <w:sz w:val="18"/>
                <w:szCs w:val="18"/>
                <w:lang w:eastAsia="zh-CN"/>
              </w:rPr>
              <w:t>(P0, alpha, closed loop index)</w:t>
            </w:r>
            <w:r>
              <w:rPr>
                <w:rFonts w:ascii="Times New Roman" w:eastAsia="等线" w:hAnsi="Times New Roman" w:cs="Times New Roman" w:hint="eastAsia"/>
                <w:sz w:val="18"/>
                <w:szCs w:val="18"/>
                <w:lang w:eastAsia="zh-CN"/>
              </w:rPr>
              <w:t xml:space="preserve">) </w:t>
            </w:r>
            <w:r w:rsidRPr="00DB2F99">
              <w:rPr>
                <w:rFonts w:ascii="Times New Roman" w:eastAsia="等线" w:hAnsi="Times New Roman" w:cs="Times New Roman"/>
                <w:sz w:val="18"/>
                <w:szCs w:val="18"/>
                <w:lang w:eastAsia="zh-CN"/>
              </w:rPr>
              <w:t xml:space="preserve">for PUCCH/PUSCH/SRS </w:t>
            </w:r>
            <w:r>
              <w:rPr>
                <w:rFonts w:ascii="Times New Roman" w:eastAsia="等线" w:hAnsi="Times New Roman" w:cs="Times New Roman" w:hint="eastAsia"/>
                <w:sz w:val="18"/>
                <w:szCs w:val="18"/>
                <w:lang w:eastAsia="zh-CN"/>
              </w:rPr>
              <w:t xml:space="preserve">should </w:t>
            </w:r>
            <w:r>
              <w:rPr>
                <w:rFonts w:ascii="Times New Roman" w:eastAsia="等线" w:hAnsi="Times New Roman" w:cs="Times New Roman"/>
                <w:sz w:val="18"/>
                <w:szCs w:val="18"/>
                <w:lang w:eastAsia="zh-CN"/>
              </w:rPr>
              <w:t xml:space="preserve">reuse the </w:t>
            </w:r>
            <w:r>
              <w:rPr>
                <w:rFonts w:ascii="Times New Roman" w:eastAsia="等线" w:hAnsi="Times New Roman" w:cs="Times New Roman" w:hint="eastAsia"/>
                <w:sz w:val="18"/>
                <w:szCs w:val="18"/>
                <w:lang w:eastAsia="zh-CN"/>
              </w:rPr>
              <w:t>Rel-</w:t>
            </w:r>
            <w:r>
              <w:rPr>
                <w:rFonts w:ascii="Times New Roman" w:eastAsia="等线" w:hAnsi="Times New Roman" w:cs="Times New Roman"/>
                <w:sz w:val="18"/>
                <w:szCs w:val="18"/>
                <w:lang w:eastAsia="zh-CN"/>
              </w:rPr>
              <w:t>15/16 desig</w:t>
            </w:r>
            <w:r>
              <w:rPr>
                <w:rFonts w:ascii="Times New Roman" w:eastAsia="等线"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等线"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等线"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ins w:id="14" w:author="Eko Onggosanusi" w:date="2021-01-26T19:04:00Z"/>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ins w:id="15" w:author="Eko Onggosanusi" w:date="2021-01-26T19:04:00Z">
              <w:r>
                <w:rPr>
                  <w:rFonts w:ascii="Times New Roman" w:eastAsia="Malgun Gothic" w:hAnsi="Times New Roman" w:cs="Times New Roman"/>
                  <w:sz w:val="18"/>
                  <w:szCs w:val="18"/>
                  <w:lang w:eastAsia="ko-KR"/>
                </w:rPr>
                <w:t>{Mod: Please check the latest version (the previous version from SS was based on my previous faulty wording.}</w:t>
              </w:r>
            </w:ins>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1.4:We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ins w:id="16"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ins w:id="17" w:author="Eko Onggosanusi" w:date="2021-01-26T19:05:00Z">
              <w:r>
                <w:rPr>
                  <w:rFonts w:ascii="Times New Roman" w:eastAsia="Malgun Gothic" w:hAnsi="Times New Roman" w:cs="Times New Roman"/>
                  <w:sz w:val="18"/>
                  <w:szCs w:val="18"/>
                  <w:lang w:eastAsia="ko-KR"/>
                </w:rPr>
                <w:t>{Mod: Yes, done}</w:t>
              </w:r>
            </w:ins>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ins w:id="18" w:author="Eko Onggosanusi" w:date="2021-01-26T19:04: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ins w:id="19" w:author="Eko Onggosanusi" w:date="2021-01-26T19:04:00Z">
              <w:r>
                <w:rPr>
                  <w:rFonts w:ascii="Times New Roman" w:eastAsia="Malgun Gothic" w:hAnsi="Times New Roman" w:cs="Times New Roman"/>
                  <w:sz w:val="18"/>
                  <w:szCs w:val="18"/>
                  <w:lang w:eastAsia="ko-KR"/>
                </w:rPr>
                <w:t>{Mod: Good point, added this issue on proposal}</w:t>
              </w:r>
            </w:ins>
          </w:p>
          <w:p w14:paraId="2AD94C84" w14:textId="0E654813" w:rsidR="00253730" w:rsidRDefault="00253730" w:rsidP="00253730">
            <w:pPr>
              <w:snapToGrid w:val="0"/>
              <w:rPr>
                <w:ins w:id="20"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ins w:id="21" w:author="Eko Onggosanusi" w:date="2021-01-26T19:05:00Z">
              <w:r>
                <w:rPr>
                  <w:rFonts w:ascii="Times New Roman" w:eastAsia="Malgun Gothic" w:hAnsi="Times New Roman" w:cs="Times New Roman"/>
                  <w:sz w:val="18"/>
                  <w:szCs w:val="18"/>
                  <w:lang w:eastAsia="ko-KR"/>
                </w:rPr>
                <w:t>{Mod: Added}</w:t>
              </w:r>
            </w:ins>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ins w:id="22"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ins w:id="23" w:author="Eko Onggosanusi" w:date="2021-01-26T19:05:00Z">
              <w:r>
                <w:rPr>
                  <w:rFonts w:ascii="Times New Roman" w:eastAsia="Malgun Gothic" w:hAnsi="Times New Roman" w:cs="Times New Roman"/>
                  <w:sz w:val="18"/>
                  <w:szCs w:val="18"/>
                  <w:lang w:eastAsia="ko-KR"/>
                </w:rPr>
                <w:t>{Mod: Added Alt1B for this}</w:t>
              </w:r>
            </w:ins>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ins w:id="24" w:author="Eko Onggosanusi" w:date="2021-01-26T19:05:00Z"/>
                <w:rFonts w:ascii="Times New Roman" w:eastAsia="Malgun Gothic" w:hAnsi="Times New Roman" w:cs="Times New Roman"/>
                <w:sz w:val="18"/>
                <w:szCs w:val="18"/>
                <w:lang w:eastAsia="ko-KR"/>
              </w:rPr>
            </w:pPr>
            <w:ins w:id="25" w:author="Eko Onggosanusi" w:date="2021-01-26T19:05:00Z">
              <w:r>
                <w:rPr>
                  <w:rFonts w:ascii="Times New Roman" w:eastAsia="Malgun Gothic" w:hAnsi="Times New Roman" w:cs="Times New Roman"/>
                  <w:sz w:val="18"/>
                  <w:szCs w:val="18"/>
                  <w:lang w:eastAsia="ko-KR"/>
                </w:rPr>
                <w:t>{Mod: Looks good, yes sir!}</w:t>
              </w:r>
            </w:ins>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lastRenderedPageBreak/>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 xml:space="preserve">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xml:space="preserve"> MAC-CE with 2 TCI states per codepoint may be used for separate DL/UL beam indication and the UE needs usage indication to differentiate this from 2 DCI TCI states as in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w:t>
            </w:r>
            <w:proofErr w:type="spellStart"/>
            <w:r w:rsidR="002000C3">
              <w:rPr>
                <w:rFonts w:ascii="Times New Roman" w:eastAsia="Malgun Gothic" w:hAnsi="Times New Roman" w:cs="Times New Roman"/>
                <w:sz w:val="18"/>
                <w:szCs w:val="18"/>
                <w:lang w:eastAsia="ko-KR"/>
              </w:rPr>
              <w:t>usag</w:t>
            </w:r>
            <w:proofErr w:type="spellEnd"/>
            <w:r w:rsidR="002000C3">
              <w:rPr>
                <w:rFonts w:ascii="Times New Roman" w:eastAsia="Malgun Gothic" w:hAnsi="Times New Roman" w:cs="Times New Roman"/>
                <w:sz w:val="18"/>
                <w:szCs w:val="18"/>
                <w:lang w:eastAsia="ko-KR"/>
              </w:rPr>
              <w:t xml:space="preserve">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ins w:id="26" w:author="Eko Onggosanusi" w:date="2021-01-26T19:06:00Z"/>
                <w:rFonts w:ascii="Times New Roman" w:eastAsia="Malgun Gothic" w:hAnsi="Times New Roman" w:cs="Times New Roman"/>
                <w:sz w:val="18"/>
                <w:szCs w:val="18"/>
                <w:lang w:eastAsia="ko-KR"/>
              </w:rPr>
            </w:pPr>
          </w:p>
          <w:p w14:paraId="7E52C50F" w14:textId="3F8CF41F" w:rsidR="00575997" w:rsidRDefault="00575997" w:rsidP="00887A5E">
            <w:pPr>
              <w:snapToGrid w:val="0"/>
              <w:rPr>
                <w:ins w:id="27" w:author="Eko Onggosanusi" w:date="2021-01-26T19:06:00Z"/>
                <w:rFonts w:ascii="Times New Roman" w:eastAsia="Malgun Gothic" w:hAnsi="Times New Roman" w:cs="Times New Roman"/>
                <w:sz w:val="18"/>
                <w:szCs w:val="18"/>
                <w:lang w:eastAsia="ko-KR"/>
              </w:rPr>
            </w:pPr>
            <w:ins w:id="28" w:author="Eko Onggosanusi" w:date="2021-01-26T19:06:00Z">
              <w:r>
                <w:rPr>
                  <w:rFonts w:ascii="Times New Roman" w:eastAsia="Malgun Gothic" w:hAnsi="Times New Roman" w:cs="Times New Roman"/>
                  <w:sz w:val="18"/>
                  <w:szCs w:val="18"/>
                  <w:lang w:eastAsia="ko-KR"/>
                </w:rPr>
                <w:t>{Mod: I tend to agree with you}</w:t>
              </w:r>
            </w:ins>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等线" w:hAnsi="Times New Roman"/>
                <w:bCs/>
                <w:sz w:val="18"/>
                <w:szCs w:val="18"/>
                <w:highlight w:val="yellow"/>
                <w:lang w:eastAsia="ko-KR"/>
              </w:rPr>
              <w:t xml:space="preserve">, where the </w:t>
            </w:r>
            <w:r w:rsidRPr="00697F2E">
              <w:rPr>
                <w:rFonts w:ascii="Times New Roman" w:eastAsia="等线"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ins w:id="29" w:author="Eko Onggosanusi" w:date="2021-01-26T19:06:00Z"/>
                <w:rFonts w:ascii="Times New Roman" w:eastAsia="Malgun Gothic" w:hAnsi="Times New Roman" w:cs="Times New Roman"/>
                <w:sz w:val="18"/>
                <w:szCs w:val="18"/>
                <w:lang w:eastAsia="ko-KR"/>
              </w:rPr>
            </w:pPr>
            <w:ins w:id="30" w:author="Eko Onggosanusi" w:date="2021-01-26T19:06:00Z">
              <w:r>
                <w:rPr>
                  <w:rFonts w:ascii="Times New Roman" w:eastAsia="Malgun Gothic" w:hAnsi="Times New Roman" w:cs="Times New Roman"/>
                  <w:sz w:val="18"/>
                  <w:szCs w:val="18"/>
                  <w:lang w:eastAsia="ko-KR"/>
                </w:rPr>
                <w:t xml:space="preserve">{Mod: reworded} </w:t>
              </w:r>
            </w:ins>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ins w:id="31" w:author="Eko Onggosanusi" w:date="2021-01-26T19:06:00Z"/>
                <w:rFonts w:ascii="Times New Roman" w:eastAsia="Malgun Gothic" w:hAnsi="Times New Roman" w:cs="Times New Roman"/>
                <w:sz w:val="18"/>
                <w:szCs w:val="18"/>
                <w:lang w:eastAsia="ko-KR"/>
              </w:rPr>
            </w:pPr>
            <w:ins w:id="32" w:author="Eko Onggosanusi" w:date="2021-01-26T19:06:00Z">
              <w:r>
                <w:rPr>
                  <w:rFonts w:ascii="Times New Roman" w:eastAsia="Malgun Gothic" w:hAnsi="Times New Roman" w:cs="Times New Roman"/>
                  <w:sz w:val="18"/>
                  <w:szCs w:val="18"/>
                  <w:lang w:eastAsia="ko-KR"/>
                </w:rPr>
                <w:t xml:space="preserve">{Mod: The decision on which types of source RS are supported are not yet finalized. </w:t>
              </w:r>
            </w:ins>
            <w:ins w:id="33" w:author="Eko Onggosanusi" w:date="2021-01-26T19:07:00Z">
              <w:r>
                <w:rPr>
                  <w:rFonts w:ascii="Times New Roman" w:eastAsia="Malgun Gothic" w:hAnsi="Times New Roman" w:cs="Times New Roman"/>
                  <w:sz w:val="18"/>
                  <w:szCs w:val="18"/>
                  <w:lang w:eastAsia="ko-KR"/>
                </w:rPr>
                <w:t>I added this for safeguard. For instance, for joint TCI, before SSB is agreed for DL QCL, we cannot use it even if it can be used for UL spatial relation (UL-only TCI)</w:t>
              </w:r>
            </w:ins>
            <w:ins w:id="34" w:author="Eko Onggosanusi" w:date="2021-01-26T19:06:00Z">
              <w:r>
                <w:rPr>
                  <w:rFonts w:ascii="Times New Roman" w:eastAsia="Malgun Gothic" w:hAnsi="Times New Roman" w:cs="Times New Roman"/>
                  <w:sz w:val="18"/>
                  <w:szCs w:val="18"/>
                  <w:lang w:eastAsia="ko-KR"/>
                </w:rPr>
                <w:t>}</w:t>
              </w:r>
            </w:ins>
            <w:ins w:id="35" w:author="Eko Onggosanusi" w:date="2021-01-26T19:08:00Z">
              <w:r>
                <w:rPr>
                  <w:rFonts w:ascii="Times New Roman" w:eastAsia="Malgun Gothic" w:hAnsi="Times New Roman" w:cs="Times New Roman"/>
                  <w:sz w:val="18"/>
                  <w:szCs w:val="18"/>
                  <w:lang w:eastAsia="ko-KR"/>
                </w:rPr>
                <w:t>.</w:t>
              </w:r>
            </w:ins>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w:t>
            </w:r>
            <w:r>
              <w:rPr>
                <w:rFonts w:ascii="Times New Roman" w:eastAsiaTheme="minorEastAsia" w:hAnsi="Times New Roman" w:cs="Times New Roman"/>
                <w:sz w:val="18"/>
                <w:szCs w:val="18"/>
                <w:lang w:eastAsia="zh-CN"/>
              </w:rPr>
              <w:lastRenderedPageBreak/>
              <w:t xml:space="preserve">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777777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3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37" w:author="Eko Onggosanusi/5G PHY Standards /SRA/Principal Engineer/Samsung Electronics " w:date="2021-01-26T04:09:00Z">
              <w:r w:rsidDel="005A4732">
                <w:rPr>
                  <w:rFonts w:ascii="Times New Roman" w:hAnsi="Times New Roman"/>
                  <w:sz w:val="20"/>
                  <w:szCs w:val="20"/>
                </w:rPr>
                <w:delText xml:space="preserve">UL </w:delText>
              </w:r>
            </w:del>
            <w:ins w:id="38" w:author="Eko Onggosanusi/5G PHY Standards /SRA/Principal Engineer/Samsung Electronics " w:date="2021-01-26T04:15:00Z">
              <w:r>
                <w:rPr>
                  <w:rFonts w:ascii="Times New Roman" w:hAnsi="Times New Roman"/>
                  <w:sz w:val="20"/>
                  <w:szCs w:val="20"/>
                </w:rPr>
                <w:t xml:space="preserve">periodic </w:t>
              </w:r>
            </w:ins>
            <w:ins w:id="39" w:author="Eko Onggosanusi/5G PHY Standards /SRA/Principal Engineer/Samsung Electronics " w:date="2021-01-26T04:09:00Z">
              <w:r>
                <w:rPr>
                  <w:rFonts w:ascii="Times New Roman" w:hAnsi="Times New Roman"/>
                  <w:sz w:val="20"/>
                  <w:szCs w:val="20"/>
                </w:rPr>
                <w:t xml:space="preserve">DL </w:t>
              </w:r>
            </w:ins>
            <w:r>
              <w:rPr>
                <w:rFonts w:ascii="Times New Roman" w:hAnsi="Times New Roman"/>
                <w:sz w:val="20"/>
                <w:szCs w:val="20"/>
              </w:rPr>
              <w:t>RS is in the UL</w:t>
            </w:r>
            <w:ins w:id="40" w:author="Eko Onggosanusi/5G PHY Standards /SRA/Principal Engineer/Samsung Electronics " w:date="2021-01-26T04:01:00Z">
              <w:r>
                <w:rPr>
                  <w:rFonts w:ascii="Times New Roman" w:hAnsi="Times New Roman"/>
                  <w:sz w:val="20"/>
                  <w:szCs w:val="20"/>
                </w:rPr>
                <w:t xml:space="preserve"> </w:t>
              </w:r>
            </w:ins>
            <w:ins w:id="41" w:author="Eko Onggosanusi/5G PHY Standards /SRA/Principal Engineer/Samsung Electronics " w:date="2021-01-26T04:11:00Z">
              <w:r>
                <w:rPr>
                  <w:rFonts w:ascii="Times New Roman" w:hAnsi="Times New Roman"/>
                  <w:sz w:val="20"/>
                  <w:szCs w:val="20"/>
                </w:rPr>
                <w:t>or</w:t>
              </w:r>
            </w:ins>
            <w:ins w:id="42" w:author="Eko Onggosanusi/5G PHY Standards /SRA/Principal Engineer/Samsung Electronics " w:date="2021-01-26T04:01:00Z">
              <w:r>
                <w:rPr>
                  <w:rFonts w:ascii="Times New Roman" w:hAnsi="Times New Roman"/>
                  <w:sz w:val="20"/>
                  <w:szCs w:val="20"/>
                </w:rPr>
                <w:t xml:space="preserve">, </w:t>
              </w:r>
            </w:ins>
            <w:ins w:id="43" w:author="Eko Onggosanusi/5G PHY Standards /SRA/Principal Engineer/Samsung Electronics " w:date="2021-01-26T04:02:00Z">
              <w:r>
                <w:rPr>
                  <w:rFonts w:ascii="Times New Roman" w:hAnsi="Times New Roman"/>
                  <w:sz w:val="20"/>
                  <w:szCs w:val="20"/>
                </w:rPr>
                <w:t xml:space="preserve">if applicable, </w:t>
              </w:r>
            </w:ins>
            <w:ins w:id="44" w:author="Eko Onggosanusi/5G PHY Standards /SRA/Principal Engineer/Samsung Electronics " w:date="2021-01-26T04:01:00Z">
              <w:r>
                <w:rPr>
                  <w:rFonts w:ascii="Times New Roman" w:hAnsi="Times New Roman"/>
                  <w:sz w:val="20"/>
                  <w:szCs w:val="20"/>
                </w:rPr>
                <w:t>joint</w:t>
              </w:r>
            </w:ins>
            <w:r>
              <w:rPr>
                <w:rFonts w:ascii="Times New Roman" w:hAnsi="Times New Roman"/>
                <w:sz w:val="20"/>
                <w:szCs w:val="20"/>
              </w:rPr>
              <w:t xml:space="preserve"> TCI state, </w:t>
            </w:r>
            <w:del w:id="45" w:author="Eko Onggosanusi/5G PHY Standards /SRA/Principal Engineer/Samsung Electronics " w:date="2021-01-26T04:09:00Z">
              <w:r w:rsidDel="005A4732">
                <w:rPr>
                  <w:rFonts w:ascii="Times New Roman" w:hAnsi="Times New Roman"/>
                  <w:sz w:val="20"/>
                  <w:szCs w:val="20"/>
                </w:rPr>
                <w:delText>reuse Rel-16 PL-RS framework</w:delText>
              </w:r>
            </w:del>
            <w:ins w:id="46" w:author="Eko Onggosanusi/5G PHY Standards /SRA/Principal Engineer/Samsung Electronics " w:date="2021-01-26T04:16:00Z">
              <w:r>
                <w:rPr>
                  <w:rFonts w:ascii="Times New Roman" w:hAnsi="Times New Roman"/>
                  <w:sz w:val="20"/>
                  <w:szCs w:val="20"/>
                </w:rPr>
                <w:t xml:space="preserve">PL-RS is determined according to </w:t>
              </w:r>
            </w:ins>
            <w:ins w:id="47" w:author="Eko Onggosanusi/5G PHY Standards /SRA/Principal Engineer/Samsung Electronics " w:date="2021-01-26T04:09:00Z">
              <w:r>
                <w:rPr>
                  <w:rFonts w:ascii="Times New Roman" w:hAnsi="Times New Roman"/>
                  <w:sz w:val="20"/>
                  <w:szCs w:val="20"/>
                </w:rPr>
                <w:t xml:space="preserve">the </w:t>
              </w:r>
            </w:ins>
            <w:ins w:id="48" w:author="Eko Onggosanusi/5G PHY Standards /SRA/Principal Engineer/Samsung Electronics " w:date="2021-01-26T04:15:00Z">
              <w:r>
                <w:rPr>
                  <w:rFonts w:ascii="Times New Roman" w:hAnsi="Times New Roman"/>
                  <w:sz w:val="20"/>
                  <w:szCs w:val="20"/>
                </w:rPr>
                <w:t xml:space="preserve">periodic </w:t>
              </w:r>
            </w:ins>
            <w:ins w:id="49" w:author="Eko Onggosanusi/5G PHY Standards /SRA/Principal Engineer/Samsung Electronics " w:date="2021-01-26T04:09:00Z">
              <w:r>
                <w:rPr>
                  <w:rFonts w:ascii="Times New Roman" w:hAnsi="Times New Roman"/>
                  <w:sz w:val="20"/>
                  <w:szCs w:val="20"/>
                </w:rPr>
                <w:t xml:space="preserve">DL RS </w:t>
              </w:r>
            </w:ins>
          </w:p>
          <w:p w14:paraId="10B225E7" w14:textId="7777777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50" w:author="Eko Onggosanusi/5G PHY Standards /SRA/Principal Engineer/Samsung Electronics " w:date="2021-01-26T04:09:00Z">
              <w:r w:rsidDel="005A4732">
                <w:rPr>
                  <w:rFonts w:ascii="Times New Roman" w:hAnsi="Times New Roman"/>
                  <w:sz w:val="20"/>
                  <w:szCs w:val="20"/>
                </w:rPr>
                <w:delText xml:space="preserve">DL </w:delText>
              </w:r>
            </w:del>
            <w:ins w:id="51" w:author="Eko Onggosanusi/5G PHY Standards /SRA/Principal Engineer/Samsung Electronics " w:date="2021-01-26T04:16:00Z">
              <w:r>
                <w:rPr>
                  <w:rFonts w:ascii="Times New Roman" w:hAnsi="Times New Roman"/>
                  <w:sz w:val="20"/>
                  <w:szCs w:val="20"/>
                </w:rPr>
                <w:t>periodic DL</w:t>
              </w:r>
            </w:ins>
            <w:ins w:id="52" w:author="Eko Onggosanusi/5G PHY Standards /SRA/Principal Engineer/Samsung Electronics " w:date="2021-01-26T04:09:00Z">
              <w:r>
                <w:rPr>
                  <w:rFonts w:ascii="Times New Roman" w:hAnsi="Times New Roman"/>
                  <w:sz w:val="20"/>
                  <w:szCs w:val="20"/>
                </w:rPr>
                <w:t xml:space="preserve"> </w:t>
              </w:r>
            </w:ins>
            <w:r>
              <w:rPr>
                <w:rFonts w:ascii="Times New Roman" w:hAnsi="Times New Roman"/>
                <w:sz w:val="20"/>
                <w:szCs w:val="20"/>
              </w:rPr>
              <w:t>RS is</w:t>
            </w:r>
            <w:ins w:id="53" w:author="Eko Onggosanusi/5G PHY Standards /SRA/Principal Engineer/Samsung Electronics " w:date="2021-01-26T04:15:00Z">
              <w:r>
                <w:rPr>
                  <w:rFonts w:ascii="Times New Roman" w:hAnsi="Times New Roman"/>
                  <w:sz w:val="20"/>
                  <w:szCs w:val="20"/>
                </w:rPr>
                <w:t xml:space="preserve"> not configured</w:t>
              </w:r>
            </w:ins>
            <w:r>
              <w:rPr>
                <w:rFonts w:ascii="Times New Roman" w:hAnsi="Times New Roman"/>
                <w:sz w:val="20"/>
                <w:szCs w:val="20"/>
              </w:rPr>
              <w:t xml:space="preserve"> in the UL </w:t>
            </w:r>
            <w:ins w:id="54" w:author="Eko Onggosanusi/5G PHY Standards /SRA/Principal Engineer/Samsung Electronics " w:date="2021-01-26T04:01:00Z">
              <w:r>
                <w:rPr>
                  <w:rFonts w:ascii="Times New Roman" w:hAnsi="Times New Roman"/>
                  <w:sz w:val="20"/>
                  <w:szCs w:val="20"/>
                </w:rPr>
                <w:t xml:space="preserve">or, </w:t>
              </w:r>
            </w:ins>
            <w:ins w:id="55" w:author="Eko Onggosanusi/5G PHY Standards /SRA/Principal Engineer/Samsung Electronics " w:date="2021-01-26T04:02:00Z">
              <w:r>
                <w:rPr>
                  <w:rFonts w:ascii="Times New Roman" w:hAnsi="Times New Roman"/>
                  <w:sz w:val="20"/>
                  <w:szCs w:val="20"/>
                </w:rPr>
                <w:t xml:space="preserve">if applicable, </w:t>
              </w:r>
            </w:ins>
            <w:ins w:id="56" w:author="Eko Onggosanusi/5G PHY Standards /SRA/Principal Engineer/Samsung Electronics " w:date="2021-01-26T04:01: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ins w:id="57" w:author="Eko Onggosanusi/5G PHY Standards /SRA/Principal Engineer/Samsung Electronics " w:date="2021-01-26T04:35:00Z">
              <w:r>
                <w:rPr>
                  <w:rFonts w:ascii="Times New Roman" w:hAnsi="Times New Roman"/>
                  <w:sz w:val="20"/>
                  <w:szCs w:val="20"/>
                </w:rPr>
                <w:t xml:space="preserve">always </w:t>
              </w:r>
            </w:ins>
            <w:r>
              <w:rPr>
                <w:rFonts w:ascii="Times New Roman" w:hAnsi="Times New Roman"/>
                <w:sz w:val="20"/>
                <w:szCs w:val="20"/>
              </w:rPr>
              <w:t>included in UL TCI state</w:t>
            </w:r>
          </w:p>
          <w:p w14:paraId="3BF8A015" w14:textId="77777777" w:rsidR="00024403" w:rsidRDefault="00024403" w:rsidP="00024403">
            <w:pPr>
              <w:pStyle w:val="ListParagraph"/>
              <w:numPr>
                <w:ilvl w:val="1"/>
                <w:numId w:val="35"/>
              </w:numPr>
              <w:snapToGrid w:val="0"/>
              <w:spacing w:after="0" w:line="240" w:lineRule="auto"/>
              <w:jc w:val="both"/>
              <w:rPr>
                <w:ins w:id="58" w:author="马大为 (Dawei Ma)" w:date="2021-01-26T23:11:00Z"/>
                <w:rFonts w:ascii="Times New Roman" w:hAnsi="Times New Roman"/>
                <w:sz w:val="20"/>
                <w:szCs w:val="20"/>
              </w:rPr>
            </w:pPr>
            <w:r>
              <w:rPr>
                <w:rFonts w:ascii="Times New Roman" w:hAnsi="Times New Roman"/>
                <w:sz w:val="20"/>
                <w:szCs w:val="20"/>
              </w:rPr>
              <w:t xml:space="preserve">Alt2. PL-RS </w:t>
            </w:r>
            <w:ins w:id="59" w:author="Eko Onggosanusi/5G PHY Standards /SRA/Principal Engineer/Samsung Electronics " w:date="2021-01-26T04:35:00Z">
              <w:r>
                <w:rPr>
                  <w:rFonts w:ascii="Times New Roman" w:hAnsi="Times New Roman"/>
                  <w:sz w:val="20"/>
                  <w:szCs w:val="20"/>
                </w:rPr>
                <w:t>can be</w:t>
              </w:r>
            </w:ins>
            <w:del w:id="60" w:author="Eko Onggosanusi/5G PHY Standards /SRA/Principal Engineer/Samsung Electronics " w:date="2021-01-26T04:35:00Z">
              <w:r w:rsidDel="005D129D">
                <w:rPr>
                  <w:rFonts w:ascii="Times New Roman" w:hAnsi="Times New Roman"/>
                  <w:sz w:val="20"/>
                  <w:szCs w:val="20"/>
                </w:rPr>
                <w:delText>is</w:delText>
              </w:r>
            </w:del>
            <w:r>
              <w:rPr>
                <w:rFonts w:ascii="Times New Roman" w:hAnsi="Times New Roman"/>
                <w:sz w:val="20"/>
                <w:szCs w:val="20"/>
              </w:rPr>
              <w:t xml:space="preserve"> associated with (but not included in) UL TCI state</w:t>
            </w:r>
          </w:p>
          <w:p w14:paraId="79D57FE9" w14:textId="77777777" w:rsidR="00024403" w:rsidRDefault="00024403" w:rsidP="00024403">
            <w:pPr>
              <w:snapToGrid w:val="0"/>
              <w:rPr>
                <w:rFonts w:ascii="Times New Roman" w:hAnsi="Times New Roman"/>
                <w:sz w:val="20"/>
                <w:szCs w:val="20"/>
              </w:rPr>
            </w:pPr>
            <w:ins w:id="61" w:author="马大为 (Dawei Ma)" w:date="2021-01-26T23:12:00Z">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ins>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ins w:id="62" w:author="Eko Onggosanusi" w:date="2021-01-26T20:06:00Z">
              <w:r>
                <w:rPr>
                  <w:rFonts w:ascii="Times New Roman" w:eastAsia="Malgun Gothic" w:hAnsi="Times New Roman" w:cs="Times New Roman"/>
                  <w:sz w:val="18"/>
                  <w:szCs w:val="18"/>
                  <w:lang w:eastAsia="ko-KR"/>
                </w:rPr>
                <w:t>{Mod: T</w:t>
              </w:r>
            </w:ins>
            <w:ins w:id="63" w:author="Eko Onggosanusi" w:date="2021-01-26T20:11:00Z">
              <w:r w:rsidR="00BF0E74">
                <w:rPr>
                  <w:rFonts w:ascii="Times New Roman" w:eastAsia="Malgun Gothic" w:hAnsi="Times New Roman" w:cs="Times New Roman"/>
                  <w:sz w:val="18"/>
                  <w:szCs w:val="18"/>
                  <w:lang w:eastAsia="ko-KR"/>
                </w:rPr>
                <w:t>hanks, t</w:t>
              </w:r>
            </w:ins>
            <w:ins w:id="64" w:author="Eko Onggosanusi" w:date="2021-01-26T20:06:00Z">
              <w:r>
                <w:rPr>
                  <w:rFonts w:ascii="Times New Roman" w:eastAsia="Malgun Gothic" w:hAnsi="Times New Roman" w:cs="Times New Roman"/>
                  <w:sz w:val="18"/>
                  <w:szCs w:val="18"/>
                  <w:lang w:eastAsia="ko-KR"/>
                </w:rPr>
                <w:t xml:space="preserve">his </w:t>
              </w:r>
            </w:ins>
            <w:ins w:id="65" w:author="Eko Onggosanusi" w:date="2021-01-26T20:07:00Z">
              <w:r>
                <w:rPr>
                  <w:rFonts w:ascii="Times New Roman" w:eastAsia="Malgun Gothic" w:hAnsi="Times New Roman" w:cs="Times New Roman"/>
                  <w:sz w:val="18"/>
                  <w:szCs w:val="18"/>
                  <w:lang w:eastAsia="ko-KR"/>
                </w:rPr>
                <w:t xml:space="preserve">additional </w:t>
              </w:r>
            </w:ins>
            <w:ins w:id="66" w:author="Eko Onggosanusi" w:date="2021-01-26T20:06:00Z">
              <w:r>
                <w:rPr>
                  <w:rFonts w:ascii="Times New Roman" w:eastAsia="Malgun Gothic" w:hAnsi="Times New Roman" w:cs="Times New Roman"/>
                  <w:sz w:val="18"/>
                  <w:szCs w:val="18"/>
                  <w:lang w:eastAsia="ko-KR"/>
                </w:rPr>
                <w:t xml:space="preserve">restriction can be </w:t>
              </w:r>
            </w:ins>
            <w:ins w:id="67" w:author="Eko Onggosanusi" w:date="2021-01-26T20:07:00Z">
              <w:r>
                <w:rPr>
                  <w:rFonts w:ascii="Times New Roman" w:eastAsia="Malgun Gothic" w:hAnsi="Times New Roman" w:cs="Times New Roman"/>
                  <w:sz w:val="18"/>
                  <w:szCs w:val="18"/>
                  <w:lang w:eastAsia="ko-KR"/>
                </w:rPr>
                <w:t xml:space="preserve">further discussed </w:t>
              </w:r>
            </w:ins>
            <w:ins w:id="68" w:author="Eko Onggosanusi" w:date="2021-01-26T20:08:00Z">
              <w:r>
                <w:rPr>
                  <w:rFonts w:ascii="Times New Roman" w:eastAsia="Malgun Gothic" w:hAnsi="Times New Roman" w:cs="Times New Roman"/>
                  <w:sz w:val="18"/>
                  <w:szCs w:val="18"/>
                  <w:lang w:eastAsia="ko-KR"/>
                </w:rPr>
                <w:t xml:space="preserve">in the future </w:t>
              </w:r>
            </w:ins>
            <w:ins w:id="69" w:author="Eko Onggosanusi" w:date="2021-01-26T20:07:00Z">
              <w:r>
                <w:rPr>
                  <w:rFonts w:ascii="Times New Roman" w:eastAsia="Malgun Gothic" w:hAnsi="Times New Roman" w:cs="Times New Roman"/>
                  <w:sz w:val="18"/>
                  <w:szCs w:val="18"/>
                  <w:lang w:eastAsia="ko-KR"/>
                </w:rPr>
                <w:t xml:space="preserve">and should not affect the current proposal – note that the current proposal is simply an attempt to set up down selection in the next meeting. </w:t>
              </w:r>
            </w:ins>
            <w:ins w:id="70" w:author="Eko Onggosanusi" w:date="2021-01-26T20:08:00Z">
              <w:r>
                <w:rPr>
                  <w:rFonts w:ascii="Times New Roman" w:eastAsia="Malgun Gothic" w:hAnsi="Times New Roman" w:cs="Times New Roman"/>
                  <w:sz w:val="18"/>
                  <w:szCs w:val="18"/>
                  <w:lang w:eastAsia="ko-KR"/>
                </w:rPr>
                <w:t xml:space="preserve">So </w:t>
              </w:r>
            </w:ins>
            <w:ins w:id="71" w:author="Eko Onggosanusi" w:date="2021-01-26T20:09:00Z">
              <w:r>
                <w:rPr>
                  <w:rFonts w:ascii="Times New Roman" w:eastAsia="Malgun Gothic" w:hAnsi="Times New Roman" w:cs="Times New Roman"/>
                  <w:sz w:val="18"/>
                  <w:szCs w:val="18"/>
                  <w:lang w:eastAsia="ko-KR"/>
                </w:rPr>
                <w:t xml:space="preserve">including this in the current proposal is too early since it has not been discussed. Please raise this </w:t>
              </w:r>
            </w:ins>
            <w:ins w:id="72" w:author="Eko Onggosanusi" w:date="2021-01-26T20:10:00Z">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ins>
            <w:ins w:id="73" w:author="Eko Onggosanusi" w:date="2021-01-26T20:06:00Z">
              <w:r>
                <w:rPr>
                  <w:rFonts w:ascii="Times New Roman" w:eastAsia="Malgun Gothic" w:hAnsi="Times New Roman" w:cs="Times New Roman"/>
                  <w:sz w:val="18"/>
                  <w:szCs w:val="18"/>
                  <w:lang w:eastAsia="ko-KR"/>
                </w:rPr>
                <w:t>}</w:t>
              </w:r>
            </w:ins>
          </w:p>
        </w:tc>
      </w:tr>
      <w:tr w:rsidR="00024403" w14:paraId="6461D34B" w14:textId="77777777" w:rsidTr="00CC0056">
        <w:trPr>
          <w:ins w:id="74" w:author="Eko Onggosanusi" w:date="2021-01-26T19: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ins w:id="75" w:author="Eko Onggosanusi" w:date="2021-01-26T19:11:00Z"/>
                <w:rFonts w:ascii="Times New Roman" w:eastAsia="Malgun Gothic" w:hAnsi="Times New Roman" w:cs="Times New Roman"/>
                <w:sz w:val="18"/>
                <w:szCs w:val="18"/>
                <w:lang w:eastAsia="ko-KR"/>
              </w:rPr>
            </w:pPr>
            <w:ins w:id="76" w:author="Eko Onggosanusi" w:date="2021-01-26T19:11:00Z">
              <w:r>
                <w:rPr>
                  <w:rFonts w:ascii="Times New Roman" w:eastAsia="Malgun Gothic" w:hAnsi="Times New Roman" w:cs="Times New Roman"/>
                  <w:sz w:val="18"/>
                  <w:szCs w:val="18"/>
                  <w:lang w:eastAsia="ko-KR"/>
                </w:rPr>
                <w:lastRenderedPageBreak/>
                <w:t xml:space="preserve">Moderator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ins w:id="77" w:author="Eko Onggosanusi" w:date="2021-01-26T19:11:00Z"/>
                <w:rFonts w:ascii="Times New Roman" w:eastAsia="Malgun Gothic" w:hAnsi="Times New Roman" w:cs="Times New Roman"/>
                <w:sz w:val="18"/>
                <w:szCs w:val="18"/>
                <w:lang w:eastAsia="ko-KR"/>
              </w:rPr>
            </w:pPr>
            <w:ins w:id="78" w:author="Eko Onggosanusi" w:date="2021-01-26T19:11:00Z">
              <w:r>
                <w:rPr>
                  <w:rFonts w:ascii="Times New Roman" w:eastAsia="Malgun Gothic" w:hAnsi="Times New Roman" w:cs="Times New Roman"/>
                  <w:sz w:val="18"/>
                  <w:szCs w:val="18"/>
                  <w:lang w:eastAsia="ko-KR"/>
                </w:rPr>
                <w:t>Proposals 1.1, 1.2, 1.3, 1.5 are quite stable (only editorial)</w:t>
              </w:r>
            </w:ins>
            <w:ins w:id="79" w:author="Eko Onggosanusi" w:date="2021-01-26T19:12:00Z">
              <w:r>
                <w:rPr>
                  <w:rFonts w:ascii="Times New Roman" w:eastAsia="Malgun Gothic" w:hAnsi="Times New Roman" w:cs="Times New Roman"/>
                  <w:sz w:val="18"/>
                  <w:szCs w:val="18"/>
                  <w:lang w:eastAsia="ko-KR"/>
                </w:rPr>
                <w:t>, ready for primetime (some wordsmithing may be needed for 1.2 Alt1.)</w:t>
              </w:r>
            </w:ins>
            <w:ins w:id="80" w:author="Eko Onggosanusi" w:date="2021-01-26T19:11:00Z">
              <w:r>
                <w:rPr>
                  <w:rFonts w:ascii="Times New Roman" w:eastAsia="Malgun Gothic" w:hAnsi="Times New Roman" w:cs="Times New Roman"/>
                  <w:sz w:val="18"/>
                  <w:szCs w:val="18"/>
                  <w:lang w:eastAsia="ko-KR"/>
                </w:rPr>
                <w:t>.</w:t>
              </w:r>
            </w:ins>
          </w:p>
          <w:p w14:paraId="04CDC095" w14:textId="6A34A6C9" w:rsidR="00024403" w:rsidRDefault="00024403" w:rsidP="00D11239">
            <w:pPr>
              <w:snapToGrid w:val="0"/>
              <w:rPr>
                <w:ins w:id="81" w:author="Eko Onggosanusi" w:date="2021-01-26T19:11:00Z"/>
                <w:rFonts w:ascii="Times New Roman" w:eastAsia="Malgun Gothic" w:hAnsi="Times New Roman" w:cs="Times New Roman"/>
                <w:sz w:val="18"/>
                <w:szCs w:val="18"/>
                <w:lang w:eastAsia="ko-KR"/>
              </w:rPr>
            </w:pPr>
            <w:ins w:id="82" w:author="Eko Onggosanusi" w:date="2021-01-26T19:11:00Z">
              <w:r>
                <w:rPr>
                  <w:rFonts w:ascii="Times New Roman" w:eastAsia="Malgun Gothic" w:hAnsi="Times New Roman" w:cs="Times New Roman"/>
                  <w:sz w:val="18"/>
                  <w:szCs w:val="18"/>
                  <w:lang w:eastAsia="ko-KR"/>
                </w:rPr>
                <w:t>Proposal 1.4</w:t>
              </w:r>
            </w:ins>
            <w:ins w:id="83" w:author="Eko Onggosanusi" w:date="2021-01-26T20:05:00Z">
              <w:r w:rsidR="00D11239">
                <w:rPr>
                  <w:rFonts w:ascii="Times New Roman" w:eastAsia="Malgun Gothic" w:hAnsi="Times New Roman" w:cs="Times New Roman"/>
                  <w:sz w:val="18"/>
                  <w:szCs w:val="18"/>
                  <w:lang w:eastAsia="ko-KR"/>
                </w:rPr>
                <w:t xml:space="preserve"> is almost stable</w:t>
              </w:r>
            </w:ins>
            <w:ins w:id="84" w:author="Eko Onggosanusi" w:date="2021-01-26T19:12:00Z">
              <w:r>
                <w:rPr>
                  <w:rFonts w:ascii="Times New Roman" w:eastAsia="Malgun Gothic" w:hAnsi="Times New Roman" w:cs="Times New Roman"/>
                  <w:sz w:val="18"/>
                  <w:szCs w:val="18"/>
                  <w:lang w:eastAsia="ko-KR"/>
                </w:rPr>
                <w:t>.</w:t>
              </w:r>
            </w:ins>
          </w:p>
        </w:tc>
      </w:tr>
      <w:tr w:rsidR="001421A4" w14:paraId="1D1CCCE6" w14:textId="77777777" w:rsidTr="00CC0056">
        <w:trPr>
          <w:ins w:id="85" w:author="Li Guo" w:date="2021-01-26T20:2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ins w:id="86" w:author="Li Guo" w:date="2021-01-26T20:26:00Z"/>
                <w:rFonts w:ascii="Times New Roman" w:eastAsia="Malgun Gothic" w:hAnsi="Times New Roman" w:cs="Times New Roman"/>
                <w:sz w:val="18"/>
                <w:szCs w:val="18"/>
                <w:lang w:eastAsia="ko-KR"/>
              </w:rPr>
            </w:pPr>
            <w:ins w:id="87" w:author="Li Guo" w:date="2021-01-26T20:27:00Z">
              <w:r>
                <w:rPr>
                  <w:rFonts w:ascii="Times New Roman" w:eastAsia="Malgun Gothic" w:hAnsi="Times New Roman" w:cs="Times New Roman"/>
                  <w:sz w:val="18"/>
                  <w:szCs w:val="18"/>
                  <w:lang w:eastAsia="ko-KR"/>
                </w:rPr>
                <w:t>OPPO2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ins w:id="88" w:author="Li Guo" w:date="2021-01-26T20:27:00Z"/>
                <w:rFonts w:ascii="Times New Roman" w:eastAsia="Malgun Gothic" w:hAnsi="Times New Roman" w:cs="Times New Roman"/>
                <w:sz w:val="18"/>
                <w:szCs w:val="18"/>
                <w:lang w:eastAsia="ko-KR"/>
              </w:rPr>
            </w:pPr>
            <w:ins w:id="89" w:author="Li Guo" w:date="2021-01-26T20:27:00Z">
              <w:r>
                <w:rPr>
                  <w:rFonts w:ascii="Times New Roman" w:eastAsia="Malgun Gothic" w:hAnsi="Times New Roman" w:cs="Times New Roman"/>
                  <w:sz w:val="18"/>
                  <w:szCs w:val="18"/>
                  <w:lang w:eastAsia="ko-KR"/>
                </w:rPr>
                <w:t>In proposal 1.2:   Do not support to add “or both ” in Alt2.  How come we can configure “both” in RRC? If we configure ‘Both’ in RRC, it would means we are going to use DCI or MAC CE to dynamically select one. That will be Alt 1 or Alt 3.  Suggest to delete “Both”</w:t>
              </w:r>
            </w:ins>
          </w:p>
          <w:p w14:paraId="67C700D0" w14:textId="77777777" w:rsidR="001421A4" w:rsidRDefault="001421A4" w:rsidP="001421A4">
            <w:pPr>
              <w:pStyle w:val="ListParagraph"/>
              <w:numPr>
                <w:ilvl w:val="0"/>
                <w:numId w:val="12"/>
              </w:numPr>
              <w:snapToGrid w:val="0"/>
              <w:spacing w:after="0" w:line="240" w:lineRule="auto"/>
              <w:jc w:val="both"/>
              <w:rPr>
                <w:ins w:id="90" w:author="Li Guo" w:date="2021-01-26T20:27:00Z"/>
                <w:rFonts w:ascii="Times New Roman" w:hAnsi="Times New Roman"/>
                <w:sz w:val="20"/>
                <w:szCs w:val="20"/>
              </w:rPr>
            </w:pPr>
            <w:ins w:id="91" w:author="Li Guo" w:date="2021-01-26T20:27:00Z">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ins>
          </w:p>
          <w:p w14:paraId="5877174F" w14:textId="77777777" w:rsidR="001421A4" w:rsidRDefault="001421A4" w:rsidP="001421A4">
            <w:pPr>
              <w:snapToGrid w:val="0"/>
              <w:rPr>
                <w:ins w:id="92" w:author="Li Guo" w:date="2021-01-26T20:27:00Z"/>
                <w:rFonts w:ascii="Times New Roman" w:eastAsia="Malgun Gothic" w:hAnsi="Times New Roman" w:cs="Times New Roman"/>
                <w:sz w:val="18"/>
                <w:szCs w:val="18"/>
                <w:lang w:eastAsia="ko-KR"/>
              </w:rPr>
            </w:pPr>
          </w:p>
          <w:p w14:paraId="6BC6132E" w14:textId="77777777" w:rsidR="001421A4" w:rsidRDefault="001421A4" w:rsidP="001421A4">
            <w:pPr>
              <w:snapToGrid w:val="0"/>
              <w:rPr>
                <w:ins w:id="93" w:author="Li Guo" w:date="2021-01-26T20:27:00Z"/>
                <w:rFonts w:ascii="Times New Roman" w:eastAsia="Malgun Gothic" w:hAnsi="Times New Roman" w:cs="Times New Roman"/>
                <w:sz w:val="18"/>
                <w:szCs w:val="18"/>
                <w:lang w:eastAsia="ko-KR"/>
              </w:rPr>
            </w:pPr>
          </w:p>
          <w:p w14:paraId="28DAB19D" w14:textId="77777777" w:rsidR="001421A4" w:rsidRDefault="001421A4" w:rsidP="001421A4">
            <w:pPr>
              <w:snapToGrid w:val="0"/>
              <w:rPr>
                <w:ins w:id="94" w:author="Li Guo" w:date="2021-01-26T20:27:00Z"/>
                <w:rFonts w:ascii="Times New Roman" w:eastAsia="Malgun Gothic" w:hAnsi="Times New Roman" w:cs="Times New Roman"/>
                <w:sz w:val="18"/>
                <w:szCs w:val="18"/>
                <w:lang w:eastAsia="ko-KR"/>
              </w:rPr>
            </w:pPr>
            <w:ins w:id="95" w:author="Li Guo" w:date="2021-01-26T20:27:00Z">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ins>
          </w:p>
          <w:p w14:paraId="68DCAF12" w14:textId="77777777" w:rsidR="001421A4" w:rsidRDefault="001421A4" w:rsidP="001421A4">
            <w:pPr>
              <w:snapToGrid w:val="0"/>
              <w:rPr>
                <w:ins w:id="96" w:author="Li Guo" w:date="2021-01-26T20:27:00Z"/>
                <w:rFonts w:ascii="Times New Roman" w:eastAsia="Malgun Gothic" w:hAnsi="Times New Roman" w:cs="Times New Roman"/>
                <w:sz w:val="18"/>
                <w:szCs w:val="18"/>
                <w:lang w:eastAsia="ko-KR"/>
              </w:rPr>
            </w:pPr>
            <w:ins w:id="97" w:author="Li Guo" w:date="2021-01-26T20:27:00Z">
              <w:r>
                <w:rPr>
                  <w:rFonts w:ascii="Times New Roman" w:eastAsia="Malgun Gothic" w:hAnsi="Times New Roman" w:cs="Times New Roman"/>
                  <w:sz w:val="18"/>
                  <w:szCs w:val="18"/>
                  <w:lang w:eastAsia="ko-KR"/>
                </w:rPr>
                <w:t>So prefer to update proposal 1.4 as follows</w:t>
              </w:r>
            </w:ins>
          </w:p>
          <w:p w14:paraId="753539FA" w14:textId="77777777" w:rsidR="001421A4" w:rsidRDefault="001421A4" w:rsidP="001421A4">
            <w:pPr>
              <w:snapToGrid w:val="0"/>
              <w:jc w:val="both"/>
              <w:rPr>
                <w:ins w:id="98" w:author="Li Guo" w:date="2021-01-26T20:27:00Z"/>
                <w:rFonts w:ascii="Times New Roman" w:hAnsi="Times New Roman" w:cs="Times New Roman"/>
                <w:sz w:val="20"/>
                <w:szCs w:val="20"/>
              </w:rPr>
            </w:pPr>
            <w:ins w:id="99" w:author="Li Guo" w:date="2021-01-26T20:27: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15FE1001" w14:textId="77777777" w:rsidR="001421A4" w:rsidRDefault="001421A4" w:rsidP="001421A4">
            <w:pPr>
              <w:pStyle w:val="ListParagraph"/>
              <w:numPr>
                <w:ilvl w:val="0"/>
                <w:numId w:val="35"/>
              </w:numPr>
              <w:snapToGrid w:val="0"/>
              <w:spacing w:after="0" w:line="240" w:lineRule="auto"/>
              <w:jc w:val="both"/>
              <w:rPr>
                <w:ins w:id="100" w:author="Li Guo" w:date="2021-01-26T20:27:00Z"/>
                <w:rFonts w:ascii="Times New Roman" w:hAnsi="Times New Roman"/>
                <w:sz w:val="20"/>
                <w:szCs w:val="20"/>
              </w:rPr>
            </w:pPr>
            <w:ins w:id="101" w:author="Li Guo" w:date="2021-01-26T20:27:00Z">
              <w:r>
                <w:rPr>
                  <w:rFonts w:ascii="Times New Roman" w:hAnsi="Times New Roman"/>
                  <w:sz w:val="20"/>
                  <w:szCs w:val="20"/>
                </w:rPr>
                <w:t>In joint TCI state, the RS of DL QCL TypeD is a periodic DL RS and the PL-RS is determined according to this periodic DL RS.</w:t>
              </w:r>
            </w:ins>
          </w:p>
          <w:p w14:paraId="4EB8A44B" w14:textId="77777777" w:rsidR="001421A4" w:rsidRDefault="001421A4" w:rsidP="001421A4">
            <w:pPr>
              <w:pStyle w:val="ListParagraph"/>
              <w:numPr>
                <w:ilvl w:val="0"/>
                <w:numId w:val="35"/>
              </w:numPr>
              <w:snapToGrid w:val="0"/>
              <w:spacing w:after="0" w:line="240" w:lineRule="auto"/>
              <w:jc w:val="both"/>
              <w:rPr>
                <w:ins w:id="102" w:author="Li Guo" w:date="2021-01-26T20:27:00Z"/>
                <w:rFonts w:ascii="Times New Roman" w:hAnsi="Times New Roman"/>
                <w:sz w:val="20"/>
                <w:szCs w:val="20"/>
              </w:rPr>
            </w:pPr>
            <w:ins w:id="103" w:author="Li Guo" w:date="2021-01-26T20:27:00Z">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ins>
          </w:p>
          <w:p w14:paraId="1C83B85A" w14:textId="77777777" w:rsidR="001421A4" w:rsidRDefault="001421A4" w:rsidP="001421A4">
            <w:pPr>
              <w:pStyle w:val="ListParagraph"/>
              <w:numPr>
                <w:ilvl w:val="0"/>
                <w:numId w:val="35"/>
              </w:numPr>
              <w:snapToGrid w:val="0"/>
              <w:spacing w:after="0" w:line="240" w:lineRule="auto"/>
              <w:jc w:val="both"/>
              <w:rPr>
                <w:ins w:id="104" w:author="Li Guo" w:date="2021-01-26T20:27:00Z"/>
                <w:rFonts w:ascii="Times New Roman" w:hAnsi="Times New Roman"/>
                <w:sz w:val="20"/>
                <w:szCs w:val="20"/>
              </w:rPr>
            </w:pPr>
            <w:ins w:id="105" w:author="Li Guo" w:date="2021-01-26T20:27:00Z">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ins>
          </w:p>
          <w:p w14:paraId="044405C7" w14:textId="77777777" w:rsidR="001421A4" w:rsidRDefault="001421A4" w:rsidP="001421A4">
            <w:pPr>
              <w:pStyle w:val="ListParagraph"/>
              <w:numPr>
                <w:ilvl w:val="1"/>
                <w:numId w:val="35"/>
              </w:numPr>
              <w:snapToGrid w:val="0"/>
              <w:spacing w:after="0" w:line="240" w:lineRule="auto"/>
              <w:jc w:val="both"/>
              <w:rPr>
                <w:ins w:id="106" w:author="Li Guo" w:date="2021-01-26T20:27:00Z"/>
                <w:rFonts w:ascii="Times New Roman" w:hAnsi="Times New Roman"/>
                <w:sz w:val="20"/>
                <w:szCs w:val="20"/>
              </w:rPr>
            </w:pPr>
            <w:ins w:id="107" w:author="Li Guo" w:date="2021-01-26T20:27:00Z">
              <w:r>
                <w:rPr>
                  <w:rFonts w:ascii="Times New Roman" w:hAnsi="Times New Roman"/>
                  <w:sz w:val="20"/>
                  <w:szCs w:val="20"/>
                </w:rPr>
                <w:t>Alt1. PL-RS is always included in UL TCI state</w:t>
              </w:r>
            </w:ins>
          </w:p>
          <w:p w14:paraId="409E55CC" w14:textId="77777777" w:rsidR="001421A4" w:rsidRDefault="001421A4" w:rsidP="001421A4">
            <w:pPr>
              <w:pStyle w:val="ListParagraph"/>
              <w:numPr>
                <w:ilvl w:val="1"/>
                <w:numId w:val="35"/>
              </w:numPr>
              <w:snapToGrid w:val="0"/>
              <w:spacing w:after="0" w:line="240" w:lineRule="auto"/>
              <w:jc w:val="both"/>
              <w:rPr>
                <w:ins w:id="108" w:author="Li Guo" w:date="2021-01-26T20:27:00Z"/>
                <w:rFonts w:ascii="Times New Roman" w:hAnsi="Times New Roman"/>
                <w:sz w:val="20"/>
                <w:szCs w:val="20"/>
              </w:rPr>
            </w:pPr>
            <w:ins w:id="109" w:author="Li Guo" w:date="2021-01-26T20:27:00Z">
              <w:r>
                <w:rPr>
                  <w:rFonts w:ascii="Times New Roman" w:hAnsi="Times New Roman"/>
                  <w:sz w:val="20"/>
                  <w:szCs w:val="20"/>
                </w:rPr>
                <w:t>Alt2. PL-RS can be associated with (but not included in) UL TCI state</w:t>
              </w:r>
            </w:ins>
          </w:p>
          <w:p w14:paraId="154E36EC" w14:textId="77777777" w:rsidR="001421A4" w:rsidRDefault="001421A4" w:rsidP="001421A4">
            <w:pPr>
              <w:snapToGrid w:val="0"/>
              <w:rPr>
                <w:ins w:id="110" w:author="Li Guo" w:date="2021-01-26T20:27:00Z"/>
                <w:rFonts w:ascii="Times New Roman" w:eastAsia="Malgun Gothic" w:hAnsi="Times New Roman" w:cs="Times New Roman"/>
                <w:sz w:val="18"/>
                <w:szCs w:val="18"/>
                <w:lang w:eastAsia="ko-KR"/>
              </w:rPr>
            </w:pPr>
          </w:p>
          <w:p w14:paraId="19EC6649" w14:textId="77777777" w:rsidR="001421A4" w:rsidRDefault="001421A4" w:rsidP="001421A4">
            <w:pPr>
              <w:snapToGrid w:val="0"/>
              <w:rPr>
                <w:ins w:id="111" w:author="Li Guo" w:date="2021-01-26T20:26:00Z"/>
                <w:rFonts w:ascii="Times New Roman" w:eastAsia="Malgun Gothic" w:hAnsi="Times New Roman" w:cs="Times New Roman"/>
                <w:sz w:val="18"/>
                <w:szCs w:val="18"/>
                <w:lang w:eastAsia="ko-KR"/>
              </w:rPr>
            </w:pPr>
          </w:p>
        </w:tc>
      </w:tr>
      <w:tr w:rsidR="00C469BC" w14:paraId="65B6436E" w14:textId="77777777" w:rsidTr="00CC0056">
        <w:trPr>
          <w:ins w:id="112"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ins w:id="113" w:author="Peng Sun(vivo)" w:date="2021-01-27T10:32:00Z"/>
                <w:rFonts w:ascii="Times New Roman" w:eastAsia="Malgun Gothic" w:hAnsi="Times New Roman" w:cs="Times New Roman"/>
                <w:sz w:val="18"/>
                <w:szCs w:val="18"/>
                <w:lang w:eastAsia="ko-KR"/>
              </w:rPr>
            </w:pPr>
            <w:ins w:id="114" w:author="Peng Sun(vivo)" w:date="2021-01-27T10:32: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ins w:id="115" w:author="Peng Sun(vivo)" w:date="2021-01-27T10:32:00Z"/>
                <w:rFonts w:ascii="Times New Roman" w:eastAsia="Malgun Gothic" w:hAnsi="Times New Roman" w:cs="Times New Roman"/>
                <w:sz w:val="18"/>
                <w:szCs w:val="18"/>
                <w:lang w:eastAsia="ko-KR"/>
              </w:rPr>
            </w:pPr>
            <w:ins w:id="116" w:author="Peng Sun(vivo)" w:date="2021-01-27T10:32:00Z">
              <w:r>
                <w:rPr>
                  <w:rFonts w:ascii="Times New Roman" w:eastAsia="Malgun Gothic" w:hAnsi="Times New Roman" w:cs="Times New Roman"/>
                  <w:sz w:val="18"/>
                  <w:szCs w:val="18"/>
                  <w:lang w:eastAsia="ko-KR"/>
                </w:rPr>
                <w:t>We are fine with proposals 1.1, 1.2, 1.3 and 1.5</w:t>
              </w:r>
            </w:ins>
          </w:p>
          <w:p w14:paraId="42B98FBE" w14:textId="77777777" w:rsidR="00C469BC" w:rsidRDefault="00C469BC" w:rsidP="00C469BC">
            <w:pPr>
              <w:snapToGrid w:val="0"/>
              <w:rPr>
                <w:ins w:id="117" w:author="Peng Sun(vivo)" w:date="2021-01-27T10:32:00Z"/>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ins w:id="118" w:author="Peng Sun(vivo)" w:date="2021-01-27T10:32:00Z"/>
                <w:rFonts w:ascii="Times New Roman" w:eastAsia="Malgun Gothic" w:hAnsi="Times New Roman" w:cs="Times New Roman"/>
                <w:sz w:val="18"/>
                <w:szCs w:val="18"/>
                <w:lang w:eastAsia="ko-KR"/>
              </w:rPr>
            </w:pPr>
            <w:ins w:id="119" w:author="Peng Sun(vivo)" w:date="2021-01-27T10:32:00Z">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ins>
          </w:p>
          <w:p w14:paraId="2BDDE0C6" w14:textId="77777777" w:rsidR="00C469BC" w:rsidRDefault="00C469BC" w:rsidP="00C469BC">
            <w:pPr>
              <w:snapToGrid w:val="0"/>
              <w:jc w:val="both"/>
              <w:rPr>
                <w:ins w:id="120" w:author="Peng Sun(vivo)" w:date="2021-01-27T10:32:00Z"/>
                <w:rFonts w:ascii="Times New Roman" w:hAnsi="Times New Roman" w:cs="Times New Roman"/>
                <w:sz w:val="20"/>
                <w:szCs w:val="20"/>
              </w:rPr>
            </w:pPr>
            <w:ins w:id="121" w:author="Peng Sun(vivo)" w:date="2021-01-27T10:32: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7A04CF49" w14:textId="77777777" w:rsidR="00C469BC" w:rsidRDefault="00C469BC" w:rsidP="00C469BC">
            <w:pPr>
              <w:pStyle w:val="ListParagraph"/>
              <w:numPr>
                <w:ilvl w:val="0"/>
                <w:numId w:val="35"/>
              </w:numPr>
              <w:snapToGrid w:val="0"/>
              <w:spacing w:after="0" w:line="240" w:lineRule="auto"/>
              <w:jc w:val="both"/>
              <w:rPr>
                <w:ins w:id="122" w:author="Peng Sun(vivo)" w:date="2021-01-27T10:32:00Z"/>
                <w:rFonts w:ascii="Times New Roman" w:hAnsi="Times New Roman"/>
                <w:sz w:val="20"/>
                <w:szCs w:val="20"/>
              </w:rPr>
            </w:pPr>
            <w:ins w:id="123" w:author="Peng Sun(vivo)" w:date="2021-01-27T10:32:00Z">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 xml:space="preserve">reuse Rel-16 PL-RS </w:t>
              </w:r>
              <w:proofErr w:type="spellStart"/>
              <w:r w:rsidDel="005A4732">
                <w:rPr>
                  <w:rFonts w:ascii="Times New Roman" w:hAnsi="Times New Roman"/>
                  <w:sz w:val="20"/>
                  <w:szCs w:val="20"/>
                </w:rPr>
                <w:t>framework</w:t>
              </w:r>
              <w:r>
                <w:rPr>
                  <w:rFonts w:ascii="Times New Roman" w:hAnsi="Times New Roman"/>
                  <w:sz w:val="20"/>
                  <w:szCs w:val="20"/>
                </w:rPr>
                <w:t>PL</w:t>
              </w:r>
              <w:proofErr w:type="spellEnd"/>
              <w:r>
                <w:rPr>
                  <w:rFonts w:ascii="Times New Roman" w:hAnsi="Times New Roman"/>
                  <w:sz w:val="20"/>
                  <w:szCs w:val="20"/>
                </w:rPr>
                <w:t xml:space="preserve">-RS is determined according to the periodic DL RS </w:t>
              </w:r>
            </w:ins>
          </w:p>
          <w:p w14:paraId="25912F0A" w14:textId="77777777" w:rsidR="00C469BC" w:rsidRDefault="00C469BC" w:rsidP="00C469BC">
            <w:pPr>
              <w:pStyle w:val="ListParagraph"/>
              <w:numPr>
                <w:ilvl w:val="0"/>
                <w:numId w:val="35"/>
              </w:numPr>
              <w:snapToGrid w:val="0"/>
              <w:spacing w:after="0" w:line="240" w:lineRule="auto"/>
              <w:jc w:val="both"/>
              <w:rPr>
                <w:ins w:id="124" w:author="Peng Sun(vivo)" w:date="2021-01-27T10:32:00Z"/>
                <w:rFonts w:ascii="Times New Roman" w:hAnsi="Times New Roman"/>
                <w:sz w:val="20"/>
                <w:szCs w:val="20"/>
              </w:rPr>
            </w:pPr>
            <w:ins w:id="125" w:author="Peng Sun(vivo)" w:date="2021-01-27T10:32:00Z">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ins>
          </w:p>
          <w:p w14:paraId="4DC64E80" w14:textId="77777777" w:rsidR="00C469BC" w:rsidRDefault="00C469BC" w:rsidP="00C469BC">
            <w:pPr>
              <w:pStyle w:val="ListParagraph"/>
              <w:numPr>
                <w:ilvl w:val="1"/>
                <w:numId w:val="35"/>
              </w:numPr>
              <w:snapToGrid w:val="0"/>
              <w:spacing w:after="0" w:line="240" w:lineRule="auto"/>
              <w:jc w:val="both"/>
              <w:rPr>
                <w:ins w:id="126" w:author="Peng Sun(vivo)" w:date="2021-01-27T10:32:00Z"/>
                <w:rFonts w:ascii="Times New Roman" w:hAnsi="Times New Roman"/>
                <w:sz w:val="20"/>
                <w:szCs w:val="20"/>
              </w:rPr>
            </w:pPr>
            <w:ins w:id="127" w:author="Peng Sun(vivo)" w:date="2021-01-27T10:32:00Z">
              <w:r>
                <w:rPr>
                  <w:rFonts w:ascii="Times New Roman" w:hAnsi="Times New Roman"/>
                  <w:sz w:val="20"/>
                  <w:szCs w:val="20"/>
                </w:rPr>
                <w:t>Alt1A. PL-RS is always included in UL TCI state</w:t>
              </w:r>
            </w:ins>
          </w:p>
          <w:p w14:paraId="4BBE635C" w14:textId="77777777" w:rsidR="00C469BC" w:rsidRDefault="00C469BC" w:rsidP="00C469BC">
            <w:pPr>
              <w:pStyle w:val="ListParagraph"/>
              <w:numPr>
                <w:ilvl w:val="1"/>
                <w:numId w:val="35"/>
              </w:numPr>
              <w:snapToGrid w:val="0"/>
              <w:spacing w:after="0" w:line="240" w:lineRule="auto"/>
              <w:jc w:val="both"/>
              <w:rPr>
                <w:ins w:id="128" w:author="Peng Sun(vivo)" w:date="2021-01-27T10:32:00Z"/>
                <w:rFonts w:ascii="Times New Roman" w:hAnsi="Times New Roman"/>
                <w:sz w:val="20"/>
                <w:szCs w:val="20"/>
              </w:rPr>
            </w:pPr>
            <w:ins w:id="129" w:author="Peng Sun(vivo)" w:date="2021-01-27T10:32:00Z">
              <w:r>
                <w:rPr>
                  <w:rFonts w:ascii="Times New Roman" w:hAnsi="Times New Roman"/>
                  <w:sz w:val="20"/>
                  <w:szCs w:val="20"/>
                </w:rPr>
                <w:t>Alt1B. PL-RS can be included in UL TCI state</w:t>
              </w:r>
            </w:ins>
          </w:p>
          <w:p w14:paraId="61F6989C" w14:textId="77777777" w:rsidR="00C469BC" w:rsidRDefault="00C469BC" w:rsidP="00C469BC">
            <w:pPr>
              <w:pStyle w:val="ListParagraph"/>
              <w:numPr>
                <w:ilvl w:val="1"/>
                <w:numId w:val="35"/>
              </w:numPr>
              <w:snapToGrid w:val="0"/>
              <w:spacing w:after="0" w:line="240" w:lineRule="auto"/>
              <w:jc w:val="both"/>
              <w:rPr>
                <w:ins w:id="130" w:author="Peng Sun(vivo)" w:date="2021-01-27T10:32:00Z"/>
                <w:rFonts w:ascii="Times New Roman" w:hAnsi="Times New Roman"/>
                <w:sz w:val="20"/>
                <w:szCs w:val="20"/>
              </w:rPr>
            </w:pPr>
            <w:ins w:id="131" w:author="Peng Sun(vivo)" w:date="2021-01-27T10:32:00Z">
              <w:r>
                <w:rPr>
                  <w:rFonts w:ascii="Times New Roman" w:hAnsi="Times New Roman"/>
                  <w:sz w:val="20"/>
                  <w:szCs w:val="20"/>
                </w:rPr>
                <w:t>Alt2. PL-RS can be associated with (but not included in) UL TCI state</w:t>
              </w:r>
            </w:ins>
          </w:p>
          <w:p w14:paraId="4C4990DB" w14:textId="77777777" w:rsidR="00C469BC" w:rsidRPr="00F4064C" w:rsidRDefault="00C469BC" w:rsidP="00C469BC">
            <w:pPr>
              <w:pStyle w:val="ListParagraph"/>
              <w:numPr>
                <w:ilvl w:val="1"/>
                <w:numId w:val="35"/>
              </w:numPr>
              <w:snapToGrid w:val="0"/>
              <w:spacing w:after="0" w:line="240" w:lineRule="auto"/>
              <w:jc w:val="both"/>
              <w:rPr>
                <w:ins w:id="132" w:author="Peng Sun(vivo)" w:date="2021-01-27T10:32:00Z"/>
                <w:rFonts w:ascii="Times New Roman" w:hAnsi="Times New Roman"/>
                <w:szCs w:val="20"/>
              </w:rPr>
            </w:pPr>
            <w:ins w:id="133" w:author="Peng Sun(vivo)" w:date="2021-01-27T10:32:00Z">
              <w:r w:rsidRPr="00F4064C">
                <w:rPr>
                  <w:rFonts w:ascii="Times New Roman" w:eastAsia="Malgun Gothic" w:hAnsi="Times New Roman"/>
                  <w:sz w:val="20"/>
                  <w:szCs w:val="18"/>
                  <w:lang w:eastAsia="ko-KR"/>
                </w:rPr>
                <w:t>Alt3. PL-RS can be a DL periodic RS that is a source RS for the RS in the TCI state.</w:t>
              </w:r>
            </w:ins>
          </w:p>
          <w:p w14:paraId="3D4708E3" w14:textId="77777777" w:rsidR="00C469BC" w:rsidRDefault="00C469BC" w:rsidP="00C469BC">
            <w:pPr>
              <w:pStyle w:val="ListParagraph"/>
              <w:numPr>
                <w:ilvl w:val="1"/>
                <w:numId w:val="35"/>
              </w:numPr>
              <w:snapToGrid w:val="0"/>
              <w:spacing w:after="0" w:line="240" w:lineRule="auto"/>
              <w:jc w:val="both"/>
              <w:rPr>
                <w:ins w:id="134" w:author="Peng Sun(vivo)" w:date="2021-01-27T10:32:00Z"/>
                <w:rFonts w:ascii="Times New Roman" w:hAnsi="Times New Roman"/>
                <w:sz w:val="20"/>
                <w:szCs w:val="20"/>
                <w:highlight w:val="yellow"/>
              </w:rPr>
            </w:pPr>
            <w:ins w:id="135" w:author="Peng Sun(vivo)" w:date="2021-01-27T10:32:00Z">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ins>
          </w:p>
          <w:p w14:paraId="62D6CE53" w14:textId="77777777" w:rsidR="00C469BC" w:rsidRDefault="00C469BC" w:rsidP="00C469BC">
            <w:pPr>
              <w:snapToGrid w:val="0"/>
              <w:rPr>
                <w:ins w:id="136" w:author="Peng Sun(vivo)" w:date="2021-01-27T10:32:00Z"/>
                <w:rFonts w:ascii="Times New Roman" w:eastAsia="Malgun Gothic" w:hAnsi="Times New Roman" w:cs="Times New Roman"/>
                <w:sz w:val="18"/>
                <w:szCs w:val="18"/>
                <w:lang w:eastAsia="ko-KR"/>
              </w:rPr>
            </w:pPr>
          </w:p>
        </w:tc>
      </w:tr>
      <w:tr w:rsidR="00DC247D" w14:paraId="354DF13A" w14:textId="77777777" w:rsidTr="00CC0056">
        <w:trPr>
          <w:ins w:id="137" w:author="Cao, Jeffrey" w:date="2021-01-27T10: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ins w:id="138" w:author="Cao, Jeffrey" w:date="2021-01-27T10:53:00Z"/>
                <w:rFonts w:ascii="Times New Roman" w:eastAsiaTheme="minorEastAsia" w:hAnsi="Times New Roman" w:cs="Times New Roman" w:hint="eastAsia"/>
                <w:sz w:val="18"/>
                <w:szCs w:val="18"/>
                <w:lang w:eastAsia="zh-CN"/>
              </w:rPr>
            </w:pPr>
            <w:ins w:id="139" w:author="Cao, Jeffrey" w:date="2021-01-27T10:53: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ins w:id="140" w:author="Cao, Jeffrey" w:date="2021-01-27T10:53:00Z"/>
                <w:rFonts w:ascii="Times New Roman" w:eastAsia="Yu Mincho" w:hAnsi="Times New Roman" w:cs="Times New Roman"/>
                <w:sz w:val="18"/>
                <w:szCs w:val="18"/>
                <w:lang w:eastAsia="ja-JP"/>
              </w:rPr>
            </w:pPr>
            <w:ins w:id="141" w:author="Cao, Jeffrey" w:date="2021-01-27T10:53:00Z">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w:t>
              </w:r>
              <w:proofErr w:type="spellStart"/>
              <w:r>
                <w:rPr>
                  <w:rFonts w:ascii="Times New Roman" w:eastAsia="Yu Mincho" w:hAnsi="Times New Roman" w:cs="Times New Roman"/>
                  <w:sz w:val="18"/>
                  <w:szCs w:val="18"/>
                  <w:lang w:eastAsia="ja-JP"/>
                </w:rPr>
                <w:t>TypeD</w:t>
              </w:r>
              <w:proofErr w:type="spellEnd"/>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ins>
          </w:p>
          <w:p w14:paraId="2D73511E" w14:textId="77777777" w:rsidR="00DC247D" w:rsidRDefault="00DC247D" w:rsidP="00DC247D">
            <w:pPr>
              <w:snapToGrid w:val="0"/>
              <w:rPr>
                <w:ins w:id="142" w:author="Cao, Jeffrey" w:date="2021-01-27T10:53:00Z"/>
                <w:rFonts w:ascii="Times New Roman" w:hAnsi="Times New Roman"/>
                <w:sz w:val="18"/>
                <w:szCs w:val="18"/>
              </w:rPr>
            </w:pPr>
            <w:ins w:id="143" w:author="Cao, Jeffrey" w:date="2021-01-27T10:53:00Z">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ins>
          </w:p>
          <w:p w14:paraId="3BFBB9E6" w14:textId="77777777" w:rsidR="00DC247D" w:rsidRDefault="00DC247D" w:rsidP="00DC247D">
            <w:pPr>
              <w:snapToGrid w:val="0"/>
              <w:rPr>
                <w:ins w:id="144" w:author="Cao, Jeffrey" w:date="2021-01-27T10:53:00Z"/>
                <w:rFonts w:ascii="Times New Roman" w:hAnsi="Times New Roman"/>
                <w:sz w:val="18"/>
                <w:szCs w:val="18"/>
              </w:rPr>
            </w:pPr>
          </w:p>
          <w:p w14:paraId="431789C4" w14:textId="77777777" w:rsidR="00DC247D" w:rsidRDefault="00DC247D" w:rsidP="00DC247D">
            <w:pPr>
              <w:snapToGrid w:val="0"/>
              <w:rPr>
                <w:ins w:id="145" w:author="Cao, Jeffrey" w:date="2021-01-27T10:53:00Z"/>
                <w:rFonts w:ascii="Times New Roman" w:hAnsi="Times New Roman"/>
                <w:sz w:val="18"/>
                <w:szCs w:val="18"/>
              </w:rPr>
            </w:pPr>
            <w:ins w:id="146"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are mutual dependency between alternatives. For instance, in order to support DCI dynamically indicated joint TCI or separate UL/DL TCI (Alt.1), these joint TCI and separate UL/DL TCI should be configured via RRC signaling in advance (very similar to Alt.2 where either </w:t>
              </w:r>
              <w:r>
                <w:rPr>
                  <w:rFonts w:ascii="Times New Roman" w:hAnsi="Times New Roman"/>
                  <w:sz w:val="18"/>
                  <w:szCs w:val="18"/>
                </w:rPr>
                <w:lastRenderedPageBreak/>
                <w:t xml:space="preserve">joint TCI or separate TCI is configured via RRC). So, we would like to ask besides down selection, whether merging among alternatives is possible for next meeting. </w:t>
              </w:r>
            </w:ins>
          </w:p>
          <w:p w14:paraId="790CFC8A" w14:textId="77777777" w:rsidR="00DC247D" w:rsidRDefault="00DC247D" w:rsidP="00DC247D">
            <w:pPr>
              <w:snapToGrid w:val="0"/>
              <w:rPr>
                <w:ins w:id="147" w:author="Cao, Jeffrey" w:date="2021-01-27T10:53:00Z"/>
                <w:rFonts w:ascii="Times New Roman" w:hAnsi="Times New Roman"/>
                <w:sz w:val="18"/>
                <w:szCs w:val="18"/>
              </w:rPr>
            </w:pPr>
          </w:p>
          <w:p w14:paraId="02414042" w14:textId="1F180C3D" w:rsidR="00DC247D" w:rsidRDefault="00DC247D" w:rsidP="00DC247D">
            <w:pPr>
              <w:snapToGrid w:val="0"/>
              <w:rPr>
                <w:ins w:id="148" w:author="Cao, Jeffrey" w:date="2021-01-27T10:53:00Z"/>
                <w:rFonts w:ascii="Times New Roman" w:hAnsi="Times New Roman"/>
                <w:sz w:val="18"/>
                <w:szCs w:val="18"/>
              </w:rPr>
            </w:pPr>
            <w:ins w:id="149" w:author="Cao, Jeffrey" w:date="2021-01-27T10:53:00Z">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ins>
            <w:ins w:id="150" w:author="Cao, Jeffrey" w:date="2021-01-27T11:01:00Z">
              <w:r w:rsidR="00FF46EB">
                <w:rPr>
                  <w:rFonts w:ascii="Times New Roman" w:hAnsi="Times New Roman"/>
                  <w:sz w:val="18"/>
                  <w:szCs w:val="18"/>
                </w:rPr>
                <w:t xml:space="preserve">We are now okay with the revised version. </w:t>
              </w:r>
            </w:ins>
          </w:p>
          <w:p w14:paraId="1C4ADCDA" w14:textId="77777777" w:rsidR="00DC247D" w:rsidRDefault="00DC247D" w:rsidP="00DC247D">
            <w:pPr>
              <w:snapToGrid w:val="0"/>
              <w:rPr>
                <w:ins w:id="151" w:author="Cao, Jeffrey" w:date="2021-01-27T10:53:00Z"/>
                <w:rFonts w:ascii="Times New Roman" w:hAnsi="Times New Roman"/>
                <w:sz w:val="18"/>
                <w:szCs w:val="18"/>
              </w:rPr>
            </w:pPr>
          </w:p>
          <w:p w14:paraId="7F074580" w14:textId="77777777" w:rsidR="00DC247D" w:rsidRDefault="00DC247D" w:rsidP="00DC247D">
            <w:pPr>
              <w:snapToGrid w:val="0"/>
              <w:rPr>
                <w:ins w:id="152" w:author="Cao, Jeffrey" w:date="2021-01-27T10:53:00Z"/>
                <w:rFonts w:ascii="Times New Roman" w:hAnsi="Times New Roman"/>
                <w:sz w:val="18"/>
                <w:szCs w:val="18"/>
              </w:rPr>
            </w:pPr>
            <w:ins w:id="153"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ins>
          </w:p>
          <w:p w14:paraId="55023A15" w14:textId="77777777" w:rsidR="00DC247D" w:rsidRDefault="00DC247D" w:rsidP="00DC247D">
            <w:pPr>
              <w:snapToGrid w:val="0"/>
              <w:rPr>
                <w:ins w:id="154" w:author="Cao, Jeffrey" w:date="2021-01-27T10:53:00Z"/>
                <w:rFonts w:ascii="Times New Roman" w:hAnsi="Times New Roman"/>
                <w:sz w:val="18"/>
                <w:szCs w:val="18"/>
              </w:rPr>
            </w:pPr>
          </w:p>
          <w:p w14:paraId="41B76FEF" w14:textId="63E0CB34" w:rsidR="00DC247D" w:rsidRPr="00FF46EB" w:rsidRDefault="00DC247D" w:rsidP="00DC247D">
            <w:pPr>
              <w:snapToGrid w:val="0"/>
              <w:rPr>
                <w:ins w:id="155" w:author="Cao, Jeffrey" w:date="2021-01-27T10:53:00Z"/>
                <w:rFonts w:ascii="Times New Roman" w:eastAsia="Yu Mincho" w:hAnsi="Times New Roman" w:cs="Times New Roman" w:hint="eastAsia"/>
                <w:sz w:val="18"/>
                <w:szCs w:val="18"/>
                <w:lang w:eastAsia="ja-JP"/>
              </w:rPr>
            </w:pPr>
            <w:ins w:id="156"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ins w:id="157" w:author="Eko Onggosanusi" w:date="2021-01-26T19:13:00Z"/>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ins w:id="158" w:author="Eko Onggosanusi" w:date="2021-01-26T19:13:00Z">
        <w:r w:rsidRPr="00FE57C4">
          <w:rPr>
            <w:rFonts w:ascii="Times New Roman" w:hAnsi="Times New Roman" w:cs="Times New Roman"/>
            <w:b/>
            <w:sz w:val="20"/>
            <w:szCs w:val="20"/>
            <w:u w:val="single"/>
          </w:rPr>
          <w:t>Conclusion 2.1</w:t>
        </w:r>
        <w:r>
          <w:rPr>
            <w:rFonts w:ascii="Times New Roman" w:hAnsi="Times New Roman" w:cs="Times New Roman"/>
            <w:sz w:val="20"/>
            <w:szCs w:val="20"/>
          </w:rPr>
          <w:t xml:space="preserve">: </w:t>
        </w:r>
      </w:ins>
      <w:ins w:id="159" w:author="Eko Onggosanusi" w:date="2021-01-26T19:14:00Z">
        <w:r>
          <w:rPr>
            <w:rFonts w:ascii="Times New Roman" w:hAnsi="Times New Roman" w:cs="Times New Roman"/>
            <w:sz w:val="20"/>
            <w:szCs w:val="20"/>
          </w:rPr>
          <w:t xml:space="preserve">On the Rel.17 support for L1/L2-centric inter-cell mobility, </w:t>
        </w:r>
      </w:ins>
      <w:ins w:id="160" w:author="Eko Onggosanusi" w:date="2021-01-26T19:13:00Z">
        <w:r>
          <w:rPr>
            <w:rFonts w:ascii="Times New Roman" w:hAnsi="Times New Roman" w:cs="Times New Roman"/>
            <w:sz w:val="20"/>
            <w:szCs w:val="20"/>
          </w:rPr>
          <w:t xml:space="preserve">no further discussion </w:t>
        </w:r>
      </w:ins>
      <w:ins w:id="161" w:author="Eko Onggosanusi" w:date="2021-01-26T19:14:00Z">
        <w:r>
          <w:rPr>
            <w:rFonts w:ascii="Times New Roman" w:hAnsi="Times New Roman" w:cs="Times New Roman"/>
            <w:sz w:val="20"/>
            <w:szCs w:val="20"/>
          </w:rPr>
          <w:t>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ins>
    </w:p>
    <w:p w14:paraId="3F2EAAA3" w14:textId="7C54F99E" w:rsidR="00852811" w:rsidRDefault="00852811" w:rsidP="007476B1">
      <w:pPr>
        <w:snapToGrid w:val="0"/>
        <w:jc w:val="both"/>
        <w:rPr>
          <w:ins w:id="162" w:author="Eko Onggosanusi" w:date="2021-01-26T19:13:00Z"/>
          <w:rFonts w:ascii="Times New Roman" w:hAnsi="Times New Roman" w:cs="Times New Roman"/>
          <w:b/>
          <w:sz w:val="20"/>
          <w:szCs w:val="20"/>
          <w:u w:val="single"/>
        </w:rPr>
      </w:pPr>
    </w:p>
    <w:p w14:paraId="62F90A66" w14:textId="77777777" w:rsidR="00852811" w:rsidRDefault="00852811" w:rsidP="007476B1">
      <w:pPr>
        <w:snapToGrid w:val="0"/>
        <w:jc w:val="both"/>
        <w:rPr>
          <w:ins w:id="163" w:author="Eko Onggosanusi" w:date="2021-01-26T19:13:00Z"/>
          <w:rFonts w:ascii="Times New Roman" w:hAnsi="Times New Roman" w:cs="Times New Roman"/>
          <w:b/>
          <w:sz w:val="20"/>
          <w:szCs w:val="20"/>
          <w:u w:val="single"/>
        </w:rPr>
      </w:pPr>
    </w:p>
    <w:p w14:paraId="0FFFDBB8" w14:textId="76DAB3BF"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ins w:id="164" w:author="Eko Onggosanusi" w:date="2021-01-26T19:17:00Z">
        <w:r w:rsidR="00350E53">
          <w:rPr>
            <w:rFonts w:ascii="Times New Roman" w:hAnsi="Times New Roman"/>
            <w:sz w:val="20"/>
            <w:szCs w:val="20"/>
          </w:rPr>
          <w:t xml:space="preserve">at least </w:t>
        </w:r>
      </w:ins>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ins w:id="165" w:author="Eko Onggosanusi" w:date="2021-01-26T19:17:00Z">
        <w:r w:rsidR="0021619F">
          <w:rPr>
            <w:rFonts w:ascii="Times New Roman" w:hAnsi="Times New Roman"/>
            <w:sz w:val="20"/>
            <w:szCs w:val="20"/>
          </w:rPr>
          <w:t xml:space="preserve">or not </w:t>
        </w:r>
      </w:ins>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w:t>
            </w:r>
            <w:r w:rsidR="00A1076B">
              <w:rPr>
                <w:rFonts w:ascii="Times New Roman" w:eastAsia="等线"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等线" w:hAnsi="Times New Roman" w:cs="Times New Roman"/>
                <w:sz w:val="18"/>
                <w:szCs w:val="18"/>
                <w:lang w:eastAsia="zh-CN"/>
              </w:rPr>
              <w:t>2</w:t>
            </w:r>
            <w:r w:rsidR="00687A30">
              <w:rPr>
                <w:rFonts w:ascii="Times New Roman" w:eastAsia="等线"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宋体" w:hAnsi="Times New Roman" w:cs="Times New Roman"/>
                <w:sz w:val="18"/>
                <w:szCs w:val="18"/>
                <w:lang w:eastAsia="zh-CN"/>
              </w:rPr>
            </w:pPr>
            <w:proofErr w:type="spellStart"/>
            <w:r>
              <w:rPr>
                <w:rFonts w:ascii="Times New Roman" w:hAnsi="Times New Roman" w:cs="Times New Roman"/>
                <w:sz w:val="18"/>
                <w:szCs w:val="18"/>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lastRenderedPageBreak/>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宋体" w:hAnsi="Times New Roman" w:cs="Times New Roman"/>
                <w:sz w:val="18"/>
                <w:szCs w:val="18"/>
                <w:lang w:eastAsia="zh-CN"/>
              </w:rPr>
            </w:pPr>
          </w:p>
          <w:p w14:paraId="5C9DBF79"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宋体" w:hAnsi="Times New Roman" w:cs="Times New Roman"/>
                <w:sz w:val="18"/>
                <w:szCs w:val="18"/>
                <w:lang w:eastAsia="zh-CN"/>
              </w:rPr>
              <w:t xml:space="preserve">” is used in L1 CSI/BM measurement and report. Adding such a FFS point implies we are going to support L1 measurement. We prefer to </w:t>
            </w:r>
            <w:proofErr w:type="spellStart"/>
            <w:r>
              <w:rPr>
                <w:rFonts w:ascii="Times New Roman" w:eastAsia="宋体" w:hAnsi="Times New Roman" w:cs="Times New Roman"/>
                <w:sz w:val="18"/>
                <w:szCs w:val="18"/>
                <w:lang w:eastAsia="zh-CN"/>
              </w:rPr>
              <w:t>resuse</w:t>
            </w:r>
            <w:proofErr w:type="spellEnd"/>
            <w:r>
              <w:rPr>
                <w:rFonts w:ascii="Times New Roman" w:eastAsia="宋体" w:hAnsi="Times New Roman" w:cs="Times New Roman"/>
                <w:sz w:val="18"/>
                <w:szCs w:val="18"/>
                <w:lang w:eastAsia="zh-CN"/>
              </w:rPr>
              <w:t xml:space="preserve"> L3-RSRP measurement. Suggest to delete it.</w:t>
            </w:r>
          </w:p>
          <w:p w14:paraId="2AC7701B" w14:textId="77777777" w:rsidR="00926E7C" w:rsidRDefault="00926E7C" w:rsidP="00926E7C">
            <w:pPr>
              <w:snapToGrid w:val="0"/>
              <w:rPr>
                <w:rFonts w:ascii="Times New Roman" w:eastAsia="宋体"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宋体"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w:t>
            </w:r>
            <w:proofErr w:type="spellStart"/>
            <w:r w:rsidRPr="001E212B">
              <w:rPr>
                <w:rFonts w:ascii="Times New Roman" w:eastAsia="宋体" w:hAnsi="Times New Roman" w:cs="Times New Roman"/>
                <w:sz w:val="18"/>
                <w:szCs w:val="18"/>
                <w:lang w:eastAsia="zh-CN"/>
              </w:rPr>
              <w:t>reportConfig</w:t>
            </w:r>
            <w:proofErr w:type="spellEnd"/>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宋体"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Spreadtrum</w:t>
            </w:r>
            <w:proofErr w:type="spellEnd"/>
            <w:r>
              <w:rPr>
                <w:rFonts w:ascii="Times New Roman" w:eastAsia="宋体"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宋体"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2.1: Support the proposal</w:t>
            </w:r>
            <w:r>
              <w:rPr>
                <w:rFonts w:ascii="Times New Roman" w:eastAsia="宋体" w:hAnsi="Times New Roman" w:cs="Times New Roman" w:hint="eastAsia"/>
                <w:sz w:val="18"/>
                <w:szCs w:val="18"/>
                <w:lang w:eastAsia="zh-CN"/>
              </w:rPr>
              <w:t xml:space="preserve"> in principle, and suggest to include the following</w:t>
            </w:r>
            <w:r>
              <w:rPr>
                <w:rFonts w:ascii="Times New Roman" w:eastAsia="宋体"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宋体"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宋体" w:hAnsi="Times New Roman" w:cs="Times New Roman"/>
                <w:sz w:val="18"/>
                <w:szCs w:val="18"/>
                <w:lang w:eastAsia="zh-CN"/>
              </w:rPr>
              <w:t>Proposal 2.2:</w:t>
            </w:r>
            <w:r>
              <w:rPr>
                <w:rFonts w:ascii="Times New Roman" w:eastAsia="宋体" w:hAnsi="Times New Roman" w:cs="Times New Roman" w:hint="eastAsia"/>
                <w:sz w:val="18"/>
                <w:szCs w:val="18"/>
                <w:lang w:eastAsia="zh-CN"/>
              </w:rPr>
              <w:t xml:space="preserve"> suggest to delete the last bullet </w:t>
            </w:r>
            <w:r>
              <w:rPr>
                <w:rFonts w:ascii="Times New Roman" w:eastAsia="宋体"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宋体"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宋体"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宋体" w:hAnsi="Times New Roman" w:cs="Times New Roman"/>
                <w:sz w:val="18"/>
                <w:szCs w:val="18"/>
                <w:lang w:eastAsia="zh-CN"/>
              </w:rPr>
            </w:pPr>
            <w:r w:rsidRPr="003F6696">
              <w:rPr>
                <w:rFonts w:ascii="Times New Roman" w:eastAsia="Malgun Gothic" w:hAnsi="Times New Roman" w:cs="Times New Roman"/>
                <w:sz w:val="18"/>
                <w:szCs w:val="18"/>
                <w:lang w:eastAsia="ko-KR"/>
              </w:rPr>
              <w:lastRenderedPageBreak/>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ins w:id="166" w:author="Eko Onggosanusi" w:date="2021-01-26T19:15: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ins w:id="167" w:author="Eko Onggosanusi" w:date="2021-01-26T19:15:00Z">
              <w:r>
                <w:rPr>
                  <w:rFonts w:ascii="Times New Roman" w:hAnsi="Times New Roman" w:cs="Times New Roman"/>
                  <w:sz w:val="18"/>
                  <w:szCs w:val="18"/>
                </w:rPr>
                <w:t>{Mod: yes, we should}</w:t>
              </w:r>
            </w:ins>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2.2: We suggest the following update as we don’t see the need to have a dedicated CSI </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ins w:id="168" w:author="Eko Onggosanusi" w:date="2021-01-26T19:18:00Z">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ins>
            <w:ins w:id="169" w:author="Eko Onggosanusi" w:date="2021-01-26T19:19:00Z">
              <w:r w:rsidR="00780EDA">
                <w:rPr>
                  <w:rFonts w:ascii="Times New Roman" w:hAnsi="Times New Roman"/>
                  <w:sz w:val="18"/>
                  <w:szCs w:val="20"/>
                </w:rPr>
                <w:t xml:space="preserve">last </w:t>
              </w:r>
            </w:ins>
            <w:ins w:id="170" w:author="Eko Onggosanusi" w:date="2021-01-26T19:18:00Z">
              <w:r>
                <w:rPr>
                  <w:rFonts w:ascii="Times New Roman" w:hAnsi="Times New Roman"/>
                  <w:sz w:val="18"/>
                  <w:szCs w:val="20"/>
                </w:rPr>
                <w:t>FFS is added.</w:t>
              </w:r>
            </w:ins>
            <w:ins w:id="171" w:author="Eko Onggosanusi" w:date="2021-01-26T19:19:00Z">
              <w:r w:rsidR="00780EDA">
                <w:rPr>
                  <w:rFonts w:ascii="Times New Roman" w:hAnsi="Times New Roman"/>
                  <w:sz w:val="18"/>
                  <w:szCs w:val="20"/>
                </w:rPr>
                <w:t xml:space="preserve"> This can be discussed in the next meeting. I added “at least” to emphasize what you and </w:t>
              </w:r>
            </w:ins>
            <w:ins w:id="172" w:author="Eko Onggosanusi" w:date="2021-01-26T19:20:00Z">
              <w:r w:rsidR="00780EDA">
                <w:rPr>
                  <w:rFonts w:ascii="Times New Roman" w:hAnsi="Times New Roman"/>
                  <w:sz w:val="18"/>
                  <w:szCs w:val="20"/>
                </w:rPr>
                <w:t xml:space="preserve">some </w:t>
              </w:r>
            </w:ins>
            <w:ins w:id="173" w:author="Eko Onggosanusi" w:date="2021-01-26T19:19:00Z">
              <w:r w:rsidR="00780EDA">
                <w:rPr>
                  <w:rFonts w:ascii="Times New Roman" w:hAnsi="Times New Roman"/>
                  <w:sz w:val="18"/>
                  <w:szCs w:val="20"/>
                </w:rPr>
                <w:t>other companies propose is not precluded.</w:t>
              </w:r>
            </w:ins>
            <w:ins w:id="174" w:author="Eko Onggosanusi" w:date="2021-01-26T19:18:00Z">
              <w:r>
                <w:rPr>
                  <w:rFonts w:ascii="Times New Roman" w:hAnsi="Times New Roman"/>
                  <w:sz w:val="18"/>
                  <w:szCs w:val="20"/>
                </w:rPr>
                <w:t>}</w:t>
              </w:r>
            </w:ins>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ins w:id="175" w:author="Eko Onggosanusi" w:date="2021-01-26T19:20:00Z">
              <w:r>
                <w:rPr>
                  <w:rFonts w:ascii="Times New Roman" w:eastAsia="Malgun Gothic" w:hAnsi="Times New Roman" w:cs="Times New Roman"/>
                  <w:sz w:val="18"/>
                  <w:szCs w:val="20"/>
                  <w:lang w:eastAsia="ko-KR"/>
                </w:rPr>
                <w:t>{Mod: It is not an implementation issue since there is no agreement on supporting mixing SC and NSC. But anyway your suggestion is good.}</w:t>
              </w:r>
            </w:ins>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ins w:id="176" w:author="Eko Onggosanusi" w:date="2021-01-26T19:21: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ins w:id="177" w:author="Eko Onggosanusi" w:date="2021-01-26T19:21:00Z"/>
                <w:rFonts w:ascii="Times New Roman" w:eastAsia="Malgun Gothic" w:hAnsi="Times New Roman" w:cs="Times New Roman"/>
                <w:sz w:val="18"/>
                <w:szCs w:val="20"/>
                <w:lang w:eastAsia="ko-KR"/>
              </w:rPr>
            </w:pPr>
            <w:ins w:id="178" w:author="Eko Onggosanusi" w:date="2021-01-26T19:21:00Z">
              <w:r>
                <w:rPr>
                  <w:rFonts w:ascii="Times New Roman" w:eastAsia="Malgun Gothic" w:hAnsi="Times New Roman" w:cs="Times New Roman"/>
                  <w:sz w:val="18"/>
                  <w:szCs w:val="20"/>
                  <w:lang w:eastAsia="ko-KR"/>
                </w:rPr>
                <w:t>Added conclusion 2.1.</w:t>
              </w:r>
            </w:ins>
          </w:p>
          <w:p w14:paraId="50783AD2" w14:textId="34835C7B" w:rsidR="00B94977" w:rsidRDefault="00B94977" w:rsidP="00CF6263">
            <w:pPr>
              <w:snapToGrid w:val="0"/>
              <w:rPr>
                <w:rFonts w:ascii="Times New Roman" w:eastAsia="Malgun Gothic" w:hAnsi="Times New Roman" w:cs="Times New Roman"/>
                <w:sz w:val="18"/>
                <w:szCs w:val="20"/>
                <w:lang w:eastAsia="ko-KR"/>
              </w:rPr>
            </w:pPr>
            <w:ins w:id="179" w:author="Eko Onggosanusi" w:date="2021-01-26T19:21:00Z">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ins>
          </w:p>
        </w:tc>
      </w:tr>
      <w:tr w:rsidR="00C469BC" w14:paraId="65ECA597" w14:textId="77777777">
        <w:trPr>
          <w:ins w:id="180"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ins w:id="181" w:author="Peng Sun(vivo)" w:date="2021-01-27T10:32:00Z"/>
                <w:rFonts w:ascii="Times New Roman" w:eastAsia="Malgun Gothic" w:hAnsi="Times New Roman" w:cs="Times New Roman"/>
                <w:sz w:val="18"/>
                <w:szCs w:val="18"/>
                <w:lang w:eastAsia="ko-KR"/>
              </w:rPr>
            </w:pPr>
            <w:ins w:id="182" w:author="Peng Sun(vivo)" w:date="2021-01-27T10:32:00Z">
              <w:r>
                <w:rPr>
                  <w:rFonts w:ascii="Times New Roman" w:eastAsia="Malgun Gothic" w:hAnsi="Times New Roman" w:cs="Times New Roman"/>
                  <w:sz w:val="18"/>
                  <w:szCs w:val="18"/>
                  <w:lang w:eastAsia="ko-KR"/>
                </w:rPr>
                <w:t>vivo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ins w:id="183" w:author="Peng Sun(vivo)" w:date="2021-01-27T10:32:00Z"/>
                <w:rFonts w:ascii="Times New Roman" w:eastAsiaTheme="minorEastAsia" w:hAnsi="Times New Roman" w:cs="Times New Roman"/>
                <w:sz w:val="18"/>
                <w:szCs w:val="20"/>
                <w:lang w:eastAsia="zh-CN"/>
              </w:rPr>
            </w:pPr>
            <w:ins w:id="184" w:author="Peng Sun(vivo)" w:date="2021-01-27T10:32:00Z">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e would like to update as following. For each of these metric, we would also like to study whether legacy measurement behavior for each of these metric need to be adapted for the L1 report.</w:t>
              </w:r>
            </w:ins>
          </w:p>
          <w:p w14:paraId="449457F2" w14:textId="77777777" w:rsidR="00C469BC" w:rsidRDefault="00C469BC" w:rsidP="00C469BC">
            <w:pPr>
              <w:snapToGrid w:val="0"/>
              <w:rPr>
                <w:ins w:id="185" w:author="Peng Sun(vivo)" w:date="2021-01-27T10:32:00Z"/>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rPr>
                <w:ins w:id="186" w:author="Peng Sun(vivo)" w:date="2021-01-27T10:32:00Z"/>
              </w:rPr>
            </w:pPr>
            <w:ins w:id="187" w:author="Peng Sun(vivo)" w:date="2021-01-27T10:32:00Z">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ins>
          </w:p>
          <w:p w14:paraId="0AAF650D" w14:textId="77777777" w:rsidR="00C469BC" w:rsidRDefault="00C469BC" w:rsidP="00C469BC">
            <w:pPr>
              <w:pStyle w:val="ListParagraph"/>
              <w:numPr>
                <w:ilvl w:val="0"/>
                <w:numId w:val="14"/>
              </w:numPr>
              <w:snapToGrid w:val="0"/>
              <w:spacing w:after="0" w:line="240" w:lineRule="auto"/>
              <w:jc w:val="both"/>
              <w:rPr>
                <w:ins w:id="188" w:author="Peng Sun(vivo)" w:date="2021-01-27T10:32:00Z"/>
                <w:rFonts w:ascii="Times New Roman" w:hAnsi="Times New Roman"/>
                <w:sz w:val="20"/>
                <w:szCs w:val="20"/>
              </w:rPr>
            </w:pPr>
            <w:ins w:id="189" w:author="Peng Sun(vivo)" w:date="2021-01-27T10:32:00Z">
              <w:r>
                <w:rPr>
                  <w:rFonts w:ascii="Times New Roman" w:hAnsi="Times New Roman"/>
                  <w:sz w:val="20"/>
                  <w:szCs w:val="20"/>
                </w:rPr>
                <w:t xml:space="preserve">A quality of up to K beams associated with non-serving cell(s) can be reported in a single CSI reporting instance </w:t>
              </w:r>
            </w:ins>
          </w:p>
          <w:p w14:paraId="05C44A51" w14:textId="77777777" w:rsidR="00C469BC" w:rsidRDefault="00C469BC" w:rsidP="00C469BC">
            <w:pPr>
              <w:pStyle w:val="ListParagraph"/>
              <w:numPr>
                <w:ilvl w:val="1"/>
                <w:numId w:val="14"/>
              </w:numPr>
              <w:snapToGrid w:val="0"/>
              <w:spacing w:after="0" w:line="240" w:lineRule="auto"/>
              <w:jc w:val="both"/>
              <w:rPr>
                <w:ins w:id="190" w:author="Peng Sun(vivo)" w:date="2021-01-27T10:32:00Z"/>
                <w:rFonts w:ascii="Times New Roman" w:hAnsi="Times New Roman"/>
                <w:sz w:val="20"/>
                <w:szCs w:val="20"/>
              </w:rPr>
            </w:pPr>
            <w:ins w:id="191" w:author="Peng Sun(vivo)" w:date="2021-01-27T10:32:00Z">
              <w:r>
                <w:rPr>
                  <w:rFonts w:ascii="Times New Roman" w:hAnsi="Times New Roman"/>
                  <w:sz w:val="20"/>
                  <w:szCs w:val="20"/>
                </w:rPr>
                <w:t>For each beam, the UE can report at least: (1) a Measured RS Indicator, and (2) a Beam Metric associated with the Measured RS Indicator</w:t>
              </w:r>
            </w:ins>
          </w:p>
          <w:p w14:paraId="5663A771" w14:textId="77777777" w:rsidR="00C469BC" w:rsidRDefault="00C469BC" w:rsidP="00C469BC">
            <w:pPr>
              <w:pStyle w:val="ListParagraph"/>
              <w:numPr>
                <w:ilvl w:val="1"/>
                <w:numId w:val="14"/>
              </w:numPr>
              <w:snapToGrid w:val="0"/>
              <w:spacing w:after="0" w:line="240" w:lineRule="auto"/>
              <w:jc w:val="both"/>
              <w:rPr>
                <w:ins w:id="192" w:author="Peng Sun(vivo)" w:date="2021-01-27T10:32:00Z"/>
                <w:rFonts w:ascii="Times New Roman" w:hAnsi="Times New Roman"/>
                <w:sz w:val="20"/>
                <w:szCs w:val="20"/>
              </w:rPr>
            </w:pPr>
            <w:ins w:id="193" w:author="Peng Sun(vivo)" w:date="2021-01-27T10:32:00Z">
              <w:r>
                <w:rPr>
                  <w:rFonts w:ascii="Times New Roman" w:hAnsi="Times New Roman"/>
                  <w:sz w:val="20"/>
                  <w:szCs w:val="20"/>
                </w:rPr>
                <w:t xml:space="preserve">FFS: Maximum value of K </w:t>
              </w:r>
            </w:ins>
          </w:p>
          <w:p w14:paraId="481B85B9" w14:textId="77777777" w:rsidR="00C469BC" w:rsidRDefault="00C469BC" w:rsidP="00C469BC">
            <w:pPr>
              <w:pStyle w:val="ListParagraph"/>
              <w:numPr>
                <w:ilvl w:val="1"/>
                <w:numId w:val="14"/>
              </w:numPr>
              <w:snapToGrid w:val="0"/>
              <w:spacing w:after="0" w:line="240" w:lineRule="auto"/>
              <w:jc w:val="both"/>
              <w:rPr>
                <w:ins w:id="194" w:author="Peng Sun(vivo)" w:date="2021-01-27T10:32:00Z"/>
                <w:rFonts w:ascii="Times New Roman" w:hAnsi="Times New Roman"/>
                <w:sz w:val="20"/>
                <w:szCs w:val="20"/>
              </w:rPr>
            </w:pPr>
            <w:ins w:id="195" w:author="Peng Sun(vivo)" w:date="2021-01-27T10:32:00Z">
              <w:r>
                <w:rPr>
                  <w:rFonts w:ascii="Times New Roman" w:hAnsi="Times New Roman"/>
                  <w:sz w:val="20"/>
                  <w:szCs w:val="20"/>
                </w:rPr>
                <w:t xml:space="preserve">FFS: If K is fixed, configured, reported by UE capability, or dynamically selected  </w:t>
              </w:r>
            </w:ins>
          </w:p>
          <w:p w14:paraId="62E5E4B8" w14:textId="77777777" w:rsidR="00C469BC" w:rsidRDefault="00C469BC" w:rsidP="00C469BC">
            <w:pPr>
              <w:pStyle w:val="ListParagraph"/>
              <w:numPr>
                <w:ilvl w:val="1"/>
                <w:numId w:val="14"/>
              </w:numPr>
              <w:snapToGrid w:val="0"/>
              <w:spacing w:after="0" w:line="240" w:lineRule="auto"/>
              <w:jc w:val="both"/>
              <w:rPr>
                <w:ins w:id="196" w:author="Peng Sun(vivo)" w:date="2021-01-27T10:32:00Z"/>
                <w:rFonts w:ascii="Times New Roman" w:hAnsi="Times New Roman"/>
                <w:sz w:val="20"/>
                <w:szCs w:val="20"/>
              </w:rPr>
            </w:pPr>
            <w:ins w:id="197" w:author="Peng Sun(vivo)" w:date="2021-01-27T10:32:00Z">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ins>
          </w:p>
          <w:p w14:paraId="288450DE" w14:textId="77777777" w:rsidR="00C469BC" w:rsidDel="00907DBC" w:rsidRDefault="00C469BC" w:rsidP="00C469BC">
            <w:pPr>
              <w:pStyle w:val="ListParagraph"/>
              <w:numPr>
                <w:ilvl w:val="1"/>
                <w:numId w:val="14"/>
              </w:numPr>
              <w:snapToGrid w:val="0"/>
              <w:spacing w:after="0" w:line="240" w:lineRule="auto"/>
              <w:jc w:val="both"/>
              <w:rPr>
                <w:ins w:id="198" w:author="Peng Sun(vivo)" w:date="2021-01-27T10:32:00Z"/>
                <w:rFonts w:ascii="Times New Roman" w:hAnsi="Times New Roman"/>
                <w:sz w:val="20"/>
                <w:szCs w:val="20"/>
              </w:rPr>
            </w:pPr>
            <w:ins w:id="199" w:author="Peng Sun(vivo)" w:date="2021-01-27T10:32:00Z">
              <w:r w:rsidDel="00907DBC">
                <w:rPr>
                  <w:rFonts w:ascii="Times New Roman" w:hAnsi="Times New Roman"/>
                  <w:sz w:val="20"/>
                  <w:szCs w:val="20"/>
                </w:rPr>
                <w:t>FFS: Activation/deactivation for the CSI-</w:t>
              </w:r>
              <w:proofErr w:type="spellStart"/>
              <w:r w:rsidDel="00907DBC">
                <w:rPr>
                  <w:rFonts w:ascii="Times New Roman" w:hAnsi="Times New Roman"/>
                  <w:sz w:val="20"/>
                  <w:szCs w:val="20"/>
                </w:rPr>
                <w:t>reportConfig</w:t>
              </w:r>
              <w:proofErr w:type="spellEnd"/>
            </w:ins>
          </w:p>
          <w:p w14:paraId="771F2F4F" w14:textId="77777777" w:rsidR="00C469BC" w:rsidRDefault="00C469BC" w:rsidP="00C469BC">
            <w:pPr>
              <w:pStyle w:val="ListParagraph"/>
              <w:numPr>
                <w:ilvl w:val="0"/>
                <w:numId w:val="14"/>
              </w:numPr>
              <w:snapToGrid w:val="0"/>
              <w:spacing w:after="0" w:line="240" w:lineRule="auto"/>
              <w:jc w:val="both"/>
              <w:rPr>
                <w:ins w:id="200" w:author="Peng Sun(vivo)" w:date="2021-01-27T10:32:00Z"/>
                <w:rFonts w:ascii="Times New Roman" w:hAnsi="Times New Roman"/>
                <w:sz w:val="20"/>
                <w:szCs w:val="20"/>
              </w:rPr>
            </w:pPr>
            <w:ins w:id="201" w:author="Peng Sun(vivo)" w:date="2021-01-27T10:32:00Z">
              <w:r>
                <w:rPr>
                  <w:rFonts w:ascii="Times New Roman" w:hAnsi="Times New Roman"/>
                  <w:sz w:val="20"/>
                  <w:szCs w:val="20"/>
                </w:rPr>
                <w:t>FFS: Whether beam reporting associated with non-serving cell(s) can be mixed with that with serving-cell in one reporting instance</w:t>
              </w:r>
            </w:ins>
          </w:p>
          <w:p w14:paraId="0F450565" w14:textId="77777777" w:rsidR="00C469BC" w:rsidRDefault="00C469BC" w:rsidP="00C469BC">
            <w:pPr>
              <w:snapToGrid w:val="0"/>
              <w:rPr>
                <w:ins w:id="202" w:author="Peng Sun(vivo)" w:date="2021-01-27T10:32:00Z"/>
                <w:rFonts w:ascii="Times New Roman" w:eastAsia="Malgun Gothic" w:hAnsi="Times New Roman" w:cs="Times New Roman"/>
                <w:sz w:val="18"/>
                <w:szCs w:val="20"/>
                <w:lang w:eastAsia="ko-KR"/>
              </w:rPr>
            </w:pPr>
          </w:p>
        </w:tc>
      </w:tr>
      <w:tr w:rsidR="00DC247D" w14:paraId="7910A188" w14:textId="77777777">
        <w:trPr>
          <w:ins w:id="203" w:author="Cao, Jeffrey" w:date="2021-01-27T10: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ins w:id="204" w:author="Cao, Jeffrey" w:date="2021-01-27T10:53:00Z"/>
                <w:rFonts w:ascii="Times New Roman" w:eastAsia="Malgun Gothic" w:hAnsi="Times New Roman" w:cs="Times New Roman"/>
                <w:sz w:val="18"/>
                <w:szCs w:val="18"/>
                <w:lang w:eastAsia="ko-KR"/>
              </w:rPr>
            </w:pPr>
            <w:ins w:id="205" w:author="Cao, Jeffrey" w:date="2021-01-27T10:53:00Z">
              <w:r w:rsidRPr="00B308E7">
                <w:rPr>
                  <w:rFonts w:ascii="Times New Roman" w:eastAsia="Yu Mincho" w:hAnsi="Times New Roman" w:cs="Times New Roman"/>
                  <w:sz w:val="18"/>
                  <w:szCs w:val="18"/>
                  <w:lang w:eastAsia="ja-JP"/>
                </w:rPr>
                <w:t>Sony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ins w:id="206" w:author="Cao, Jeffrey" w:date="2021-01-27T10:53:00Z"/>
                <w:rFonts w:ascii="Times New Roman" w:eastAsiaTheme="minorEastAsia" w:hAnsi="Times New Roman" w:cs="Times New Roman"/>
                <w:sz w:val="18"/>
                <w:szCs w:val="18"/>
                <w:lang w:eastAsia="zh-CN"/>
              </w:rPr>
            </w:pPr>
            <w:ins w:id="207" w:author="Cao, Jeffrey" w:date="2021-01-27T10:53:00Z">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ins>
          </w:p>
          <w:p w14:paraId="4E494594" w14:textId="77777777" w:rsidR="00DC247D" w:rsidRDefault="00DC247D" w:rsidP="00DC247D">
            <w:pPr>
              <w:snapToGrid w:val="0"/>
              <w:rPr>
                <w:ins w:id="208" w:author="Cao, Jeffrey" w:date="2021-01-27T10:53:00Z"/>
                <w:rFonts w:ascii="Times New Roman" w:eastAsiaTheme="minorEastAsia" w:hAnsi="Times New Roman" w:cs="Times New Roman"/>
                <w:sz w:val="18"/>
                <w:szCs w:val="18"/>
                <w:lang w:eastAsia="zh-CN"/>
              </w:rPr>
            </w:pPr>
            <w:ins w:id="209" w:author="Cao, Jeffrey" w:date="2021-01-27T10:53:00Z">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ins>
          </w:p>
          <w:p w14:paraId="5A408A90" w14:textId="6F7564B8" w:rsidR="00DC247D" w:rsidRDefault="00DC247D" w:rsidP="00DC247D">
            <w:pPr>
              <w:snapToGrid w:val="0"/>
              <w:rPr>
                <w:ins w:id="210" w:author="Cao, Jeffrey" w:date="2021-01-27T10:53:00Z"/>
                <w:rFonts w:ascii="Times New Roman" w:eastAsiaTheme="minorEastAsia" w:hAnsi="Times New Roman" w:cs="Times New Roman" w:hint="eastAsia"/>
                <w:sz w:val="18"/>
                <w:szCs w:val="20"/>
                <w:lang w:eastAsia="zh-CN"/>
              </w:rPr>
            </w:pPr>
            <w:ins w:id="211" w:author="Cao, Jeffrey" w:date="2021-01-27T10:53:00Z">
              <w:r>
                <w:rPr>
                  <w:rFonts w:ascii="Times New Roman" w:eastAsiaTheme="minorEastAsia" w:hAnsi="Times New Roman" w:cs="Times New Roman"/>
                  <w:sz w:val="18"/>
                  <w:szCs w:val="18"/>
                  <w:lang w:eastAsia="zh-CN"/>
                </w:rPr>
                <w:lastRenderedPageBreak/>
                <w:t>Same concern as MediaTek that the benefits of FFS on activation/deactivation for CSI-</w:t>
              </w:r>
              <w:proofErr w:type="spellStart"/>
              <w:r>
                <w:rPr>
                  <w:rFonts w:ascii="Times New Roman" w:eastAsiaTheme="minorEastAsia" w:hAnsi="Times New Roman" w:cs="Times New Roman"/>
                  <w:sz w:val="18"/>
                  <w:szCs w:val="18"/>
                  <w:lang w:eastAsia="zh-CN"/>
                </w:rPr>
                <w:t>ReportConfig</w:t>
              </w:r>
              <w:proofErr w:type="spellEnd"/>
              <w:r>
                <w:rPr>
                  <w:rFonts w:ascii="Times New Roman" w:eastAsiaTheme="minorEastAsia" w:hAnsi="Times New Roman" w:cs="Times New Roman"/>
                  <w:sz w:val="18"/>
                  <w:szCs w:val="18"/>
                  <w:lang w:eastAsia="zh-CN"/>
                </w:rPr>
                <w:t xml:space="preserve"> may need to be further clarified and justified. Intuitively, the current Rel.16 CSI framework on SP CSI reporting can be activated or deactivated with existing signaling. </w:t>
              </w:r>
            </w:ins>
            <w:ins w:id="212" w:author="Cao, Jeffrey" w:date="2021-01-27T11:02:00Z">
              <w:r w:rsidR="00FF46EB">
                <w:rPr>
                  <w:rFonts w:ascii="Times New Roman" w:eastAsiaTheme="minorEastAsia" w:hAnsi="Times New Roman" w:cs="Times New Roman"/>
                  <w:sz w:val="18"/>
                  <w:szCs w:val="18"/>
                  <w:lang w:eastAsia="zh-CN"/>
                </w:rPr>
                <w:t>Since now it’s removed in up</w:t>
              </w:r>
            </w:ins>
            <w:ins w:id="213" w:author="Cao, Jeffrey" w:date="2021-01-27T11:03:00Z">
              <w:r w:rsidR="00FF46EB">
                <w:rPr>
                  <w:rFonts w:ascii="Times New Roman" w:eastAsiaTheme="minorEastAsia" w:hAnsi="Times New Roman" w:cs="Times New Roman"/>
                  <w:sz w:val="18"/>
                  <w:szCs w:val="18"/>
                  <w:lang w:eastAsia="zh-CN"/>
                </w:rPr>
                <w:t>dated version</w:t>
              </w:r>
            </w:ins>
            <w:ins w:id="214" w:author="Cao, Jeffrey" w:date="2021-01-27T11:02:00Z">
              <w:r w:rsidR="00FF46EB">
                <w:rPr>
                  <w:rFonts w:ascii="Times New Roman" w:eastAsiaTheme="minorEastAsia" w:hAnsi="Times New Roman" w:cs="Times New Roman"/>
                  <w:sz w:val="18"/>
                  <w:szCs w:val="18"/>
                  <w:lang w:eastAsia="zh-CN"/>
                </w:rPr>
                <w:t xml:space="preserve">, we are fine. </w:t>
              </w:r>
            </w:ins>
          </w:p>
        </w:tc>
      </w:tr>
    </w:tbl>
    <w:p w14:paraId="032CB271" w14:textId="6A879261" w:rsidR="001C4672"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lastRenderedPageBreak/>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等线"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6F304102" w:rsidR="00AE35E1" w:rsidDel="00293503" w:rsidRDefault="00AE35E1" w:rsidP="0061394C">
      <w:pPr>
        <w:pStyle w:val="ListParagraph"/>
        <w:numPr>
          <w:ilvl w:val="1"/>
          <w:numId w:val="38"/>
        </w:numPr>
        <w:snapToGrid w:val="0"/>
        <w:spacing w:after="0" w:line="240" w:lineRule="auto"/>
        <w:jc w:val="both"/>
        <w:rPr>
          <w:del w:id="215" w:author="Eko Onggosanusi" w:date="2021-01-26T19:57:00Z"/>
          <w:rFonts w:ascii="Times New Roman" w:hAnsi="Times New Roman"/>
          <w:sz w:val="20"/>
          <w:szCs w:val="20"/>
          <w:lang w:val="en-GB"/>
        </w:rPr>
      </w:pPr>
      <w:del w:id="216" w:author="Eko Onggosanusi" w:date="2021-01-26T19:57:00Z">
        <w:r w:rsidDel="00293503">
          <w:rPr>
            <w:rFonts w:ascii="Times New Roman" w:hAnsi="Times New Roman"/>
            <w:sz w:val="20"/>
            <w:szCs w:val="20"/>
            <w:lang w:val="en-GB"/>
          </w:rPr>
          <w:delText xml:space="preserve">FFS: </w:delText>
        </w:r>
      </w:del>
      <w:del w:id="217" w:author="Eko Onggosanusi" w:date="2021-01-26T19:56:00Z">
        <w:r w:rsidDel="00293503">
          <w:rPr>
            <w:rFonts w:ascii="Times New Roman" w:hAnsi="Times New Roman"/>
            <w:sz w:val="20"/>
            <w:szCs w:val="20"/>
            <w:lang w:val="en-GB"/>
          </w:rPr>
          <w:delText xml:space="preserve">How to differentiate DCI for beam indication </w:delText>
        </w:r>
        <w:r w:rsidR="005F4B00" w:rsidDel="00293503">
          <w:rPr>
            <w:rFonts w:ascii="Times New Roman" w:hAnsi="Times New Roman"/>
            <w:sz w:val="20"/>
            <w:szCs w:val="20"/>
            <w:lang w:val="en-GB"/>
          </w:rPr>
          <w:delText>and DCI for SPS PDSCH release</w:delText>
        </w:r>
      </w:del>
    </w:p>
    <w:p w14:paraId="7A0955DB" w14:textId="287DE3AE"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 xml:space="preserve">ow to distinguish between DCI formats 1_1/1_2 with DL assignment </w:t>
      </w:r>
      <w:ins w:id="218" w:author="Eko Onggosanusi" w:date="2021-01-26T19:56:00Z">
        <w:r w:rsidR="00293503" w:rsidRPr="00293503">
          <w:rPr>
            <w:rFonts w:ascii="Times New Roman" w:eastAsia="Yu Mincho" w:hAnsi="Times New Roman"/>
            <w:sz w:val="20"/>
            <w:szCs w:val="20"/>
            <w:lang w:eastAsia="ja-JP"/>
          </w:rPr>
          <w:t>(</w:t>
        </w:r>
      </w:ins>
      <w:ins w:id="219" w:author="Eko Onggosanusi" w:date="2021-01-26T19:57:00Z">
        <w:r w:rsidR="00293503" w:rsidRPr="00293503">
          <w:rPr>
            <w:rFonts w:ascii="Times New Roman" w:eastAsia="Yu Mincho" w:hAnsi="Times New Roman"/>
            <w:sz w:val="20"/>
            <w:szCs w:val="20"/>
            <w:lang w:eastAsia="ja-JP"/>
          </w:rPr>
          <w:t xml:space="preserve">including usage for </w:t>
        </w:r>
        <w:r w:rsidR="00293503" w:rsidRPr="00293503">
          <w:rPr>
            <w:rFonts w:ascii="Times New Roman" w:hAnsi="Times New Roman"/>
            <w:sz w:val="20"/>
            <w:szCs w:val="20"/>
            <w:lang w:val="en-GB"/>
          </w:rPr>
          <w:t>SPS PDSCH release or SCell dormancy</w:t>
        </w:r>
      </w:ins>
      <w:ins w:id="220" w:author="Eko Onggosanusi" w:date="2021-01-26T19:56:00Z">
        <w:r w:rsidR="00293503" w:rsidRPr="00293503">
          <w:rPr>
            <w:rFonts w:ascii="Times New Roman" w:eastAsia="Yu Mincho" w:hAnsi="Times New Roman"/>
            <w:sz w:val="20"/>
            <w:szCs w:val="20"/>
            <w:lang w:eastAsia="ja-JP"/>
          </w:rPr>
          <w:t>)</w:t>
        </w:r>
        <w:r w:rsidR="00293503">
          <w:rPr>
            <w:rFonts w:ascii="Times New Roman" w:eastAsia="Yu Mincho" w:hAnsi="Times New Roman"/>
            <w:sz w:val="20"/>
            <w:szCs w:val="18"/>
            <w:lang w:eastAsia="ja-JP"/>
          </w:rPr>
          <w:t xml:space="preserve"> </w:t>
        </w:r>
      </w:ins>
      <w:r w:rsidRPr="00B27631">
        <w:rPr>
          <w:rFonts w:ascii="Times New Roman" w:eastAsia="Yu Mincho" w:hAnsi="Times New Roman"/>
          <w:sz w:val="20"/>
          <w:szCs w:val="18"/>
          <w:lang w:eastAsia="ja-JP"/>
        </w:rPr>
        <w:t>and DCI formats 1_1/1_2 without DL assignment</w:t>
      </w:r>
    </w:p>
    <w:p w14:paraId="532FAC64" w14:textId="586270D6"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del w:id="221" w:author="Eko Onggosanusi" w:date="2021-01-26T19:22:00Z">
        <w:r w:rsidDel="00E47821">
          <w:rPr>
            <w:rFonts w:ascii="Times New Roman" w:hAnsi="Times New Roman"/>
            <w:sz w:val="20"/>
            <w:szCs w:val="20"/>
            <w:lang w:val="en-GB"/>
          </w:rPr>
          <w:delText>No other</w:delText>
        </w:r>
      </w:del>
      <w:del w:id="222" w:author="Eko Onggosanusi" w:date="2021-01-26T19:54:00Z">
        <w:r w:rsidDel="00293503">
          <w:rPr>
            <w:rFonts w:ascii="Times New Roman" w:hAnsi="Times New Roman"/>
            <w:sz w:val="20"/>
            <w:szCs w:val="20"/>
            <w:lang w:val="en-GB"/>
          </w:rPr>
          <w:delText xml:space="preserve"> additional DCI format </w:delText>
        </w:r>
      </w:del>
      <w:del w:id="223" w:author="Eko Onggosanusi" w:date="2021-01-26T19:22:00Z">
        <w:r w:rsidDel="002419B1">
          <w:rPr>
            <w:rFonts w:ascii="Times New Roman" w:hAnsi="Times New Roman"/>
            <w:sz w:val="20"/>
            <w:szCs w:val="20"/>
            <w:lang w:val="en-GB"/>
          </w:rPr>
          <w:delText>is</w:delText>
        </w:r>
      </w:del>
      <w:del w:id="224" w:author="Eko Onggosanusi" w:date="2021-01-26T19:54:00Z">
        <w:r w:rsidDel="00293503">
          <w:rPr>
            <w:rFonts w:ascii="Times New Roman" w:hAnsi="Times New Roman"/>
            <w:sz w:val="20"/>
            <w:szCs w:val="20"/>
            <w:lang w:val="en-GB"/>
          </w:rPr>
          <w:delText xml:space="preserve"> supported in Rel.17</w:delText>
        </w:r>
      </w:del>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3.1</w:t>
            </w:r>
          </w:p>
          <w:p w14:paraId="3347039E" w14:textId="77777777" w:rsidR="00452F74" w:rsidRDefault="00452F74">
            <w:pPr>
              <w:snapToGrid w:val="0"/>
              <w:rPr>
                <w:rFonts w:ascii="Times New Roman" w:eastAsia="等线" w:hAnsi="Times New Roman" w:cs="Times New Roman"/>
                <w:sz w:val="18"/>
                <w:szCs w:val="18"/>
                <w:lang w:eastAsia="zh-CN"/>
              </w:rPr>
            </w:pPr>
          </w:p>
          <w:p w14:paraId="46629326"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等线" w:hAnsi="Times New Roman" w:cs="Times New Roman"/>
                <w:sz w:val="18"/>
                <w:szCs w:val="18"/>
                <w:lang w:eastAsia="zh-CN"/>
              </w:rPr>
            </w:pPr>
          </w:p>
          <w:p w14:paraId="67E39BF3"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3.3, we </w:t>
            </w:r>
            <w:r w:rsidR="003263E6">
              <w:rPr>
                <w:rFonts w:ascii="Times New Roman" w:eastAsia="等线" w:hAnsi="Times New Roman" w:cs="Times New Roman"/>
                <w:sz w:val="18"/>
                <w:szCs w:val="18"/>
                <w:lang w:eastAsia="zh-CN"/>
              </w:rPr>
              <w:t xml:space="preserve">support the general idea and </w:t>
            </w:r>
            <w:r>
              <w:rPr>
                <w:rFonts w:ascii="Times New Roman" w:eastAsia="等线" w:hAnsi="Times New Roman" w:cs="Times New Roman"/>
                <w:sz w:val="18"/>
                <w:szCs w:val="18"/>
                <w:lang w:eastAsia="zh-CN"/>
              </w:rPr>
              <w:t xml:space="preserve">suggest an FFS </w:t>
            </w:r>
            <w:r w:rsidR="003263E6">
              <w:rPr>
                <w:rFonts w:ascii="Times New Roman" w:eastAsia="等线" w:hAnsi="Times New Roman" w:cs="Times New Roman"/>
                <w:sz w:val="18"/>
                <w:szCs w:val="18"/>
                <w:lang w:eastAsia="zh-CN"/>
              </w:rPr>
              <w:t xml:space="preserve">on </w:t>
            </w:r>
            <w:r>
              <w:rPr>
                <w:rFonts w:ascii="Times New Roman" w:eastAsia="等线"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等线" w:hAnsi="Times New Roman" w:cs="Times New Roman"/>
                <w:sz w:val="18"/>
                <w:szCs w:val="18"/>
                <w:lang w:eastAsia="zh-CN"/>
              </w:rPr>
            </w:pPr>
          </w:p>
          <w:p w14:paraId="6E869A19" w14:textId="77777777" w:rsidR="00452F74" w:rsidRDefault="00452F74">
            <w:pPr>
              <w:snapToGrid w:val="0"/>
              <w:rPr>
                <w:rFonts w:ascii="Times New Roman" w:eastAsia="等线"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proofErr w:type="spellStart"/>
            <w:r>
              <w:rPr>
                <w:rFonts w:ascii="Times New Roman" w:hAnsi="Times New Roman" w:cs="Times New Roman"/>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等线" w:hAnsi="Times New Roman" w:cs="Times New Roman"/>
                <w:sz w:val="18"/>
                <w:szCs w:val="18"/>
                <w:lang w:eastAsia="zh-CN"/>
              </w:rPr>
            </w:pPr>
            <w:r w:rsidRPr="00811DD3">
              <w:rPr>
                <w:rFonts w:ascii="Times New Roman" w:hAnsi="Times New Roman" w:cs="Times New Roman"/>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等线"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等线"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等线" w:hAnsi="Times New Roman" w:cs="Times New Roman"/>
                <w:sz w:val="18"/>
                <w:szCs w:val="18"/>
                <w:lang w:eastAsia="ko-KR"/>
              </w:rPr>
              <w:t>n+m</w:t>
            </w:r>
            <w:proofErr w:type="spellEnd"/>
            <w:r>
              <w:rPr>
                <w:rFonts w:ascii="Times New Roman" w:eastAsia="等线" w:hAnsi="Times New Roman" w:cs="Times New Roman"/>
                <w:sz w:val="18"/>
                <w:szCs w:val="18"/>
                <w:lang w:eastAsia="ko-KR"/>
              </w:rPr>
              <w:t>:</w:t>
            </w:r>
          </w:p>
          <w:p w14:paraId="4A648AA2" w14:textId="77777777" w:rsidR="00926E7C" w:rsidRDefault="00926E7C" w:rsidP="00926E7C">
            <w:pPr>
              <w:snapToGrid w:val="0"/>
              <w:rPr>
                <w:rFonts w:ascii="Times New Roman" w:eastAsia="等线"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 xml:space="preserve">at least X1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等线"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等线" w:hAnsi="Times New Roman"/>
                <w:sz w:val="20"/>
                <w:szCs w:val="20"/>
                <w:lang w:eastAsia="ko-KR"/>
              </w:rPr>
              <w:t xml:space="preserve">DCI-to-PDSCH time gap is determined by UE capability </w:t>
            </w:r>
            <w:proofErr w:type="spellStart"/>
            <w:r w:rsidRPr="00C412DF">
              <w:rPr>
                <w:rFonts w:ascii="Times New Roman" w:eastAsia="等线" w:hAnsi="Times New Roman"/>
                <w:sz w:val="20"/>
                <w:szCs w:val="20"/>
                <w:lang w:eastAsia="ko-KR"/>
              </w:rPr>
              <w:t>beamSwitchTiming</w:t>
            </w:r>
            <w:proofErr w:type="spellEnd"/>
            <w:r w:rsidRPr="00C412DF">
              <w:rPr>
                <w:rFonts w:ascii="Times New Roman" w:eastAsia="等线" w:hAnsi="Times New Roman"/>
                <w:sz w:val="20"/>
                <w:szCs w:val="20"/>
                <w:lang w:eastAsia="ko-KR"/>
              </w:rPr>
              <w:t xml:space="preserve">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等线"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lastRenderedPageBreak/>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等线"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等线" w:hAnsi="Times New Roman" w:cs="Times New Roman"/>
                <w:sz w:val="18"/>
                <w:szCs w:val="18"/>
                <w:lang w:eastAsia="zh-CN"/>
              </w:rPr>
              <w:t>Proposal 3.1: Support.</w:t>
            </w:r>
          </w:p>
          <w:p w14:paraId="166E85C2"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eastAsia="等线" w:hAnsi="Times New Roman" w:cs="Times New Roman" w:hint="eastAsia"/>
                <w:sz w:val="18"/>
                <w:szCs w:val="18"/>
                <w:lang w:eastAsia="zh-CN"/>
              </w:rPr>
              <w:t>Proposal 3.2:</w:t>
            </w:r>
            <w:r w:rsidRPr="00632E5A">
              <w:rPr>
                <w:rFonts w:ascii="Times New Roman" w:eastAsia="等线" w:hAnsi="Times New Roman" w:cs="Times New Roman" w:hint="eastAsia"/>
                <w:sz w:val="18"/>
                <w:szCs w:val="18"/>
                <w:lang w:eastAsia="zh-CN"/>
              </w:rPr>
              <w:t xml:space="preserve"> </w:t>
            </w:r>
            <w:r w:rsidRPr="00632E5A">
              <w:rPr>
                <w:rFonts w:ascii="Times New Roman" w:eastAsia="等线" w:hAnsi="Times New Roman" w:cs="Times New Roman"/>
                <w:sz w:val="18"/>
                <w:szCs w:val="18"/>
                <w:lang w:eastAsia="zh-CN"/>
              </w:rPr>
              <w:t xml:space="preserve">We have a strong concern on this proposal since UE is required to maintain to </w:t>
            </w:r>
            <w:r>
              <w:rPr>
                <w:rFonts w:ascii="Times New Roman" w:eastAsia="等线" w:hAnsi="Times New Roman" w:cs="Times New Roman"/>
                <w:sz w:val="18"/>
                <w:szCs w:val="18"/>
                <w:lang w:eastAsia="zh-CN"/>
              </w:rPr>
              <w:t xml:space="preserve">two </w:t>
            </w:r>
            <w:r w:rsidRPr="00632E5A">
              <w:rPr>
                <w:rFonts w:ascii="Times New Roman" w:eastAsia="等线" w:hAnsi="Times New Roman" w:cs="Times New Roman"/>
                <w:sz w:val="18"/>
                <w:szCs w:val="18"/>
                <w:lang w:eastAsia="zh-CN"/>
              </w:rPr>
              <w:t>different timeline</w:t>
            </w:r>
            <w:r>
              <w:rPr>
                <w:rFonts w:ascii="Times New Roman" w:eastAsia="等线" w:hAnsi="Times New Roman" w:cs="Times New Roman"/>
                <w:sz w:val="18"/>
                <w:szCs w:val="18"/>
                <w:lang w:eastAsia="zh-CN"/>
              </w:rPr>
              <w:t>s</w:t>
            </w:r>
            <w:r w:rsidRPr="00632E5A">
              <w:rPr>
                <w:rFonts w:ascii="Times New Roman" w:eastAsia="等线" w:hAnsi="Times New Roman" w:cs="Times New Roman"/>
                <w:sz w:val="18"/>
                <w:szCs w:val="18"/>
                <w:lang w:eastAsia="zh-CN"/>
              </w:rPr>
              <w:t xml:space="preserve">. Prefer a unified </w:t>
            </w:r>
            <w:r w:rsidRPr="00632E5A">
              <w:rPr>
                <w:rFonts w:ascii="Times New Roman" w:eastAsia="等线" w:hAnsi="Times New Roman" w:cs="Times New Roman" w:hint="eastAsia"/>
                <w:sz w:val="18"/>
                <w:szCs w:val="18"/>
                <w:lang w:eastAsia="zh-CN"/>
              </w:rPr>
              <w:t xml:space="preserve">application </w:t>
            </w:r>
            <w:r w:rsidRPr="00632E5A">
              <w:rPr>
                <w:rFonts w:ascii="Times New Roman" w:eastAsia="等线" w:hAnsi="Times New Roman" w:cs="Times New Roman"/>
                <w:sz w:val="18"/>
                <w:szCs w:val="18"/>
                <w:lang w:eastAsia="zh-CN"/>
              </w:rPr>
              <w:t xml:space="preserve">time in this unified TCI framework, either measured from DCI reception or </w:t>
            </w:r>
            <w:r>
              <w:rPr>
                <w:rFonts w:ascii="Times New Roman" w:eastAsia="等线" w:hAnsi="Times New Roman" w:cs="Times New Roman"/>
                <w:sz w:val="18"/>
                <w:szCs w:val="18"/>
                <w:lang w:eastAsia="zh-CN"/>
              </w:rPr>
              <w:t>m</w:t>
            </w:r>
            <w:r w:rsidRPr="00632E5A">
              <w:rPr>
                <w:rFonts w:ascii="Times New Roman" w:eastAsia="等线" w:hAnsi="Times New Roman" w:cs="Times New Roman"/>
                <w:sz w:val="18"/>
                <w:szCs w:val="18"/>
                <w:lang w:eastAsia="zh-CN"/>
              </w:rPr>
              <w:t xml:space="preserve">easured from </w:t>
            </w:r>
            <w:r>
              <w:rPr>
                <w:rFonts w:ascii="Times New Roman" w:eastAsia="等线" w:hAnsi="Times New Roman" w:cs="Times New Roman"/>
                <w:sz w:val="18"/>
                <w:szCs w:val="18"/>
                <w:lang w:eastAsia="zh-CN"/>
              </w:rPr>
              <w:t>HARQ-</w:t>
            </w:r>
            <w:r w:rsidRPr="00632E5A">
              <w:rPr>
                <w:rFonts w:ascii="Times New Roman" w:eastAsia="等线" w:hAnsi="Times New Roman" w:cs="Times New Roman"/>
                <w:sz w:val="18"/>
                <w:szCs w:val="18"/>
                <w:lang w:eastAsia="zh-CN"/>
              </w:rPr>
              <w:t>ACK transmission</w:t>
            </w:r>
            <w:r>
              <w:rPr>
                <w:rFonts w:ascii="Times New Roman" w:eastAsia="等线" w:hAnsi="Times New Roman" w:cs="Times New Roman"/>
                <w:sz w:val="18"/>
                <w:szCs w:val="18"/>
                <w:lang w:eastAsia="zh-CN"/>
              </w:rPr>
              <w:t>.</w:t>
            </w:r>
          </w:p>
          <w:p w14:paraId="290E16A8" w14:textId="77777777" w:rsidR="0061394C" w:rsidRP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3.3: Support </w:t>
            </w:r>
            <w:r w:rsidRPr="00BE3B40">
              <w:rPr>
                <w:rFonts w:ascii="Times New Roman" w:eastAsia="等线" w:hAnsi="Times New Roman" w:cs="Times New Roman"/>
                <w:sz w:val="18"/>
                <w:szCs w:val="18"/>
                <w:lang w:eastAsia="zh-CN"/>
              </w:rPr>
              <w:t>Moderator</w:t>
            </w:r>
            <w:r>
              <w:rPr>
                <w:rFonts w:ascii="Times New Roman" w:eastAsia="等线" w:hAnsi="Times New Roman" w:cs="Times New Roman"/>
                <w:sz w:val="18"/>
                <w:szCs w:val="18"/>
                <w:lang w:eastAsia="zh-CN"/>
              </w:rPr>
              <w:t xml:space="preserve">’s suggestion and this proposal. Share similar view with Apple that validation </w:t>
            </w:r>
            <w:r w:rsidRPr="00BE3B40">
              <w:rPr>
                <w:rFonts w:ascii="Times New Roman" w:eastAsia="等线" w:hAnsi="Times New Roman" w:cs="Times New Roman" w:hint="eastAsia"/>
                <w:sz w:val="18"/>
                <w:szCs w:val="18"/>
                <w:lang w:eastAsia="zh-CN"/>
              </w:rPr>
              <w:t xml:space="preserve">manner </w:t>
            </w:r>
            <w:r>
              <w:rPr>
                <w:rFonts w:ascii="Times New Roman" w:eastAsia="等线" w:hAnsi="Times New Roman" w:cs="Times New Roman"/>
                <w:sz w:val="18"/>
                <w:szCs w:val="18"/>
                <w:lang w:eastAsia="zh-CN"/>
              </w:rPr>
              <w:t>should be defined later, update based on Apple’s revision</w:t>
            </w:r>
            <w:r w:rsidRPr="0061394C">
              <w:rPr>
                <w:rFonts w:ascii="Times New Roman" w:eastAsia="等线"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等线"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等线"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等线" w:hAnsi="Times New Roman"/>
                <w:sz w:val="18"/>
                <w:szCs w:val="18"/>
                <w:lang w:eastAsia="zh-CN"/>
              </w:rPr>
            </w:pPr>
          </w:p>
          <w:p w14:paraId="524E072A"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等线" w:hAnsi="Times New Roman"/>
                <w:sz w:val="18"/>
                <w:szCs w:val="18"/>
                <w:lang w:eastAsia="zh-CN"/>
              </w:rPr>
            </w:pPr>
          </w:p>
          <w:p w14:paraId="3E16880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r>
              <w:rPr>
                <w:rFonts w:ascii="Times New Roman" w:eastAsia="等线"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等线" w:hAnsi="Times New Roman"/>
                <w:sz w:val="18"/>
                <w:szCs w:val="18"/>
                <w:lang w:val="en-GB" w:eastAsia="zh-CN"/>
              </w:rPr>
            </w:pPr>
            <w:r w:rsidRPr="00493FB7">
              <w:rPr>
                <w:rFonts w:ascii="Times New Roman" w:eastAsia="等线" w:hAnsi="Times New Roman"/>
                <w:sz w:val="20"/>
                <w:szCs w:val="20"/>
                <w:lang w:eastAsia="zh-CN"/>
              </w:rPr>
              <w:t>Symbol M of slot N is later than ACK</w:t>
            </w:r>
          </w:p>
          <w:p w14:paraId="78B64682"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等线" w:hAnsi="Times New Roman" w:cs="Times New Roman"/>
                <w:sz w:val="18"/>
                <w:szCs w:val="18"/>
                <w:lang w:eastAsia="zh-CN"/>
              </w:rPr>
            </w:pPr>
            <w:r w:rsidRPr="005C0808">
              <w:rPr>
                <w:rFonts w:ascii="Times New Roman" w:eastAsia="等线" w:hAnsi="Times New Roman" w:cs="Times New Roman"/>
                <w:b/>
                <w:bCs/>
                <w:sz w:val="18"/>
                <w:szCs w:val="18"/>
                <w:lang w:eastAsia="zh-CN"/>
              </w:rPr>
              <w:t>Proposal 3.1:</w:t>
            </w:r>
            <w:r>
              <w:rPr>
                <w:rFonts w:ascii="Times New Roman" w:eastAsia="等线" w:hAnsi="Times New Roman" w:cs="Times New Roman"/>
                <w:b/>
                <w:bCs/>
                <w:sz w:val="18"/>
                <w:szCs w:val="18"/>
                <w:lang w:eastAsia="zh-CN"/>
              </w:rPr>
              <w:t xml:space="preserve"> </w:t>
            </w:r>
            <w:r w:rsidRPr="005C0808">
              <w:rPr>
                <w:rFonts w:ascii="Times New Roman" w:eastAsia="等线" w:hAnsi="Times New Roman" w:cs="Times New Roman"/>
                <w:sz w:val="18"/>
                <w:szCs w:val="18"/>
                <w:lang w:eastAsia="zh-CN"/>
              </w:rPr>
              <w:t>OK</w:t>
            </w:r>
          </w:p>
          <w:p w14:paraId="5C2AFA45" w14:textId="77777777"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3.2: </w:t>
            </w:r>
            <w:r>
              <w:rPr>
                <w:rFonts w:ascii="Times New Roman" w:eastAsia="等线"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Alt-1: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Alt-2: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p>
          <w:p w14:paraId="52324C96" w14:textId="77777777" w:rsidR="00AD03D9" w:rsidRDefault="00AD03D9" w:rsidP="00AD03D9">
            <w:pPr>
              <w:snapToGrid w:val="0"/>
              <w:rPr>
                <w:rFonts w:ascii="Times New Roman" w:eastAsia="等线" w:hAnsi="Times New Roman" w:cs="Times New Roman"/>
                <w:sz w:val="18"/>
                <w:szCs w:val="18"/>
                <w:lang w:eastAsia="zh-CN"/>
              </w:rPr>
            </w:pPr>
          </w:p>
          <w:p w14:paraId="6EB0F533" w14:textId="77777777"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等线" w:hAnsi="Times New Roman" w:cs="Times New Roman"/>
                <w:b/>
                <w:bCs/>
                <w:sz w:val="18"/>
                <w:szCs w:val="18"/>
                <w:lang w:eastAsia="zh-CN"/>
              </w:rPr>
              <w:t>Proposal 3.3:</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等线"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宋体" w:hAnsi="Times New Roman" w:cs="Times New Roman"/>
                <w:strike/>
                <w:color w:val="FF0000"/>
                <w:sz w:val="18"/>
                <w:szCs w:val="18"/>
                <w:lang w:val="en-GB" w:eastAsia="en-US"/>
              </w:rPr>
              <w:t>No other</w:t>
            </w:r>
            <w:r w:rsidRPr="00010005">
              <w:rPr>
                <w:rFonts w:ascii="Times New Roman" w:eastAsia="宋体"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宋体"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For proposal 3.3, we prefer to support UL DCI format to indicate at least UL TCI state. If </w:t>
            </w:r>
            <w:r w:rsidRPr="0084353A">
              <w:rPr>
                <w:rFonts w:ascii="Times New Roman" w:eastAsia="等线" w:hAnsi="Times New Roman" w:cs="Times New Roman"/>
                <w:sz w:val="18"/>
                <w:szCs w:val="18"/>
                <w:lang w:eastAsia="zh-CN"/>
              </w:rPr>
              <w:t>DCI formats 1_1 and 1_2</w:t>
            </w:r>
            <w:r>
              <w:rPr>
                <w:rFonts w:ascii="Times New Roman" w:eastAsia="等线"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3.2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we suggest a unified </w:t>
            </w:r>
            <w:r>
              <w:rPr>
                <w:rFonts w:ascii="Times New Roman" w:eastAsia="等线"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等线" w:hAnsi="Times New Roman" w:cs="Times New Roman"/>
                <w:sz w:val="18"/>
                <w:szCs w:val="18"/>
                <w:lang w:eastAsia="zh-CN"/>
              </w:rPr>
            </w:pPr>
            <w:r w:rsidRPr="00882FFE">
              <w:rPr>
                <w:rFonts w:ascii="Times New Roman" w:eastAsia="等线" w:hAnsi="Times New Roman" w:cs="Times New Roman"/>
                <w:sz w:val="18"/>
                <w:szCs w:val="18"/>
                <w:lang w:eastAsia="zh-CN"/>
              </w:rPr>
              <w:t>Proposal 3.1:</w:t>
            </w:r>
            <w:r>
              <w:rPr>
                <w:rFonts w:ascii="Times New Roman" w:eastAsia="等线"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等线"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等线"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3.2: </w:t>
            </w:r>
            <w:r>
              <w:rPr>
                <w:rFonts w:ascii="Times New Roman" w:eastAsia="等线"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等线" w:hAnsi="Times New Roman" w:cs="Times New Roman" w:hint="eastAsia"/>
                <w:sz w:val="18"/>
                <w:szCs w:val="18"/>
                <w:lang w:eastAsia="zh-CN"/>
              </w:rPr>
              <w:t xml:space="preserve">Proposal 3.3: </w:t>
            </w:r>
            <w:r>
              <w:rPr>
                <w:rFonts w:ascii="Times New Roman" w:eastAsia="等线" w:hAnsi="Times New Roman" w:cs="Times New Roman"/>
                <w:sz w:val="18"/>
                <w:szCs w:val="18"/>
                <w:lang w:eastAsia="zh-CN"/>
              </w:rPr>
              <w:t>OK with the compromise</w:t>
            </w:r>
            <w:r w:rsidR="00C000A7">
              <w:rPr>
                <w:rFonts w:ascii="Times New Roman" w:eastAsia="等线" w:hAnsi="Times New Roman" w:cs="Times New Roman"/>
                <w:sz w:val="18"/>
                <w:szCs w:val="18"/>
                <w:lang w:eastAsia="zh-CN"/>
              </w:rPr>
              <w:t xml:space="preserve">, although we think an additional DCI format would be beneficial. </w:t>
            </w:r>
            <w:r>
              <w:rPr>
                <w:rFonts w:ascii="Times New Roman" w:eastAsia="等线"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等线"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w:t>
            </w:r>
            <w:r>
              <w:rPr>
                <w:rFonts w:ascii="Times New Roman" w:eastAsia="Malgun Gothic" w:hAnsi="Times New Roman" w:cs="Times New Roman"/>
                <w:sz w:val="18"/>
                <w:szCs w:val="18"/>
                <w:lang w:eastAsia="ko-KR"/>
              </w:rPr>
              <w:lastRenderedPageBreak/>
              <w:t xml:space="preserve">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ins w:id="225" w:author="Eko Onggosanusi" w:date="2021-01-26T19:50: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ins w:id="226" w:author="Eko Onggosanusi" w:date="2021-01-26T19:50:00Z">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w:t>
              </w:r>
            </w:ins>
            <w:ins w:id="227" w:author="Eko Onggosanusi" w:date="2021-01-26T19:51:00Z">
              <w:r>
                <w:rPr>
                  <w:rFonts w:ascii="Times New Roman" w:eastAsia="Malgun Gothic" w:hAnsi="Times New Roman" w:cs="Times New Roman"/>
                  <w:sz w:val="18"/>
                  <w:szCs w:val="18"/>
                  <w:lang w:eastAsia="ko-KR"/>
                </w:rPr>
                <w:t xml:space="preserve"> (and as the FL I cannot dismiss this)</w:t>
              </w:r>
            </w:ins>
            <w:ins w:id="228" w:author="Eko Onggosanusi" w:date="2021-01-26T19:50:00Z">
              <w:r>
                <w:rPr>
                  <w:rFonts w:ascii="Times New Roman" w:eastAsia="Malgun Gothic" w:hAnsi="Times New Roman" w:cs="Times New Roman"/>
                  <w:sz w:val="18"/>
                  <w:szCs w:val="18"/>
                  <w:lang w:eastAsia="ko-KR"/>
                </w:rPr>
                <w:t xml:space="preserve">, the current form of 3.3 </w:t>
              </w:r>
            </w:ins>
            <w:ins w:id="229" w:author="Eko Onggosanusi" w:date="2021-01-26T19:51:00Z">
              <w:r>
                <w:rPr>
                  <w:rFonts w:ascii="Times New Roman" w:eastAsia="Malgun Gothic" w:hAnsi="Times New Roman" w:cs="Times New Roman"/>
                  <w:sz w:val="18"/>
                  <w:szCs w:val="18"/>
                  <w:lang w:eastAsia="ko-KR"/>
                </w:rPr>
                <w:t xml:space="preserve">is a compromise attempt. </w:t>
              </w:r>
            </w:ins>
            <w:ins w:id="230" w:author="Eko Onggosanusi" w:date="2021-01-26T19:52:00Z">
              <w:r>
                <w:rPr>
                  <w:rFonts w:ascii="Times New Roman" w:eastAsia="Malgun Gothic" w:hAnsi="Times New Roman" w:cs="Times New Roman"/>
                  <w:sz w:val="18"/>
                  <w:szCs w:val="18"/>
                  <w:lang w:eastAsia="ko-KR"/>
                </w:rPr>
                <w:t xml:space="preserve">I fully agree that </w:t>
              </w:r>
            </w:ins>
            <w:ins w:id="231" w:author="Eko Onggosanusi" w:date="2021-01-26T19:53:00Z">
              <w:r>
                <w:rPr>
                  <w:rFonts w:ascii="Times New Roman" w:eastAsia="Malgun Gothic" w:hAnsi="Times New Roman" w:cs="Times New Roman"/>
                  <w:sz w:val="18"/>
                  <w:szCs w:val="18"/>
                  <w:lang w:eastAsia="ko-KR"/>
                </w:rPr>
                <w:t>we should not spend too much time on this</w:t>
              </w:r>
            </w:ins>
            <w:ins w:id="232" w:author="Eko Onggosanusi" w:date="2021-01-26T19:54:00Z">
              <w:r>
                <w:rPr>
                  <w:rFonts w:ascii="Times New Roman" w:eastAsia="Malgun Gothic" w:hAnsi="Times New Roman" w:cs="Times New Roman"/>
                  <w:sz w:val="18"/>
                  <w:szCs w:val="18"/>
                  <w:lang w:eastAsia="ko-KR"/>
                </w:rPr>
                <w:t xml:space="preserve">. If this proposal is agreed, </w:t>
              </w:r>
            </w:ins>
            <w:ins w:id="233" w:author="Eko Onggosanusi" w:date="2021-01-26T19:50:00Z">
              <w:r>
                <w:rPr>
                  <w:rFonts w:ascii="Times New Roman" w:eastAsia="Malgun Gothic" w:hAnsi="Times New Roman" w:cs="Times New Roman"/>
                  <w:sz w:val="18"/>
                  <w:szCs w:val="18"/>
                  <w:lang w:eastAsia="ko-KR"/>
                </w:rPr>
                <w:t>}</w:t>
              </w:r>
            </w:ins>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ins w:id="234" w:author="Eko Onggosanusi" w:date="2021-01-26T19:25:00Z"/>
                <w:rFonts w:ascii="Times New Roman" w:eastAsia="Malgun Gothic" w:hAnsi="Times New Roman" w:cs="Times New Roman"/>
                <w:sz w:val="18"/>
                <w:szCs w:val="18"/>
                <w:lang w:eastAsia="ko-KR"/>
              </w:rPr>
            </w:pPr>
            <w:ins w:id="235" w:author="Eko Onggosanusi" w:date="2021-01-26T19:25:00Z">
              <w:r>
                <w:rPr>
                  <w:rFonts w:ascii="Times New Roman" w:eastAsia="Malgun Gothic" w:hAnsi="Times New Roman" w:cs="Times New Roman"/>
                  <w:sz w:val="18"/>
                  <w:szCs w:val="18"/>
                  <w:lang w:eastAsia="ko-KR"/>
                </w:rPr>
                <w:t>{Mod: This FFS is</w:t>
              </w:r>
            </w:ins>
            <w:ins w:id="236" w:author="Eko Onggosanusi" w:date="2021-01-26T19:26:00Z">
              <w:r>
                <w:rPr>
                  <w:rFonts w:ascii="Times New Roman" w:eastAsia="Malgun Gothic" w:hAnsi="Times New Roman" w:cs="Times New Roman"/>
                  <w:sz w:val="18"/>
                  <w:szCs w:val="18"/>
                  <w:lang w:eastAsia="ko-KR"/>
                </w:rPr>
                <w:t xml:space="preserve"> on beam application time itself (not so much on UE capability) and</w:t>
              </w:r>
            </w:ins>
            <w:ins w:id="237" w:author="Eko Onggosanusi" w:date="2021-01-26T19:25:00Z">
              <w:r>
                <w:rPr>
                  <w:rFonts w:ascii="Times New Roman" w:eastAsia="Malgun Gothic" w:hAnsi="Times New Roman" w:cs="Times New Roman"/>
                  <w:sz w:val="18"/>
                  <w:szCs w:val="18"/>
                  <w:lang w:eastAsia="ko-KR"/>
                </w:rPr>
                <w:t xml:space="preserve"> relevant for the proposal 3.2 (current</w:t>
              </w:r>
            </w:ins>
            <w:ins w:id="238" w:author="Eko Onggosanusi" w:date="2021-01-26T19:26:00Z">
              <w:r>
                <w:rPr>
                  <w:rFonts w:ascii="Times New Roman" w:eastAsia="Malgun Gothic" w:hAnsi="Times New Roman" w:cs="Times New Roman"/>
                  <w:sz w:val="18"/>
                  <w:szCs w:val="18"/>
                  <w:lang w:eastAsia="ko-KR"/>
                </w:rPr>
                <w:t>l</w:t>
              </w:r>
            </w:ins>
            <w:ins w:id="239" w:author="Eko Onggosanusi" w:date="2021-01-26T19:25:00Z">
              <w:r>
                <w:rPr>
                  <w:rFonts w:ascii="Times New Roman" w:eastAsia="Malgun Gothic" w:hAnsi="Times New Roman" w:cs="Times New Roman"/>
                  <w:sz w:val="18"/>
                  <w:szCs w:val="18"/>
                  <w:lang w:eastAsia="ko-KR"/>
                </w:rPr>
                <w:t xml:space="preserve">y removed, but will be discussed in </w:t>
              </w:r>
            </w:ins>
            <w:ins w:id="240" w:author="Eko Onggosanusi" w:date="2021-01-26T19:26:00Z">
              <w:r>
                <w:rPr>
                  <w:rFonts w:ascii="Times New Roman" w:eastAsia="Malgun Gothic" w:hAnsi="Times New Roman" w:cs="Times New Roman"/>
                  <w:sz w:val="18"/>
                  <w:szCs w:val="18"/>
                  <w:lang w:eastAsia="ko-KR"/>
                </w:rPr>
                <w:t>the next round, I will add this FFS there when we start</w:t>
              </w:r>
            </w:ins>
            <w:ins w:id="241" w:author="Eko Onggosanusi" w:date="2021-01-26T19:25:00Z">
              <w:r>
                <w:rPr>
                  <w:rFonts w:ascii="Times New Roman" w:eastAsia="Malgun Gothic" w:hAnsi="Times New Roman" w:cs="Times New Roman"/>
                  <w:sz w:val="18"/>
                  <w:szCs w:val="18"/>
                  <w:lang w:eastAsia="ko-KR"/>
                </w:rPr>
                <w:t>}</w:t>
              </w:r>
            </w:ins>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rPr>
          <w:ins w:id="242" w:author="Eko Onggosanusi" w:date="2021-01-26T19:2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ins w:id="243" w:author="Eko Onggosanusi" w:date="2021-01-26T19:27:00Z"/>
                <w:rFonts w:ascii="Times New Roman" w:eastAsia="Malgun Gothic" w:hAnsi="Times New Roman" w:cs="Times New Roman"/>
                <w:sz w:val="20"/>
                <w:szCs w:val="20"/>
                <w:lang w:eastAsia="ko-KR"/>
              </w:rPr>
            </w:pPr>
            <w:ins w:id="244" w:author="Eko Onggosanusi" w:date="2021-01-26T19:27:00Z">
              <w:r>
                <w:rPr>
                  <w:rFonts w:ascii="Times New Roman" w:eastAsia="Malgun Gothic" w:hAnsi="Times New Roman" w:cs="Times New Roman"/>
                  <w:sz w:val="20"/>
                  <w:szCs w:val="20"/>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ins w:id="245" w:author="Eko Onggosanusi" w:date="2021-01-26T19:27:00Z"/>
                <w:rFonts w:ascii="Times New Roman" w:eastAsia="Malgun Gothic" w:hAnsi="Times New Roman" w:cs="Times New Roman"/>
                <w:sz w:val="18"/>
                <w:szCs w:val="18"/>
                <w:lang w:eastAsia="ko-KR"/>
              </w:rPr>
            </w:pPr>
            <w:ins w:id="246" w:author="Eko Onggosanusi" w:date="2021-01-26T19:27:00Z">
              <w:r>
                <w:rPr>
                  <w:rFonts w:ascii="Times New Roman" w:eastAsia="Malgun Gothic" w:hAnsi="Times New Roman" w:cs="Times New Roman"/>
                  <w:sz w:val="18"/>
                  <w:szCs w:val="18"/>
                  <w:lang w:eastAsia="ko-KR"/>
                </w:rPr>
                <w:t>Proposal 3.1 is stable.</w:t>
              </w:r>
            </w:ins>
          </w:p>
          <w:p w14:paraId="48E84ECB" w14:textId="5633A7CE" w:rsidR="00723C8E" w:rsidRPr="000E0292" w:rsidRDefault="00723C8E" w:rsidP="00293503">
            <w:pPr>
              <w:snapToGrid w:val="0"/>
              <w:rPr>
                <w:ins w:id="247" w:author="Eko Onggosanusi" w:date="2021-01-26T19:27:00Z"/>
                <w:rFonts w:ascii="Times New Roman" w:eastAsia="Malgun Gothic" w:hAnsi="Times New Roman" w:cs="Times New Roman"/>
                <w:sz w:val="18"/>
                <w:szCs w:val="18"/>
                <w:lang w:eastAsia="ko-KR"/>
              </w:rPr>
            </w:pPr>
            <w:ins w:id="248" w:author="Eko Onggosanusi" w:date="2021-01-26T19:27:00Z">
              <w:r>
                <w:rPr>
                  <w:rFonts w:ascii="Times New Roman" w:eastAsia="Malgun Gothic" w:hAnsi="Times New Roman" w:cs="Times New Roman"/>
                  <w:sz w:val="18"/>
                  <w:szCs w:val="18"/>
                  <w:lang w:eastAsia="ko-KR"/>
                </w:rPr>
                <w:t>Propo</w:t>
              </w:r>
            </w:ins>
            <w:ins w:id="249" w:author="Eko Onggosanusi" w:date="2021-01-26T19:55:00Z">
              <w:r w:rsidR="00293503">
                <w:rPr>
                  <w:rFonts w:ascii="Times New Roman" w:eastAsia="Malgun Gothic" w:hAnsi="Times New Roman" w:cs="Times New Roman"/>
                  <w:sz w:val="18"/>
                  <w:szCs w:val="18"/>
                  <w:lang w:eastAsia="ko-KR"/>
                </w:rPr>
                <w:t>s</w:t>
              </w:r>
            </w:ins>
            <w:ins w:id="250" w:author="Eko Onggosanusi" w:date="2021-01-26T19:27:00Z">
              <w:r>
                <w:rPr>
                  <w:rFonts w:ascii="Times New Roman" w:eastAsia="Malgun Gothic" w:hAnsi="Times New Roman" w:cs="Times New Roman"/>
                  <w:sz w:val="18"/>
                  <w:szCs w:val="18"/>
                  <w:lang w:eastAsia="ko-KR"/>
                </w:rPr>
                <w:t xml:space="preserve">al 3.3 needs more discussion. </w:t>
              </w:r>
            </w:ins>
            <w:ins w:id="251" w:author="Eko Onggosanusi" w:date="2021-01-26T19:55:00Z">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ins>
          </w:p>
        </w:tc>
      </w:tr>
      <w:tr w:rsidR="00C469BC" w14:paraId="04777334" w14:textId="77777777" w:rsidTr="00C44EF8">
        <w:trPr>
          <w:ins w:id="252" w:author="Peng Sun(vivo)" w:date="2021-01-27T10:3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ins w:id="253" w:author="Peng Sun(vivo)" w:date="2021-01-27T10:33:00Z"/>
                <w:rFonts w:ascii="Times New Roman" w:eastAsia="Malgun Gothic" w:hAnsi="Times New Roman" w:cs="Times New Roman"/>
                <w:sz w:val="20"/>
                <w:szCs w:val="20"/>
                <w:lang w:eastAsia="ko-KR"/>
              </w:rPr>
            </w:pPr>
            <w:ins w:id="254" w:author="Peng Sun(vivo)" w:date="2021-01-27T10:33:00Z">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ins w:id="255" w:author="Peng Sun(vivo)" w:date="2021-01-27T10:33:00Z"/>
                <w:rFonts w:ascii="Times New Roman" w:eastAsiaTheme="minorEastAsia" w:hAnsi="Times New Roman" w:cs="Times New Roman"/>
                <w:sz w:val="18"/>
                <w:szCs w:val="18"/>
                <w:lang w:eastAsia="zh-CN"/>
              </w:rPr>
            </w:pPr>
            <w:ins w:id="256" w:author="Peng Sun(vivo)" w:date="2021-01-27T10:33:00Z">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or proposal 3.3, we would like to further study the ack/</w:t>
              </w:r>
              <w:proofErr w:type="spellStart"/>
              <w:r>
                <w:rPr>
                  <w:rFonts w:ascii="Times New Roman" w:eastAsiaTheme="minorEastAsia" w:hAnsi="Times New Roman" w:cs="Times New Roman"/>
                  <w:sz w:val="18"/>
                  <w:szCs w:val="18"/>
                  <w:lang w:eastAsia="zh-CN"/>
                </w:rPr>
                <w:t>nack</w:t>
              </w:r>
              <w:proofErr w:type="spellEnd"/>
              <w:r>
                <w:rPr>
                  <w:rFonts w:ascii="Times New Roman" w:eastAsiaTheme="minorEastAsia" w:hAnsi="Times New Roman" w:cs="Times New Roman"/>
                  <w:sz w:val="18"/>
                  <w:szCs w:val="18"/>
                  <w:lang w:eastAsia="zh-CN"/>
                </w:rPr>
                <w:t xml:space="preserve"> mechanism for using DCI formats 1_1 and 1_2. Since in proposal 3.1, the timing for beam switch is still unclear. If the beam switch is from the PDCCH, ACK/NACK may not seem necessary. </w:t>
              </w:r>
            </w:ins>
          </w:p>
          <w:p w14:paraId="3D1C2F88" w14:textId="77777777" w:rsidR="00C469BC" w:rsidRPr="00225E5C" w:rsidRDefault="00C469BC" w:rsidP="00C469BC">
            <w:pPr>
              <w:numPr>
                <w:ilvl w:val="0"/>
                <w:numId w:val="18"/>
              </w:numPr>
              <w:snapToGrid w:val="0"/>
              <w:jc w:val="both"/>
              <w:rPr>
                <w:ins w:id="257" w:author="Peng Sun(vivo)" w:date="2021-01-27T10:33:00Z"/>
                <w:rFonts w:ascii="Times New Roman" w:eastAsiaTheme="minorEastAsia" w:hAnsi="Times New Roman" w:cs="Times New Roman"/>
                <w:sz w:val="18"/>
                <w:szCs w:val="18"/>
                <w:lang w:eastAsia="zh-CN"/>
              </w:rPr>
            </w:pPr>
            <w:ins w:id="258" w:author="Peng Sun(vivo)" w:date="2021-01-27T10:33:00Z">
              <w:r w:rsidRPr="00225E5C">
                <w:rPr>
                  <w:rFonts w:ascii="Times New Roman" w:eastAsiaTheme="minorEastAsia" w:hAnsi="Times New Roman" w:cs="Times New Roman"/>
                  <w:sz w:val="18"/>
                  <w:szCs w:val="18"/>
                  <w:lang w:eastAsia="zh-CN"/>
                </w:rPr>
                <w:t>FFS: the reference for defining the UE capability (e.g. from DCI reception or ACK transmission)</w:t>
              </w:r>
            </w:ins>
          </w:p>
          <w:p w14:paraId="7D5839A3" w14:textId="77777777" w:rsidR="00C469BC" w:rsidRDefault="00C469BC" w:rsidP="00C469BC">
            <w:pPr>
              <w:snapToGrid w:val="0"/>
              <w:rPr>
                <w:ins w:id="259" w:author="Peng Sun(vivo)" w:date="2021-01-27T10:33:00Z"/>
                <w:rFonts w:ascii="Times New Roman" w:eastAsiaTheme="minorEastAsia" w:hAnsi="Times New Roman" w:cs="Times New Roman"/>
                <w:sz w:val="18"/>
                <w:szCs w:val="18"/>
                <w:lang w:eastAsia="zh-CN"/>
              </w:rPr>
            </w:pPr>
            <w:ins w:id="260" w:author="Peng Sun(vivo)" w:date="2021-01-27T10:33:00Z">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ins>
          </w:p>
          <w:p w14:paraId="3CA81C20" w14:textId="77777777" w:rsidR="00C469BC" w:rsidRDefault="00C469BC" w:rsidP="00C469BC">
            <w:pPr>
              <w:snapToGrid w:val="0"/>
              <w:rPr>
                <w:ins w:id="261" w:author="Peng Sun(vivo)" w:date="2021-01-27T10:33:00Z"/>
                <w:rFonts w:ascii="Times New Roman" w:eastAsiaTheme="minorEastAsia" w:hAnsi="Times New Roman" w:cs="Times New Roman"/>
                <w:sz w:val="18"/>
                <w:szCs w:val="18"/>
                <w:lang w:eastAsia="zh-CN"/>
              </w:rPr>
            </w:pPr>
            <w:ins w:id="262" w:author="Peng Sun(vivo)" w:date="2021-01-27T10:33:00Z">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ins>
          </w:p>
          <w:p w14:paraId="184BBF7C" w14:textId="77777777" w:rsidR="00C469BC" w:rsidRDefault="00C469BC" w:rsidP="00C469BC">
            <w:pPr>
              <w:snapToGrid w:val="0"/>
              <w:jc w:val="both"/>
              <w:rPr>
                <w:ins w:id="263" w:author="Peng Sun(vivo)" w:date="2021-01-27T10:33:00Z"/>
                <w:rFonts w:ascii="Times" w:eastAsia="Batang" w:hAnsi="Times" w:cs="Times New Roman"/>
                <w:bCs/>
                <w:sz w:val="20"/>
                <w:szCs w:val="20"/>
                <w:lang w:val="en-GB" w:eastAsia="en-US"/>
              </w:rPr>
            </w:pPr>
            <w:ins w:id="264" w:author="Peng Sun(vivo)" w:date="2021-01-27T10:33:00Z">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ins>
          </w:p>
          <w:p w14:paraId="2CFDB2F1" w14:textId="77777777" w:rsidR="00C469BC" w:rsidRDefault="00C469BC" w:rsidP="00C469BC">
            <w:pPr>
              <w:pStyle w:val="ListParagraph"/>
              <w:numPr>
                <w:ilvl w:val="0"/>
                <w:numId w:val="38"/>
              </w:numPr>
              <w:snapToGrid w:val="0"/>
              <w:spacing w:after="0" w:line="240" w:lineRule="auto"/>
              <w:jc w:val="both"/>
              <w:rPr>
                <w:ins w:id="265" w:author="Peng Sun(vivo)" w:date="2021-01-27T10:33:00Z"/>
                <w:rFonts w:ascii="Times New Roman" w:hAnsi="Times New Roman"/>
                <w:sz w:val="20"/>
                <w:szCs w:val="20"/>
                <w:lang w:val="en-GB"/>
              </w:rPr>
            </w:pPr>
            <w:ins w:id="266" w:author="Peng Sun(vivo)" w:date="2021-01-27T10:33:00Z">
              <w:r>
                <w:rPr>
                  <w:rFonts w:ascii="Times New Roman" w:hAnsi="Times New Roman"/>
                  <w:sz w:val="20"/>
                  <w:szCs w:val="20"/>
                  <w:lang w:val="en-GB"/>
                </w:rPr>
                <w:t xml:space="preserve">Support using DCI formats 1_1 and 1_2 without DL assignment, applicable for joint TCI as well as separate DL/UL TCI </w:t>
              </w:r>
            </w:ins>
          </w:p>
          <w:p w14:paraId="1BC6988D" w14:textId="77777777" w:rsidR="00C469BC" w:rsidRDefault="00C469BC" w:rsidP="00C469BC">
            <w:pPr>
              <w:pStyle w:val="ListParagraph"/>
              <w:numPr>
                <w:ilvl w:val="1"/>
                <w:numId w:val="38"/>
              </w:numPr>
              <w:snapToGrid w:val="0"/>
              <w:spacing w:after="0" w:line="240" w:lineRule="auto"/>
              <w:jc w:val="both"/>
              <w:rPr>
                <w:ins w:id="267" w:author="Peng Sun(vivo)" w:date="2021-01-27T10:33:00Z"/>
                <w:rFonts w:ascii="Times New Roman" w:hAnsi="Times New Roman"/>
                <w:sz w:val="20"/>
                <w:szCs w:val="20"/>
                <w:lang w:val="en-GB"/>
              </w:rPr>
            </w:pPr>
            <w:ins w:id="268" w:author="Peng Sun(vivo)" w:date="2021-01-27T10:33:00Z">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ins>
          </w:p>
          <w:p w14:paraId="69CD4FB3" w14:textId="2CD71A43" w:rsidR="00C469BC" w:rsidRDefault="00C469BC" w:rsidP="00C469BC">
            <w:pPr>
              <w:snapToGrid w:val="0"/>
              <w:rPr>
                <w:ins w:id="269" w:author="Peng Sun(vivo)" w:date="2021-01-27T10:33:00Z"/>
                <w:rFonts w:ascii="Times New Roman" w:eastAsia="Malgun Gothic" w:hAnsi="Times New Roman" w:cs="Times New Roman"/>
                <w:sz w:val="18"/>
                <w:szCs w:val="18"/>
                <w:lang w:eastAsia="ko-KR"/>
              </w:rPr>
            </w:pPr>
            <w:ins w:id="270" w:author="Peng Sun(vivo)" w:date="2021-01-27T10:33: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tc>
      </w:tr>
      <w:tr w:rsidR="00DC247D" w14:paraId="0F8A6A07" w14:textId="77777777" w:rsidTr="00C44EF8">
        <w:trPr>
          <w:ins w:id="271" w:author="Cao, Jeffrey" w:date="2021-01-27T10:5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ins w:id="272" w:author="Cao, Jeffrey" w:date="2021-01-27T10:54:00Z"/>
                <w:rFonts w:ascii="Times New Roman" w:eastAsiaTheme="minorEastAsia" w:hAnsi="Times New Roman" w:cs="Times New Roman" w:hint="eastAsia"/>
                <w:sz w:val="20"/>
                <w:szCs w:val="20"/>
                <w:lang w:eastAsia="zh-CN"/>
              </w:rPr>
            </w:pPr>
            <w:ins w:id="273" w:author="Cao, Jeffrey" w:date="2021-01-27T10:54: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ins w:id="274" w:author="Cao, Jeffrey" w:date="2021-01-27T10:54:00Z"/>
                <w:rFonts w:ascii="Times New Roman" w:eastAsia="等线" w:hAnsi="Times New Roman" w:cs="Times New Roman"/>
                <w:sz w:val="18"/>
                <w:szCs w:val="18"/>
                <w:lang w:eastAsia="zh-CN"/>
              </w:rPr>
            </w:pPr>
            <w:ins w:id="275" w:author="Cao, Jeffrey" w:date="2021-01-27T10:54:00Z">
              <w:r w:rsidRPr="004C11B8">
                <w:rPr>
                  <w:rFonts w:ascii="Times New Roman" w:eastAsia="等线" w:hAnsi="Times New Roman" w:cs="Times New Roman" w:hint="eastAsia"/>
                  <w:b/>
                  <w:bCs/>
                  <w:sz w:val="18"/>
                  <w:szCs w:val="18"/>
                  <w:lang w:eastAsia="zh-CN"/>
                </w:rPr>
                <w:t>F</w:t>
              </w:r>
              <w:r w:rsidRPr="004C11B8">
                <w:rPr>
                  <w:rFonts w:ascii="Times New Roman" w:eastAsia="等线" w:hAnsi="Times New Roman" w:cs="Times New Roman"/>
                  <w:b/>
                  <w:bCs/>
                  <w:sz w:val="18"/>
                  <w:szCs w:val="18"/>
                  <w:lang w:eastAsia="zh-CN"/>
                </w:rPr>
                <w:t>or proposal 3.1</w:t>
              </w:r>
              <w:r>
                <w:rPr>
                  <w:rFonts w:ascii="Times New Roman" w:eastAsia="等线" w:hAnsi="Times New Roman" w:cs="Times New Roman"/>
                  <w:sz w:val="18"/>
                  <w:szCs w:val="18"/>
                  <w:lang w:eastAsia="zh-CN"/>
                </w:rPr>
                <w:t xml:space="preserve">, we are supportive. </w:t>
              </w:r>
            </w:ins>
          </w:p>
          <w:p w14:paraId="62A01D75" w14:textId="77777777" w:rsidR="00DC247D" w:rsidRDefault="00DC247D" w:rsidP="00DC247D">
            <w:pPr>
              <w:snapToGrid w:val="0"/>
              <w:rPr>
                <w:ins w:id="276" w:author="Cao, Jeffrey" w:date="2021-01-27T10:54:00Z"/>
                <w:rFonts w:ascii="Times New Roman" w:eastAsia="等线" w:hAnsi="Times New Roman" w:cs="Times New Roman"/>
                <w:sz w:val="18"/>
                <w:szCs w:val="18"/>
                <w:lang w:eastAsia="zh-CN"/>
              </w:rPr>
            </w:pPr>
            <w:ins w:id="277" w:author="Cao, Jeffrey" w:date="2021-01-27T10:54:00Z">
              <w:r w:rsidRPr="004C11B8">
                <w:rPr>
                  <w:rFonts w:ascii="Times New Roman" w:eastAsia="等线" w:hAnsi="Times New Roman" w:cs="Times New Roman" w:hint="eastAsia"/>
                  <w:b/>
                  <w:bCs/>
                  <w:sz w:val="18"/>
                  <w:szCs w:val="18"/>
                  <w:lang w:eastAsia="zh-CN"/>
                </w:rPr>
                <w:t>F</w:t>
              </w:r>
              <w:r w:rsidRPr="004C11B8">
                <w:rPr>
                  <w:rFonts w:ascii="Times New Roman" w:eastAsia="等线" w:hAnsi="Times New Roman" w:cs="Times New Roman"/>
                  <w:b/>
                  <w:bCs/>
                  <w:sz w:val="18"/>
                  <w:szCs w:val="18"/>
                  <w:lang w:eastAsia="zh-CN"/>
                </w:rPr>
                <w:t>or proposal 3.2</w:t>
              </w:r>
              <w:r>
                <w:rPr>
                  <w:rFonts w:ascii="Times New Roman" w:eastAsia="等线" w:hAnsi="Times New Roman" w:cs="Times New Roman"/>
                  <w:sz w:val="18"/>
                  <w:szCs w:val="18"/>
                  <w:lang w:eastAsia="zh-CN"/>
                </w:rPr>
                <w:t xml:space="preserve">, like many others, we also think a unified beam applicable timing is necessary for all channels/signals. </w:t>
              </w:r>
            </w:ins>
          </w:p>
          <w:p w14:paraId="3396F695" w14:textId="2CD53350" w:rsidR="00DC247D" w:rsidRDefault="00DC247D" w:rsidP="00DC247D">
            <w:pPr>
              <w:snapToGrid w:val="0"/>
              <w:rPr>
                <w:ins w:id="278" w:author="Cao, Jeffrey" w:date="2021-01-27T10:54:00Z"/>
                <w:rFonts w:ascii="Times New Roman" w:eastAsia="等线" w:hAnsi="Times New Roman" w:cs="Times New Roman"/>
                <w:sz w:val="18"/>
                <w:szCs w:val="18"/>
                <w:lang w:eastAsia="zh-CN"/>
              </w:rPr>
            </w:pPr>
            <w:ins w:id="279" w:author="Cao, Jeffrey" w:date="2021-01-27T10:54:00Z">
              <w:r w:rsidRPr="004C11B8">
                <w:rPr>
                  <w:rFonts w:ascii="Times New Roman" w:eastAsia="等线" w:hAnsi="Times New Roman" w:cs="Times New Roman" w:hint="eastAsia"/>
                  <w:b/>
                  <w:bCs/>
                  <w:sz w:val="18"/>
                  <w:szCs w:val="18"/>
                  <w:lang w:eastAsia="zh-CN"/>
                </w:rPr>
                <w:t>F</w:t>
              </w:r>
              <w:r w:rsidRPr="004C11B8">
                <w:rPr>
                  <w:rFonts w:ascii="Times New Roman" w:eastAsia="等线" w:hAnsi="Times New Roman" w:cs="Times New Roman"/>
                  <w:b/>
                  <w:bCs/>
                  <w:sz w:val="18"/>
                  <w:szCs w:val="18"/>
                  <w:lang w:eastAsia="zh-CN"/>
                </w:rPr>
                <w:t>or proposal 3.3</w:t>
              </w:r>
              <w:r>
                <w:rPr>
                  <w:rFonts w:ascii="Times New Roman" w:eastAsia="等线" w:hAnsi="Times New Roman" w:cs="Times New Roman"/>
                  <w:sz w:val="18"/>
                  <w:szCs w:val="18"/>
                  <w:lang w:eastAsia="zh-CN"/>
                </w:rPr>
                <w:t xml:space="preserve"> </w:t>
              </w:r>
            </w:ins>
          </w:p>
          <w:p w14:paraId="49C11689" w14:textId="3B262C3C" w:rsidR="00DC247D" w:rsidRPr="00FF46EB" w:rsidRDefault="00DC247D" w:rsidP="00DC247D">
            <w:pPr>
              <w:snapToGrid w:val="0"/>
              <w:rPr>
                <w:ins w:id="280" w:author="Cao, Jeffrey" w:date="2021-01-27T10:54:00Z"/>
                <w:rFonts w:ascii="Times New Roman" w:eastAsia="等线" w:hAnsi="Times New Roman" w:cs="Times New Roman" w:hint="eastAsia"/>
                <w:sz w:val="18"/>
                <w:szCs w:val="18"/>
                <w:lang w:eastAsia="zh-CN"/>
              </w:rPr>
            </w:pPr>
            <w:ins w:id="281" w:author="Cao, Jeffrey" w:date="2021-01-27T10:54:00Z">
              <w:r>
                <w:rPr>
                  <w:rFonts w:ascii="Times New Roman" w:eastAsia="等线" w:hAnsi="Times New Roman" w:cs="Times New Roman"/>
                  <w:sz w:val="18"/>
                  <w:szCs w:val="18"/>
                  <w:lang w:eastAsia="zh-CN"/>
                </w:rPr>
                <w:t>It seems too early to preclude DCI formats other than DL DCI 1_1 or 1_2. As mentioned by Xiaomi, when indicating UL TCI or joint TCI associated with PUSCH, the DL DCI either with DL assignment or not seems cumbersome. So at the moment, we at least should further study other DCI formats as captured in Intel’s re-wording of proposal 3.3.</w:t>
              </w:r>
            </w:ins>
            <w:ins w:id="282" w:author="Cao, Jeffrey" w:date="2021-01-27T11:03:00Z">
              <w:r w:rsidR="00FF46EB">
                <w:rPr>
                  <w:rFonts w:ascii="Times New Roman" w:eastAsia="等线" w:hAnsi="Times New Roman" w:cs="Times New Roman"/>
                  <w:sz w:val="18"/>
                  <w:szCs w:val="18"/>
                  <w:lang w:eastAsia="zh-CN"/>
                </w:rPr>
                <w:t xml:space="preserve"> </w:t>
              </w:r>
            </w:ins>
            <w:ins w:id="283" w:author="Cao, Jeffrey" w:date="2021-01-27T11:04:00Z">
              <w:r w:rsidR="00FF46EB">
                <w:rPr>
                  <w:rFonts w:ascii="Times New Roman" w:eastAsia="等线" w:hAnsi="Times New Roman" w:cs="Times New Roman"/>
                  <w:sz w:val="18"/>
                  <w:szCs w:val="18"/>
                  <w:lang w:eastAsia="zh-CN"/>
                </w:rPr>
                <w:t xml:space="preserve">Now it’s removed in updated version, we are supportive. </w:t>
              </w:r>
            </w:ins>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lastRenderedPageBreak/>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w:t>
            </w:r>
            <w:proofErr w:type="spellStart"/>
            <w:r w:rsidRPr="002E7CC4">
              <w:rPr>
                <w:rFonts w:ascii="Times New Roman" w:hAnsi="Times New Roman"/>
                <w:sz w:val="18"/>
                <w:szCs w:val="20"/>
              </w:rPr>
              <w:t>HiSi</w:t>
            </w:r>
            <w:proofErr w:type="spellEnd"/>
            <w:r w:rsidRPr="002E7CC4">
              <w:rPr>
                <w:rFonts w:ascii="Times New Roman" w:hAnsi="Times New Roman"/>
                <w:sz w:val="18"/>
                <w:szCs w:val="20"/>
              </w:rPr>
              <w:t xml:space="preserve">, ZTE, LGE, NTT </w:t>
            </w:r>
            <w:proofErr w:type="spellStart"/>
            <w:r w:rsidRPr="002E7CC4">
              <w:rPr>
                <w:rFonts w:ascii="Times New Roman" w:hAnsi="Times New Roman"/>
                <w:sz w:val="18"/>
                <w:szCs w:val="20"/>
              </w:rPr>
              <w:t>Docomo</w:t>
            </w:r>
            <w:r w:rsidRPr="002E7CC4">
              <w:rPr>
                <w:rFonts w:ascii="Times New Roman" w:hAnsi="Times New Roman"/>
                <w:sz w:val="18"/>
                <w:szCs w:val="20"/>
                <w:lang w:eastAsia="zh-CN"/>
              </w:rPr>
              <w:t>,CMCC</w:t>
            </w:r>
            <w:proofErr w:type="spellEnd"/>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24BF0755"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 xml:space="preserve">discussion and </w:t>
      </w:r>
      <w:r w:rsidR="00103003">
        <w:rPr>
          <w:rFonts w:ascii="Times New Roman" w:hAnsi="Times New Roman" w:cs="Times New Roman"/>
          <w:sz w:val="20"/>
          <w:szCs w:val="20"/>
        </w:rPr>
        <w:t xml:space="preserve">reaching </w:t>
      </w:r>
      <w:r w:rsidR="00D75400">
        <w:rPr>
          <w:rFonts w:ascii="Times New Roman" w:hAnsi="Times New Roman" w:cs="Times New Roman"/>
          <w:sz w:val="20"/>
          <w:szCs w:val="20"/>
        </w:rPr>
        <w:t>agreement</w:t>
      </w:r>
      <w:r w:rsidR="00103003">
        <w:rPr>
          <w:rFonts w:ascii="Times New Roman" w:hAnsi="Times New Roman" w:cs="Times New Roman"/>
          <w:sz w:val="20"/>
          <w:szCs w:val="20"/>
        </w:rPr>
        <w:t>s</w:t>
      </w:r>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lastRenderedPageBreak/>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63B4435F" w:rsidR="000625C7" w:rsidRPr="000D2C52" w:rsidDel="004B5F0D" w:rsidRDefault="00A51953" w:rsidP="000D2C52">
      <w:pPr>
        <w:snapToGrid w:val="0"/>
        <w:jc w:val="both"/>
        <w:rPr>
          <w:del w:id="284" w:author="Eko Onggosanusi" w:date="2021-01-26T19:39:00Z"/>
          <w:rFonts w:ascii="Times New Roman" w:hAnsi="Times New Roman" w:cs="Times New Roman"/>
          <w:sz w:val="20"/>
          <w:szCs w:val="20"/>
        </w:rPr>
      </w:pPr>
      <w:del w:id="285" w:author="Eko Onggosanusi" w:date="2021-01-26T19:39:00Z">
        <w:r w:rsidDel="004B5F0D">
          <w:rPr>
            <w:rFonts w:ascii="Times New Roman" w:hAnsi="Times New Roman" w:cs="Times New Roman"/>
            <w:b/>
            <w:sz w:val="20"/>
            <w:u w:val="single"/>
          </w:rPr>
          <w:delText>Conclusion</w:delText>
        </w:r>
        <w:r w:rsidRPr="00B146F9" w:rsidDel="004B5F0D">
          <w:rPr>
            <w:rFonts w:ascii="Times New Roman" w:hAnsi="Times New Roman" w:cs="Times New Roman"/>
            <w:b/>
            <w:sz w:val="20"/>
            <w:u w:val="single"/>
          </w:rPr>
          <w:delText xml:space="preserve"> </w:delText>
        </w:r>
        <w:r w:rsidR="00B146F9" w:rsidRPr="00B146F9" w:rsidDel="004B5F0D">
          <w:rPr>
            <w:rFonts w:ascii="Times New Roman" w:hAnsi="Times New Roman" w:cs="Times New Roman"/>
            <w:b/>
            <w:sz w:val="20"/>
            <w:u w:val="single"/>
          </w:rPr>
          <w:delText>4.2</w:delText>
        </w:r>
        <w:r w:rsidR="000625C7" w:rsidDel="004B5F0D">
          <w:rPr>
            <w:rFonts w:ascii="Times New Roman" w:hAnsi="Times New Roman" w:cs="Times New Roman"/>
            <w:sz w:val="20"/>
          </w:rPr>
          <w:delText xml:space="preserve">: </w:delText>
        </w:r>
        <w:r w:rsidR="00B146F9" w:rsidDel="004B5F0D">
          <w:rPr>
            <w:rFonts w:ascii="Times New Roman" w:hAnsi="Times New Roman" w:cs="Times New Roman"/>
            <w:sz w:val="20"/>
          </w:rPr>
          <w:delText>On Rel.17 enhancements to facilitate UL beam selection for MP-UE, a ‘panel’ constitutes a group of antenna ports.</w:delText>
        </w:r>
        <w:r w:rsidR="004864DC" w:rsidRPr="004864DC" w:rsidDel="004B5F0D">
          <w:rPr>
            <w:rFonts w:ascii="Times New Roman" w:eastAsia="Malgun Gothic" w:hAnsi="Times New Roman"/>
            <w:sz w:val="18"/>
            <w:szCs w:val="18"/>
            <w:lang w:eastAsia="ko-KR"/>
          </w:rPr>
          <w:delText xml:space="preserve"> </w:delText>
        </w:r>
        <w:r w:rsidR="004864DC" w:rsidRPr="004864DC" w:rsidDel="004B5F0D">
          <w:rPr>
            <w:rFonts w:ascii="Times New Roman" w:eastAsia="Malgun Gothic" w:hAnsi="Times New Roman"/>
            <w:sz w:val="20"/>
            <w:szCs w:val="18"/>
            <w:lang w:eastAsia="ko-KR"/>
          </w:rPr>
          <w:delText>D</w:delText>
        </w:r>
        <w:r w:rsidR="004864DC" w:rsidRPr="004864DC" w:rsidDel="004B5F0D">
          <w:rPr>
            <w:rFonts w:ascii="Times New Roman" w:eastAsia="Malgun Gothic" w:hAnsi="Times New Roman" w:cs="Times New Roman"/>
            <w:sz w:val="20"/>
            <w:szCs w:val="18"/>
            <w:lang w:eastAsia="ko-KR"/>
          </w:rPr>
          <w:delText xml:space="preserve">ifferent antenna </w:delText>
        </w:r>
        <w:r w:rsidR="004864DC" w:rsidRPr="000D2C52" w:rsidDel="004B5F0D">
          <w:rPr>
            <w:rFonts w:ascii="Times New Roman" w:eastAsia="Malgun Gothic" w:hAnsi="Times New Roman" w:cs="Times New Roman"/>
            <w:sz w:val="20"/>
            <w:szCs w:val="20"/>
            <w:lang w:eastAsia="ko-KR"/>
          </w:rPr>
          <w:delText>port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can comprise different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of UL/DL resources, e.g.</w:delText>
        </w:r>
      </w:del>
    </w:p>
    <w:p w14:paraId="15E1DC54" w14:textId="358678BC" w:rsidR="00B146F9" w:rsidRPr="000D2C52" w:rsidDel="004B5F0D" w:rsidRDefault="004864DC" w:rsidP="000D2C52">
      <w:pPr>
        <w:pStyle w:val="ListParagraph"/>
        <w:numPr>
          <w:ilvl w:val="0"/>
          <w:numId w:val="39"/>
        </w:numPr>
        <w:snapToGrid w:val="0"/>
        <w:spacing w:after="0" w:line="240" w:lineRule="auto"/>
        <w:jc w:val="both"/>
        <w:rPr>
          <w:del w:id="286" w:author="Eko Onggosanusi" w:date="2021-01-26T19:39:00Z"/>
          <w:rFonts w:ascii="Times New Roman" w:hAnsi="Times New Roman"/>
          <w:sz w:val="20"/>
          <w:szCs w:val="20"/>
        </w:rPr>
      </w:pPr>
      <w:del w:id="287" w:author="Eko Onggosanusi" w:date="2021-01-26T19:39:00Z">
        <w:r w:rsidRPr="000D2C52" w:rsidDel="004B5F0D">
          <w:rPr>
            <w:rFonts w:ascii="Times New Roman" w:eastAsia="Malgun Gothic" w:hAnsi="Times New Roman"/>
            <w:sz w:val="20"/>
            <w:szCs w:val="20"/>
            <w:lang w:eastAsia="ko-KR"/>
          </w:rPr>
          <w:delText xml:space="preserve"> A PUCCH resource group introduced in Rel-16 for simultaneous spatial relation update can be mapped to a UE panel</w:delText>
        </w:r>
      </w:del>
    </w:p>
    <w:p w14:paraId="14CE3000" w14:textId="2555F740" w:rsidR="004864DC" w:rsidRPr="000D2C52" w:rsidDel="004B5F0D" w:rsidRDefault="004864DC" w:rsidP="000D2C52">
      <w:pPr>
        <w:pStyle w:val="ListParagraph"/>
        <w:numPr>
          <w:ilvl w:val="0"/>
          <w:numId w:val="39"/>
        </w:numPr>
        <w:snapToGrid w:val="0"/>
        <w:spacing w:after="0" w:line="240" w:lineRule="auto"/>
        <w:jc w:val="both"/>
        <w:rPr>
          <w:del w:id="288" w:author="Eko Onggosanusi" w:date="2021-01-26T19:39:00Z"/>
          <w:rFonts w:ascii="Times New Roman" w:hAnsi="Times New Roman"/>
          <w:sz w:val="20"/>
          <w:szCs w:val="20"/>
        </w:rPr>
      </w:pPr>
      <w:del w:id="289" w:author="Eko Onggosanusi" w:date="2021-01-26T19:39:00Z">
        <w:r w:rsidRPr="000D2C52" w:rsidDel="004B5F0D">
          <w:rPr>
            <w:rFonts w:ascii="Times New Roman" w:eastAsia="Malgun Gothic" w:hAnsi="Times New Roman"/>
            <w:sz w:val="20"/>
            <w:szCs w:val="20"/>
            <w:lang w:eastAsia="ko-KR"/>
          </w:rPr>
          <w:delText>An SRS resource set for BM can be mapped to a UE panel</w:delText>
        </w:r>
      </w:del>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等线" w:hAnsi="Times New Roman" w:cs="Times New Roman"/>
                <w:sz w:val="18"/>
                <w:szCs w:val="18"/>
                <w:lang w:eastAsia="ko-KR"/>
              </w:rPr>
            </w:pPr>
          </w:p>
          <w:p w14:paraId="4790E120" w14:textId="77777777"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79242ADD" w14:textId="77777777" w:rsidR="00926E7C" w:rsidRDefault="005E00CC" w:rsidP="005E00CC">
            <w:pPr>
              <w:snapToGrid w:val="0"/>
              <w:rPr>
                <w:rFonts w:ascii="Times New Roman" w:eastAsia="等线"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It is good to have conclusions to align the understanding</w:t>
            </w:r>
            <w:r w:rsidRPr="00E270B9">
              <w:rPr>
                <w:rFonts w:ascii="Times New Roman" w:eastAsia="等线" w:hAnsi="Times New Roman" w:cs="Times New Roman" w:hint="eastAsia"/>
                <w:sz w:val="18"/>
                <w:szCs w:val="18"/>
                <w:lang w:eastAsia="ko-KR"/>
              </w:rPr>
              <w:t xml:space="preserve"> on </w:t>
            </w:r>
            <w:r>
              <w:rPr>
                <w:rFonts w:ascii="Times New Roman" w:eastAsia="等线" w:hAnsi="Times New Roman" w:cs="Times New Roman"/>
                <w:sz w:val="18"/>
                <w:szCs w:val="18"/>
                <w:lang w:eastAsia="ko-KR"/>
              </w:rPr>
              <w:t>the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Note that these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等线" w:hAnsi="Times New Roman" w:cs="Times New Roman"/>
                <w:sz w:val="18"/>
                <w:szCs w:val="18"/>
                <w:lang w:eastAsia="ko-KR"/>
              </w:rPr>
            </w:pPr>
          </w:p>
          <w:p w14:paraId="057F701D"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proposal 4.1 </w:t>
            </w:r>
            <w:r w:rsidRPr="00EC17C6">
              <w:rPr>
                <w:rFonts w:ascii="Times New Roman" w:eastAsia="等线" w:hAnsi="Times New Roman" w:cs="Times New Roman" w:hint="eastAsia"/>
                <w:sz w:val="18"/>
                <w:szCs w:val="18"/>
                <w:lang w:eastAsia="ko-KR"/>
              </w:rPr>
              <w:t>as a conclusion since the</w:t>
            </w:r>
            <w:r>
              <w:rPr>
                <w:rFonts w:ascii="Times New Roman" w:eastAsia="等线" w:hAnsi="Times New Roman" w:cs="Times New Roman"/>
                <w:sz w:val="18"/>
                <w:szCs w:val="18"/>
                <w:lang w:eastAsia="ko-KR"/>
              </w:rPr>
              <w:t>r</w:t>
            </w:r>
            <w:r w:rsidRPr="00EC17C6">
              <w:rPr>
                <w:rFonts w:ascii="Times New Roman" w:eastAsia="等线"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等线"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[Issue 4] For Rel.17 NR </w:t>
            </w:r>
            <w:proofErr w:type="spellStart"/>
            <w:r w:rsidRPr="00EC17C6">
              <w:rPr>
                <w:rFonts w:ascii="Times New Roman" w:eastAsia="Times New Roman" w:hAnsi="Times New Roman" w:cs="Times New Roman"/>
                <w:color w:val="000000"/>
                <w:sz w:val="18"/>
                <w:szCs w:val="18"/>
              </w:rPr>
              <w:t>FeMIMO</w:t>
            </w:r>
            <w:proofErr w:type="spellEnd"/>
            <w:r w:rsidRPr="00EC17C6">
              <w:rPr>
                <w:rFonts w:ascii="Times New Roman" w:eastAsia="Times New Roman" w:hAnsi="Times New Roman" w:cs="Times New Roman"/>
                <w:color w:val="000000"/>
                <w:sz w:val="18"/>
                <w:szCs w:val="18"/>
              </w:rPr>
              <w:t>,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等线"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等线"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等线" w:hAnsi="Times New Roman" w:cs="Times New Roman"/>
                <w:sz w:val="18"/>
                <w:szCs w:val="18"/>
                <w:lang w:eastAsia="ko-KR"/>
              </w:rPr>
              <w:t>antenna ports</w:t>
            </w:r>
            <w:r>
              <w:rPr>
                <w:rFonts w:ascii="Times New Roman" w:eastAsia="等线"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等线" w:hAnsi="Times New Roman"/>
                <w:sz w:val="18"/>
                <w:szCs w:val="18"/>
                <w:lang w:eastAsia="ko-KR"/>
              </w:rPr>
              <w:t xml:space="preserve">to </w:t>
            </w:r>
            <w:r w:rsidRPr="00582D0C">
              <w:rPr>
                <w:rFonts w:ascii="Times New Roman" w:eastAsia="等线" w:hAnsi="Times New Roman"/>
                <w:sz w:val="18"/>
                <w:szCs w:val="18"/>
                <w:lang w:eastAsia="ko-KR"/>
              </w:rPr>
              <w:t>an UL panel for the purpose of UE-in</w:t>
            </w:r>
            <w:r>
              <w:rPr>
                <w:rFonts w:ascii="Times New Roman" w:eastAsia="等线"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等线" w:hAnsi="Times New Roman"/>
                <w:sz w:val="18"/>
                <w:szCs w:val="18"/>
                <w:lang w:eastAsia="ko-KR"/>
              </w:rPr>
              <w:t>indicate (from UE to NW)</w:t>
            </w:r>
            <w:r>
              <w:rPr>
                <w:rFonts w:ascii="Times New Roman" w:eastAsia="等线"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hat is the feasible </w:t>
            </w:r>
            <w:r>
              <w:rPr>
                <w:rFonts w:ascii="Times New Roman" w:eastAsia="等线" w:hAnsi="Times New Roman"/>
                <w:sz w:val="18"/>
                <w:szCs w:val="18"/>
                <w:lang w:eastAsia="ko-KR"/>
              </w:rPr>
              <w:t>beam pair link(s)</w:t>
            </w:r>
            <w:r w:rsidRPr="00B66909">
              <w:rPr>
                <w:rFonts w:ascii="Times New Roman" w:eastAsia="等线" w:hAnsi="Times New Roman"/>
                <w:sz w:val="18"/>
                <w:szCs w:val="18"/>
                <w:lang w:eastAsia="ko-KR"/>
              </w:rPr>
              <w:t xml:space="preserve"> </w:t>
            </w:r>
            <w:r>
              <w:rPr>
                <w:rFonts w:ascii="Times New Roman" w:eastAsia="等线" w:hAnsi="Times New Roman"/>
                <w:sz w:val="18"/>
                <w:szCs w:val="18"/>
                <w:lang w:eastAsia="ko-KR"/>
              </w:rPr>
              <w:t xml:space="preserve">for UL transmission </w:t>
            </w:r>
            <w:r w:rsidRPr="00B66909">
              <w:rPr>
                <w:rFonts w:ascii="Times New Roman" w:eastAsia="等线" w:hAnsi="Times New Roman"/>
                <w:sz w:val="18"/>
                <w:szCs w:val="18"/>
                <w:lang w:eastAsia="ko-KR"/>
              </w:rPr>
              <w:t>on the UL panel and/or</w:t>
            </w:r>
            <w:r>
              <w:rPr>
                <w:rFonts w:ascii="Times New Roman" w:eastAsia="等线"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hich panel(s) is selected as the UL panel out of the </w:t>
            </w:r>
            <w:r>
              <w:rPr>
                <w:rFonts w:ascii="Times New Roman" w:eastAsia="等线" w:hAnsi="Times New Roman"/>
                <w:sz w:val="18"/>
                <w:szCs w:val="18"/>
                <w:lang w:eastAsia="ko-KR"/>
              </w:rPr>
              <w:t xml:space="preserve">L </w:t>
            </w:r>
            <w:r w:rsidRPr="00B66909">
              <w:rPr>
                <w:rFonts w:ascii="Times New Roman" w:eastAsia="等线"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lastRenderedPageBreak/>
              <w:t>Then, after we have a common understanding</w:t>
            </w:r>
            <w:r w:rsidRPr="004F7557">
              <w:rPr>
                <w:rFonts w:ascii="Times New Roman" w:eastAsia="等线" w:hAnsi="Times New Roman" w:hint="eastAsia"/>
                <w:sz w:val="18"/>
                <w:szCs w:val="18"/>
                <w:lang w:eastAsia="ko-KR"/>
              </w:rPr>
              <w:t xml:space="preserve"> </w:t>
            </w:r>
            <w:r>
              <w:rPr>
                <w:rFonts w:ascii="Times New Roman" w:eastAsia="等线" w:hAnsi="Times New Roman"/>
                <w:sz w:val="18"/>
                <w:szCs w:val="18"/>
                <w:lang w:eastAsia="ko-KR"/>
              </w:rPr>
              <w:t xml:space="preserve">on </w:t>
            </w:r>
            <w:r w:rsidRPr="004F7557">
              <w:rPr>
                <w:rFonts w:ascii="Times New Roman" w:eastAsia="等线" w:hAnsi="Times New Roman" w:hint="eastAsia"/>
                <w:sz w:val="18"/>
                <w:szCs w:val="18"/>
                <w:lang w:eastAsia="ko-KR"/>
              </w:rPr>
              <w:t>what functionalities</w:t>
            </w:r>
            <w:r w:rsidRPr="004F7557">
              <w:rPr>
                <w:rFonts w:ascii="Times New Roman" w:eastAsia="等线" w:hAnsi="Times New Roman"/>
                <w:sz w:val="18"/>
                <w:szCs w:val="18"/>
                <w:lang w:eastAsia="ko-KR"/>
              </w:rPr>
              <w:t xml:space="preserve"> in spec</w:t>
            </w:r>
            <w:r>
              <w:rPr>
                <w:rFonts w:ascii="Times New Roman" w:eastAsia="等线" w:hAnsi="Times New Roman"/>
                <w:sz w:val="18"/>
                <w:szCs w:val="18"/>
                <w:lang w:eastAsia="ko-KR"/>
              </w:rPr>
              <w:t>ification</w:t>
            </w:r>
            <w:r w:rsidRPr="004F7557">
              <w:rPr>
                <w:rFonts w:ascii="Times New Roman" w:eastAsia="等线" w:hAnsi="Times New Roman" w:hint="eastAsia"/>
                <w:sz w:val="18"/>
                <w:szCs w:val="18"/>
                <w:lang w:eastAsia="ko-KR"/>
              </w:rPr>
              <w:t xml:space="preserve"> </w:t>
            </w:r>
            <w:r w:rsidRPr="004F7557">
              <w:rPr>
                <w:rFonts w:ascii="Times New Roman" w:eastAsia="等线" w:hAnsi="Times New Roman"/>
                <w:sz w:val="18"/>
                <w:szCs w:val="18"/>
                <w:lang w:eastAsia="ko-KR"/>
              </w:rPr>
              <w:t>are</w:t>
            </w:r>
            <w:r w:rsidRPr="004F7557">
              <w:rPr>
                <w:rFonts w:ascii="Times New Roman" w:eastAsia="等线" w:hAnsi="Times New Roman" w:hint="eastAsia"/>
                <w:sz w:val="18"/>
                <w:szCs w:val="18"/>
                <w:lang w:eastAsia="ko-KR"/>
              </w:rPr>
              <w:t xml:space="preserve"> need</w:t>
            </w:r>
            <w:r w:rsidRPr="004F7557">
              <w:rPr>
                <w:rFonts w:ascii="Times New Roman" w:eastAsia="等线" w:hAnsi="Times New Roman"/>
                <w:sz w:val="18"/>
                <w:szCs w:val="18"/>
                <w:lang w:eastAsia="ko-KR"/>
              </w:rPr>
              <w:t>ed for UE-initiated panel selection and activation</w:t>
            </w:r>
            <w:r>
              <w:rPr>
                <w:rFonts w:ascii="Times New Roman" w:eastAsia="等线" w:hAnsi="Times New Roman"/>
                <w:sz w:val="18"/>
                <w:szCs w:val="18"/>
                <w:lang w:eastAsia="ko-KR"/>
              </w:rPr>
              <w:t xml:space="preserve">, we can further discuss how to use those entries to achieve the </w:t>
            </w:r>
            <w:r w:rsidRPr="004F7557">
              <w:rPr>
                <w:rFonts w:ascii="Times New Roman" w:eastAsia="等线" w:hAnsi="Times New Roman"/>
                <w:sz w:val="18"/>
                <w:szCs w:val="18"/>
                <w:lang w:eastAsia="ko-KR"/>
              </w:rPr>
              <w:t>functionalities</w:t>
            </w:r>
            <w:r>
              <w:rPr>
                <w:rFonts w:ascii="Times New Roman" w:eastAsia="等线"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等线" w:hAnsi="Times New Roman"/>
                <w:sz w:val="18"/>
                <w:szCs w:val="18"/>
                <w:lang w:eastAsia="ko-KR"/>
              </w:rPr>
            </w:pPr>
          </w:p>
          <w:p w14:paraId="5B28314A" w14:textId="77777777" w:rsidR="00CF0CCB" w:rsidRDefault="00CF0CCB" w:rsidP="00CF0CCB">
            <w:pPr>
              <w:snapToGrid w:val="0"/>
              <w:jc w:val="both"/>
              <w:rPr>
                <w:rFonts w:ascii="Times New Roman" w:eastAsia="等线" w:hAnsi="Times New Roman"/>
                <w:sz w:val="18"/>
                <w:szCs w:val="18"/>
                <w:lang w:eastAsia="ko-KR"/>
              </w:rPr>
            </w:pPr>
            <w:r w:rsidRPr="00295CC0">
              <w:rPr>
                <w:rFonts w:ascii="Times New Roman" w:eastAsia="等线" w:hAnsi="Times New Roman"/>
                <w:b/>
                <w:sz w:val="18"/>
                <w:szCs w:val="18"/>
                <w:lang w:eastAsia="ko-KR"/>
              </w:rPr>
              <w:t>Proposal 4.X</w:t>
            </w:r>
            <w:r w:rsidRPr="00295CC0">
              <w:rPr>
                <w:rFonts w:ascii="Times New Roman" w:eastAsia="等线" w:hAnsi="Times New Roman"/>
                <w:sz w:val="18"/>
                <w:szCs w:val="18"/>
                <w:lang w:eastAsia="ko-KR"/>
              </w:rPr>
              <w:t>: On Rel.17 UE-initiated panel selection and activation</w:t>
            </w:r>
            <w:r>
              <w:rPr>
                <w:rFonts w:ascii="Times New Roman" w:eastAsia="等线" w:hAnsi="Times New Roman"/>
                <w:sz w:val="18"/>
                <w:szCs w:val="18"/>
                <w:lang w:eastAsia="ko-KR"/>
              </w:rPr>
              <w:t xml:space="preserve"> </w:t>
            </w:r>
            <w:r w:rsidRPr="00295CC0">
              <w:rPr>
                <w:rFonts w:ascii="Times New Roman" w:eastAsia="等线" w:hAnsi="Times New Roman"/>
                <w:sz w:val="18"/>
                <w:szCs w:val="18"/>
                <w:lang w:eastAsia="ko-KR"/>
              </w:rPr>
              <w:t>to facilita</w:t>
            </w:r>
            <w:r>
              <w:rPr>
                <w:rFonts w:ascii="Times New Roman" w:eastAsia="等线" w:hAnsi="Times New Roman"/>
                <w:sz w:val="18"/>
                <w:szCs w:val="18"/>
                <w:lang w:eastAsia="ko-KR"/>
              </w:rPr>
              <w:t>te UL beam selection for MP-UE,</w:t>
            </w:r>
            <w:r>
              <w:t xml:space="preserve"> </w:t>
            </w:r>
            <w:r>
              <w:rPr>
                <w:rFonts w:ascii="Times New Roman" w:eastAsia="等线"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UE indicating to NW the feasible beam</w:t>
            </w:r>
            <w:r w:rsidRPr="00295CC0">
              <w:rPr>
                <w:rFonts w:ascii="Times New Roman" w:eastAsia="等线" w:hAnsi="Times New Roman"/>
                <w:sz w:val="18"/>
                <w:szCs w:val="18"/>
                <w:lang w:eastAsia="ko-KR"/>
              </w:rPr>
              <w:t>(s)</w:t>
            </w:r>
            <w:r>
              <w:rPr>
                <w:rFonts w:ascii="Times New Roman" w:eastAsia="等线" w:hAnsi="Times New Roman"/>
                <w:sz w:val="18"/>
                <w:szCs w:val="18"/>
                <w:lang w:eastAsia="ko-KR"/>
              </w:rPr>
              <w:t xml:space="preserve"> for UL transmission </w:t>
            </w:r>
            <w:r w:rsidRPr="00295CC0">
              <w:rPr>
                <w:rFonts w:ascii="Times New Roman" w:eastAsia="等线" w:hAnsi="Times New Roman"/>
                <w:sz w:val="18"/>
                <w:szCs w:val="18"/>
                <w:lang w:eastAsia="ko-KR"/>
              </w:rPr>
              <w:t>on the</w:t>
            </w:r>
            <w:r>
              <w:rPr>
                <w:rFonts w:ascii="Times New Roman" w:eastAsia="等线" w:hAnsi="Times New Roman"/>
                <w:sz w:val="18"/>
                <w:szCs w:val="18"/>
                <w:lang w:eastAsia="ko-KR"/>
              </w:rPr>
              <w:t xml:space="preserve"> selected</w:t>
            </w:r>
            <w:r w:rsidRPr="00295CC0">
              <w:rPr>
                <w:rFonts w:ascii="Times New Roman" w:eastAsia="等线"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等线" w:hAnsi="Times New Roman"/>
                <w:sz w:val="18"/>
                <w:szCs w:val="18"/>
                <w:lang w:eastAsia="ko-KR"/>
              </w:rPr>
              <w:t>UE indicating to NW</w:t>
            </w:r>
            <w:r w:rsidRPr="00CF0CCB">
              <w:rPr>
                <w:rFonts w:ascii="Times New Roman" w:eastAsia="等线" w:hAnsi="Times New Roman" w:hint="eastAsia"/>
                <w:sz w:val="18"/>
                <w:szCs w:val="18"/>
                <w:lang w:eastAsia="ko-KR"/>
              </w:rPr>
              <w:t xml:space="preserve"> </w:t>
            </w:r>
            <w:r w:rsidRPr="00CF0CCB">
              <w:rPr>
                <w:rFonts w:ascii="Times New Roman" w:eastAsia="等线"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Support.</w:t>
            </w:r>
          </w:p>
          <w:p w14:paraId="40AA5E62"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等线" w:hAnsi="Times New Roman" w:cs="Times New Roman"/>
                <w:b/>
                <w:sz w:val="18"/>
                <w:szCs w:val="18"/>
                <w:lang w:eastAsia="ko-KR"/>
              </w:rPr>
              <w:t xml:space="preserve">an ID corresponding to </w:t>
            </w:r>
            <w:r>
              <w:rPr>
                <w:rFonts w:ascii="Times New Roman" w:eastAsia="等线" w:hAnsi="Times New Roman" w:cs="Times New Roman"/>
                <w:b/>
                <w:sz w:val="18"/>
                <w:szCs w:val="18"/>
                <w:lang w:eastAsia="ko-KR"/>
              </w:rPr>
              <w:t>a group of multiple</w:t>
            </w:r>
            <w:r w:rsidRPr="00766430">
              <w:rPr>
                <w:rFonts w:ascii="Times New Roman" w:eastAsia="等线" w:hAnsi="Times New Roman" w:cs="Times New Roman"/>
                <w:b/>
                <w:sz w:val="18"/>
                <w:szCs w:val="18"/>
                <w:lang w:eastAsia="ko-KR"/>
              </w:rPr>
              <w:t xml:space="preserve"> DL RS(s) to be reported</w:t>
            </w:r>
            <w:r>
              <w:rPr>
                <w:rFonts w:ascii="Times New Roman" w:eastAsia="等线"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Spreadtrum</w:t>
            </w:r>
            <w:proofErr w:type="spellEnd"/>
            <w:r>
              <w:rPr>
                <w:rFonts w:ascii="Times New Roman" w:eastAsia="宋体" w:hAnsi="Times New Roman" w:cs="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zh-CN"/>
              </w:rPr>
              <w:t xml:space="preserve">For proposal 4.2, support in principle. There’s one clarification issue, since we already agreed that </w:t>
            </w:r>
            <w:r w:rsidRPr="00DC2DD0">
              <w:rPr>
                <w:rFonts w:ascii="Times New Roman" w:eastAsia="等线" w:hAnsi="Times New Roman" w:cs="Times New Roman"/>
                <w:sz w:val="18"/>
                <w:szCs w:val="18"/>
                <w:lang w:eastAsia="zh-CN"/>
              </w:rPr>
              <w:t>UL Tx panel(s) are assumed to be a same set or subset of DL Rx panel(s)</w:t>
            </w:r>
            <w:r>
              <w:rPr>
                <w:rFonts w:ascii="Times New Roman" w:eastAsia="等线" w:hAnsi="Times New Roman" w:cs="Times New Roman"/>
                <w:sz w:val="18"/>
                <w:szCs w:val="18"/>
                <w:lang w:eastAsia="zh-CN"/>
              </w:rPr>
              <w:t xml:space="preserve">, whether the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UL Tx panel(s) are also assumed to be a same set or subset of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ko-KR"/>
              </w:rPr>
              <w:t>Proposal 4.1:</w:t>
            </w:r>
            <w:r>
              <w:rPr>
                <w:rFonts w:ascii="Times New Roman" w:eastAsia="等线" w:hAnsi="Times New Roman" w:cs="Times New Roman"/>
                <w:b/>
                <w:bCs/>
                <w:sz w:val="18"/>
                <w:szCs w:val="18"/>
                <w:lang w:eastAsia="ko-KR"/>
              </w:rPr>
              <w:t xml:space="preserve"> </w:t>
            </w:r>
            <w:r>
              <w:rPr>
                <w:rFonts w:ascii="Times New Roman" w:eastAsia="等线"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等线" w:hAnsi="Times New Roman" w:cs="Times New Roman"/>
                <w:b/>
                <w:bCs/>
                <w:sz w:val="18"/>
                <w:szCs w:val="18"/>
                <w:lang w:eastAsia="ko-KR"/>
              </w:rPr>
            </w:pPr>
            <w:r>
              <w:rPr>
                <w:rFonts w:ascii="Times New Roman" w:eastAsia="等线"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等线" w:hAnsi="Times New Roman" w:cs="Times New Roman"/>
                <w:sz w:val="18"/>
                <w:szCs w:val="18"/>
                <w:lang w:eastAsia="ko-KR"/>
              </w:rPr>
              <w:t xml:space="preserve"> </w:t>
            </w:r>
          </w:p>
          <w:p w14:paraId="66CBBD1D" w14:textId="77777777" w:rsidR="00103003" w:rsidRDefault="00103003" w:rsidP="00103003">
            <w:pPr>
              <w:snapToGrid w:val="0"/>
              <w:rPr>
                <w:rFonts w:ascii="Times New Roman" w:eastAsia="等线" w:hAnsi="Times New Roman" w:cs="Times New Roman"/>
                <w:sz w:val="18"/>
                <w:szCs w:val="18"/>
                <w:lang w:eastAsia="ko-KR"/>
              </w:rPr>
            </w:pPr>
          </w:p>
          <w:p w14:paraId="3122E9C3" w14:textId="77777777"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ins w:id="290" w:author="Eko Onggosanusi" w:date="2021-01-26T19:37: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ins w:id="291" w:author="Eko Onggosanusi" w:date="2021-01-26T19:37:00Z">
              <w:r>
                <w:rPr>
                  <w:rFonts w:ascii="Times New Roman" w:eastAsia="Malgun Gothic" w:hAnsi="Times New Roman" w:cs="Times New Roman"/>
                  <w:sz w:val="18"/>
                  <w:szCs w:val="18"/>
                  <w:lang w:eastAsia="ko-KR"/>
                </w:rPr>
                <w:t xml:space="preserve">{Mod: Good point, this needs </w:t>
              </w:r>
              <w:proofErr w:type="spellStart"/>
              <w:r>
                <w:rPr>
                  <w:rFonts w:ascii="Times New Roman" w:eastAsia="Malgun Gothic" w:hAnsi="Times New Roman" w:cs="Times New Roman"/>
                  <w:sz w:val="18"/>
                  <w:szCs w:val="18"/>
                  <w:lang w:eastAsia="ko-KR"/>
                </w:rPr>
                <w:t>tobe</w:t>
              </w:r>
              <w:proofErr w:type="spellEnd"/>
              <w:r>
                <w:rPr>
                  <w:rFonts w:ascii="Times New Roman" w:eastAsia="Malgun Gothic" w:hAnsi="Times New Roman" w:cs="Times New Roman"/>
                  <w:sz w:val="18"/>
                  <w:szCs w:val="18"/>
                  <w:lang w:eastAsia="ko-KR"/>
                </w:rPr>
                <w:t xml:space="preserve"> discussed}</w:t>
              </w:r>
            </w:ins>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ins w:id="292" w:author="Eko Onggosanusi" w:date="2021-01-26T19:38: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ins w:id="293" w:author="Eko Onggosanusi" w:date="2021-01-26T19:38:00Z">
              <w:r>
                <w:rPr>
                  <w:rFonts w:ascii="Times New Roman" w:eastAsia="Malgun Gothic" w:hAnsi="Times New Roman" w:cs="Times New Roman"/>
                  <w:sz w:val="18"/>
                  <w:szCs w:val="18"/>
                  <w:lang w:eastAsia="ko-KR"/>
                </w:rPr>
                <w:t>{Mod: Tend to agree, but this has been done in the last meeting for use case and we ended up with a long list. }</w:t>
              </w:r>
            </w:ins>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宋体"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等线"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等线" w:hAnsi="Times New Roman" w:cs="Times New Roman"/>
                <w:sz w:val="18"/>
                <w:szCs w:val="18"/>
                <w:lang w:eastAsia="ko-KR"/>
              </w:rPr>
            </w:pPr>
            <w:r w:rsidRPr="00C57682">
              <w:rPr>
                <w:rFonts w:ascii="Times New Roman" w:eastAsia="等线" w:hAnsi="Times New Roman" w:cs="Times New Roman"/>
                <w:b/>
                <w:bCs/>
                <w:sz w:val="18"/>
                <w:szCs w:val="18"/>
                <w:lang w:eastAsia="ko-KR"/>
              </w:rPr>
              <w:t>Conclusion 4.2:</w:t>
            </w:r>
            <w:r w:rsidR="003B02BD">
              <w:rPr>
                <w:rFonts w:ascii="Times New Roman" w:eastAsia="等线" w:hAnsi="Times New Roman" w:cs="Times New Roman"/>
                <w:b/>
                <w:bCs/>
                <w:sz w:val="18"/>
                <w:szCs w:val="18"/>
                <w:lang w:eastAsia="ko-KR"/>
              </w:rPr>
              <w:t xml:space="preserve"> </w:t>
            </w:r>
            <w:r w:rsidR="003B02BD" w:rsidRPr="003B02BD">
              <w:rPr>
                <w:rFonts w:ascii="Times New Roman" w:eastAsia="等线" w:hAnsi="Times New Roman" w:cs="Times New Roman"/>
                <w:sz w:val="18"/>
                <w:szCs w:val="18"/>
                <w:lang w:eastAsia="ko-KR"/>
              </w:rPr>
              <w:t>In Rel-15</w:t>
            </w:r>
            <w:r w:rsidR="003B02BD">
              <w:rPr>
                <w:rFonts w:ascii="Times New Roman" w:eastAsia="等线" w:hAnsi="Times New Roman" w:cs="Times New Roman"/>
                <w:sz w:val="18"/>
                <w:szCs w:val="18"/>
                <w:lang w:eastAsia="ko-KR"/>
              </w:rPr>
              <w:t>,</w:t>
            </w:r>
            <w:r w:rsidR="003B02BD" w:rsidRPr="003B02BD">
              <w:rPr>
                <w:rFonts w:ascii="Times New Roman" w:eastAsia="等线"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等线" w:hAnsi="Times New Roman" w:cs="Times New Roman"/>
                <w:sz w:val="18"/>
                <w:szCs w:val="18"/>
                <w:lang w:eastAsia="ko-KR"/>
              </w:rPr>
              <w:t xml:space="preserve">. </w:t>
            </w:r>
          </w:p>
        </w:tc>
      </w:tr>
      <w:tr w:rsidR="004B5F0D" w14:paraId="6CBC505F" w14:textId="77777777" w:rsidTr="00CC0056">
        <w:trPr>
          <w:ins w:id="294" w:author="Eko Onggosanusi" w:date="2021-01-26T19: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ins w:id="295" w:author="Eko Onggosanusi" w:date="2021-01-26T19:39:00Z"/>
                <w:rFonts w:ascii="Times New Roman" w:eastAsia="宋体" w:hAnsi="Times New Roman" w:cs="Times New Roman"/>
                <w:sz w:val="18"/>
                <w:szCs w:val="18"/>
                <w:lang w:eastAsia="zh-CN"/>
              </w:rPr>
            </w:pPr>
            <w:ins w:id="296" w:author="Eko Onggosanusi" w:date="2021-01-26T19:39:00Z">
              <w:r>
                <w:rPr>
                  <w:rFonts w:ascii="Times New Roman" w:eastAsia="宋体"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ins w:id="297" w:author="Eko Onggosanusi" w:date="2021-01-26T19:40:00Z"/>
                <w:rFonts w:ascii="Times New Roman" w:eastAsia="等线" w:hAnsi="Times New Roman" w:cs="Times New Roman"/>
                <w:bCs/>
                <w:sz w:val="18"/>
                <w:szCs w:val="18"/>
                <w:lang w:eastAsia="ko-KR"/>
              </w:rPr>
            </w:pPr>
            <w:ins w:id="298" w:author="Eko Onggosanusi" w:date="2021-01-26T19:40:00Z">
              <w:r>
                <w:rPr>
                  <w:rFonts w:ascii="Times New Roman" w:eastAsia="等线" w:hAnsi="Times New Roman" w:cs="Times New Roman"/>
                  <w:bCs/>
                  <w:sz w:val="18"/>
                  <w:szCs w:val="18"/>
                  <w:lang w:eastAsia="ko-KR"/>
                </w:rPr>
                <w:t xml:space="preserve">Conclusion 4.1 is stable and ready for primetime. </w:t>
              </w:r>
            </w:ins>
          </w:p>
          <w:p w14:paraId="0EABB7F1" w14:textId="358C4683" w:rsidR="004B5F0D" w:rsidRPr="004B5F0D" w:rsidRDefault="004B5F0D" w:rsidP="004B5F0D">
            <w:pPr>
              <w:snapToGrid w:val="0"/>
              <w:rPr>
                <w:ins w:id="299" w:author="Eko Onggosanusi" w:date="2021-01-26T19:39:00Z"/>
                <w:rFonts w:ascii="Times New Roman" w:eastAsia="等线" w:hAnsi="Times New Roman" w:cs="Times New Roman"/>
                <w:bCs/>
                <w:sz w:val="18"/>
                <w:szCs w:val="18"/>
                <w:lang w:eastAsia="ko-KR"/>
              </w:rPr>
            </w:pPr>
            <w:ins w:id="300" w:author="Eko Onggosanusi" w:date="2021-01-26T19:40:00Z">
              <w:r>
                <w:rPr>
                  <w:rFonts w:ascii="Times New Roman" w:eastAsia="等线" w:hAnsi="Times New Roman" w:cs="Times New Roman"/>
                  <w:bCs/>
                  <w:sz w:val="18"/>
                  <w:szCs w:val="18"/>
                  <w:lang w:eastAsia="ko-KR"/>
                </w:rPr>
                <w:t xml:space="preserve">Conclusion 4.2 is removed. I sympathize with the arguments from both sides. </w:t>
              </w:r>
            </w:ins>
            <w:ins w:id="301" w:author="Eko Onggosanusi" w:date="2021-01-26T19:41:00Z">
              <w:r>
                <w:rPr>
                  <w:rFonts w:ascii="Times New Roman" w:eastAsia="等线" w:hAnsi="Times New Roman" w:cs="Times New Roman"/>
                  <w:bCs/>
                  <w:sz w:val="18"/>
                  <w:szCs w:val="18"/>
                  <w:lang w:eastAsia="ko-KR"/>
                </w:rPr>
                <w:t xml:space="preserve">I think we can skip the discussion on what a panel entails (which is what I tried to do before </w:t>
              </w:r>
              <w:r w:rsidRPr="004B5F0D">
                <w:rPr>
                  <w:rFonts w:ascii="Times New Roman" w:eastAsia="等线" w:hAnsi="Times New Roman" w:cs="Times New Roman"/>
                  <w:bCs/>
                  <w:sz w:val="18"/>
                  <w:szCs w:val="18"/>
                  <w:lang w:eastAsia="ko-KR"/>
                </w:rPr>
                <w:sym w:font="Wingdings" w:char="F04A"/>
              </w:r>
              <w:r>
                <w:rPr>
                  <w:rFonts w:ascii="Times New Roman" w:eastAsia="等线" w:hAnsi="Times New Roman" w:cs="Times New Roman"/>
                  <w:bCs/>
                  <w:sz w:val="18"/>
                  <w:szCs w:val="18"/>
                  <w:lang w:eastAsia="ko-KR"/>
                </w:rPr>
                <w:t xml:space="preserve">). At least we have seen that repeating the discussion we had in Rel.16 </w:t>
              </w:r>
            </w:ins>
            <w:ins w:id="302" w:author="Eko Onggosanusi" w:date="2021-01-26T19:42:00Z">
              <w:r>
                <w:rPr>
                  <w:rFonts w:ascii="Times New Roman" w:eastAsia="等线" w:hAnsi="Times New Roman" w:cs="Times New Roman"/>
                  <w:bCs/>
                  <w:sz w:val="18"/>
                  <w:szCs w:val="18"/>
                  <w:lang w:eastAsia="ko-KR"/>
                </w:rPr>
                <w:t xml:space="preserve">(what panel is etc.) </w:t>
              </w:r>
            </w:ins>
            <w:ins w:id="303" w:author="Eko Onggosanusi" w:date="2021-01-26T19:41:00Z">
              <w:r>
                <w:rPr>
                  <w:rFonts w:ascii="Times New Roman" w:eastAsia="等线" w:hAnsi="Times New Roman" w:cs="Times New Roman"/>
                  <w:bCs/>
                  <w:sz w:val="18"/>
                  <w:szCs w:val="18"/>
                  <w:lang w:eastAsia="ko-KR"/>
                </w:rPr>
                <w:t xml:space="preserve">is </w:t>
              </w:r>
            </w:ins>
            <w:ins w:id="304" w:author="Eko Onggosanusi" w:date="2021-01-26T19:42:00Z">
              <w:r>
                <w:rPr>
                  <w:rFonts w:ascii="Times New Roman" w:eastAsia="等线" w:hAnsi="Times New Roman" w:cs="Times New Roman"/>
                  <w:bCs/>
                  <w:sz w:val="18"/>
                  <w:szCs w:val="18"/>
                  <w:lang w:eastAsia="ko-KR"/>
                </w:rPr>
                <w:t>fruitless</w:t>
              </w:r>
            </w:ins>
            <w:ins w:id="305" w:author="Eko Onggosanusi" w:date="2021-01-26T19:41:00Z">
              <w:r>
                <w:rPr>
                  <w:rFonts w:ascii="Times New Roman" w:eastAsia="等线" w:hAnsi="Times New Roman" w:cs="Times New Roman"/>
                  <w:bCs/>
                  <w:sz w:val="18"/>
                  <w:szCs w:val="18"/>
                  <w:lang w:eastAsia="ko-KR"/>
                </w:rPr>
                <w:t>.</w:t>
              </w:r>
            </w:ins>
            <w:ins w:id="306" w:author="Eko Onggosanusi" w:date="2021-01-26T19:42:00Z">
              <w:r>
                <w:rPr>
                  <w:rFonts w:ascii="Times New Roman" w:eastAsia="等线" w:hAnsi="Times New Roman" w:cs="Times New Roman"/>
                  <w:bCs/>
                  <w:sz w:val="18"/>
                  <w:szCs w:val="18"/>
                  <w:lang w:eastAsia="ko-KR"/>
                </w:rPr>
                <w:t xml:space="preserve"> I</w:t>
              </w:r>
            </w:ins>
            <w:ins w:id="307" w:author="Eko Onggosanusi" w:date="2021-01-26T19:43:00Z">
              <w:r>
                <w:rPr>
                  <w:rFonts w:ascii="Times New Roman" w:eastAsia="等线" w:hAnsi="Times New Roman" w:cs="Times New Roman"/>
                  <w:bCs/>
                  <w:sz w:val="18"/>
                  <w:szCs w:val="18"/>
                  <w:lang w:eastAsia="ko-KR"/>
                </w:rPr>
                <w:t>n the next round, I</w:t>
              </w:r>
            </w:ins>
            <w:ins w:id="308" w:author="Eko Onggosanusi" w:date="2021-01-26T19:42:00Z">
              <w:r>
                <w:rPr>
                  <w:rFonts w:ascii="Times New Roman" w:eastAsia="等线" w:hAnsi="Times New Roman" w:cs="Times New Roman"/>
                  <w:bCs/>
                  <w:sz w:val="18"/>
                  <w:szCs w:val="18"/>
                  <w:lang w:eastAsia="ko-KR"/>
                </w:rPr>
                <w:t xml:space="preserve"> will return to my original proposal in x1185 and see how we can progress from there by filling in details.</w:t>
              </w:r>
            </w:ins>
          </w:p>
        </w:tc>
      </w:tr>
      <w:tr w:rsidR="001421A4" w14:paraId="0EA72BC6" w14:textId="77777777" w:rsidTr="00CC0056">
        <w:trPr>
          <w:ins w:id="309" w:author="Li Guo" w:date="2021-01-26T20:2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ins w:id="310" w:author="Li Guo" w:date="2021-01-26T20:27:00Z"/>
                <w:rFonts w:ascii="Times New Roman" w:eastAsia="宋体" w:hAnsi="Times New Roman" w:cs="Times New Roman"/>
                <w:sz w:val="18"/>
                <w:szCs w:val="18"/>
                <w:lang w:eastAsia="zh-CN"/>
              </w:rPr>
            </w:pPr>
            <w:ins w:id="311" w:author="Li Guo" w:date="2021-01-26T20:27:00Z">
              <w:r>
                <w:rPr>
                  <w:rFonts w:ascii="Times New Roman" w:eastAsia="宋体" w:hAnsi="Times New Roman" w:cs="Times New Roman"/>
                  <w:sz w:val="18"/>
                  <w:szCs w:val="18"/>
                  <w:lang w:eastAsia="zh-CN"/>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7777777" w:rsidR="001421A4" w:rsidRPr="00C570B1" w:rsidRDefault="001421A4" w:rsidP="001421A4">
            <w:pPr>
              <w:snapToGrid w:val="0"/>
              <w:rPr>
                <w:ins w:id="312" w:author="Li Guo" w:date="2021-01-26T20:27:00Z"/>
                <w:rFonts w:ascii="Times New Roman" w:eastAsia="等线" w:hAnsi="Times New Roman" w:cs="Times New Roman"/>
                <w:sz w:val="18"/>
                <w:szCs w:val="18"/>
                <w:lang w:eastAsia="ko-KR"/>
              </w:rPr>
            </w:pPr>
            <w:ins w:id="313" w:author="Li Guo" w:date="2021-01-26T20:27:00Z">
              <w:r>
                <w:rPr>
                  <w:rFonts w:ascii="Times New Roman" w:eastAsia="等线" w:hAnsi="Times New Roman" w:cs="Times New Roman"/>
                  <w:b/>
                  <w:bCs/>
                  <w:sz w:val="18"/>
                  <w:szCs w:val="18"/>
                  <w:lang w:eastAsia="ko-KR"/>
                </w:rPr>
                <w:t xml:space="preserve">Conclusion 1: </w:t>
              </w:r>
              <w:r w:rsidRPr="00C570B1">
                <w:rPr>
                  <w:rFonts w:ascii="Times New Roman" w:eastAsia="等线" w:hAnsi="Times New Roman" w:cs="Times New Roman"/>
                  <w:sz w:val="18"/>
                  <w:szCs w:val="18"/>
                  <w:lang w:eastAsia="ko-KR"/>
                </w:rPr>
                <w:t xml:space="preserve">Do not support. </w:t>
              </w:r>
              <w:r>
                <w:rPr>
                  <w:rFonts w:ascii="Times New Roman" w:eastAsia="等线"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等线" w:hAnsi="Times New Roman" w:cs="Times New Roman"/>
                  <w:sz w:val="18"/>
                  <w:szCs w:val="18"/>
                  <w:lang w:eastAsia="ko-KR"/>
                </w:rPr>
                <w:t>FFS: Whether specification support for this feature is necessary</w:t>
              </w:r>
              <w:r>
                <w:rPr>
                  <w:rFonts w:ascii="Times New Roman" w:eastAsia="等线"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ins>
          </w:p>
          <w:p w14:paraId="018962FD" w14:textId="27C244E7" w:rsidR="001421A4" w:rsidRDefault="001421A4" w:rsidP="001421A4">
            <w:pPr>
              <w:snapToGrid w:val="0"/>
              <w:rPr>
                <w:ins w:id="314" w:author="Li Guo" w:date="2021-01-26T20:27:00Z"/>
                <w:rFonts w:ascii="Times New Roman" w:eastAsia="等线" w:hAnsi="Times New Roman" w:cs="Times New Roman"/>
                <w:bCs/>
                <w:sz w:val="18"/>
                <w:szCs w:val="18"/>
                <w:lang w:eastAsia="ko-KR"/>
              </w:rPr>
            </w:pPr>
            <w:ins w:id="315" w:author="Li Guo" w:date="2021-01-26T20:27:00Z">
              <w:r>
                <w:rPr>
                  <w:rFonts w:ascii="Times New Roman" w:eastAsia="等线" w:hAnsi="Times New Roman" w:cs="Times New Roman"/>
                  <w:b/>
                  <w:bCs/>
                  <w:sz w:val="18"/>
                  <w:szCs w:val="18"/>
                  <w:lang w:eastAsia="ko-KR"/>
                </w:rPr>
                <w:t xml:space="preserve">Conclusion 2: </w:t>
              </w:r>
              <w:r w:rsidRPr="0003288F">
                <w:rPr>
                  <w:rFonts w:ascii="Times New Roman" w:eastAsia="等线" w:hAnsi="Times New Roman" w:cs="Times New Roman"/>
                  <w:sz w:val="18"/>
                  <w:szCs w:val="18"/>
                  <w:lang w:eastAsia="ko-KR"/>
                </w:rPr>
                <w:t>Do not support.</w:t>
              </w:r>
              <w:r>
                <w:rPr>
                  <w:rFonts w:ascii="Times New Roman" w:eastAsia="等线" w:hAnsi="Times New Roman" w:cs="Times New Roman"/>
                  <w:b/>
                  <w:bCs/>
                  <w:sz w:val="18"/>
                  <w:szCs w:val="18"/>
                  <w:lang w:eastAsia="ko-KR"/>
                </w:rPr>
                <w:t xml:space="preserve"> </w:t>
              </w:r>
              <w:r w:rsidRPr="0003288F">
                <w:rPr>
                  <w:rFonts w:ascii="Times New Roman" w:eastAsia="等线" w:hAnsi="Times New Roman" w:cs="Times New Roman"/>
                  <w:sz w:val="18"/>
                  <w:szCs w:val="18"/>
                  <w:lang w:eastAsia="ko-KR"/>
                </w:rPr>
                <w:t xml:space="preserve">The </w:t>
              </w:r>
              <w:r>
                <w:rPr>
                  <w:rFonts w:ascii="Times New Roman" w:eastAsia="等线"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ins>
          </w:p>
        </w:tc>
      </w:tr>
      <w:tr w:rsidR="00C469BC" w14:paraId="0A026222" w14:textId="77777777" w:rsidTr="00CC0056">
        <w:trPr>
          <w:ins w:id="316" w:author="Peng Sun(vivo)" w:date="2021-01-27T10:3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ins w:id="317" w:author="Peng Sun(vivo)" w:date="2021-01-27T10:33:00Z"/>
                <w:rFonts w:ascii="Times New Roman" w:eastAsia="宋体" w:hAnsi="Times New Roman" w:cs="Times New Roman"/>
                <w:sz w:val="18"/>
                <w:szCs w:val="18"/>
                <w:lang w:eastAsia="zh-CN"/>
              </w:rPr>
            </w:pPr>
            <w:ins w:id="318" w:author="Peng Sun(vivo)" w:date="2021-01-27T10:33: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ins w:id="319" w:author="Peng Sun(vivo)" w:date="2021-01-27T10:33:00Z"/>
                <w:rFonts w:ascii="Times New Roman" w:eastAsia="等线" w:hAnsi="Times New Roman" w:cs="Times New Roman"/>
                <w:b/>
                <w:bCs/>
                <w:sz w:val="18"/>
                <w:szCs w:val="18"/>
                <w:lang w:eastAsia="ko-KR"/>
              </w:rPr>
            </w:pPr>
            <w:ins w:id="320" w:author="Peng Sun(vivo)" w:date="2021-01-27T10:33:00Z">
              <w:r w:rsidRPr="00CD7BFA">
                <w:rPr>
                  <w:rFonts w:ascii="Times New Roman" w:eastAsia="等线" w:hAnsi="Times New Roman" w:cs="Times New Roman" w:hint="eastAsia"/>
                  <w:sz w:val="18"/>
                  <w:szCs w:val="18"/>
                  <w:lang w:eastAsia="ko-KR"/>
                </w:rPr>
                <w:t>W</w:t>
              </w:r>
              <w:r w:rsidRPr="00CD7BFA">
                <w:rPr>
                  <w:rFonts w:ascii="Times New Roman" w:eastAsia="等线" w:hAnsi="Times New Roman" w:cs="Times New Roman"/>
                  <w:sz w:val="18"/>
                  <w:szCs w:val="18"/>
                  <w:lang w:eastAsia="ko-KR"/>
                </w:rPr>
                <w:t xml:space="preserve">e are fine with </w:t>
              </w:r>
              <w:r>
                <w:rPr>
                  <w:rFonts w:ascii="Times New Roman" w:eastAsia="等线" w:hAnsi="Times New Roman" w:cs="Times New Roman"/>
                  <w:sz w:val="18"/>
                  <w:szCs w:val="18"/>
                  <w:lang w:eastAsia="ko-KR"/>
                </w:rPr>
                <w:t>the</w:t>
              </w:r>
              <w:r w:rsidRPr="00CD7BFA">
                <w:rPr>
                  <w:rFonts w:ascii="Times New Roman" w:eastAsia="等线" w:hAnsi="Times New Roman" w:cs="Times New Roman"/>
                  <w:sz w:val="18"/>
                  <w:szCs w:val="18"/>
                  <w:lang w:eastAsia="ko-KR"/>
                </w:rPr>
                <w:t xml:space="preserve"> conclusion.</w:t>
              </w:r>
            </w:ins>
          </w:p>
        </w:tc>
      </w:tr>
      <w:tr w:rsidR="00DC247D" w14:paraId="0377147E" w14:textId="77777777" w:rsidTr="00CC0056">
        <w:trPr>
          <w:ins w:id="321" w:author="Cao, Jeffrey" w:date="2021-01-27T10: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ins w:id="322" w:author="Cao, Jeffrey" w:date="2021-01-27T10:54:00Z"/>
                <w:rFonts w:ascii="Times New Roman" w:eastAsia="宋体" w:hAnsi="Times New Roman" w:cs="Times New Roman" w:hint="eastAsia"/>
                <w:sz w:val="18"/>
                <w:szCs w:val="18"/>
                <w:lang w:eastAsia="zh-CN"/>
              </w:rPr>
            </w:pPr>
            <w:ins w:id="323" w:author="Cao, Jeffrey" w:date="2021-01-27T10:54: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ins w:id="324" w:author="Cao, Jeffrey" w:date="2021-01-27T10:54:00Z"/>
                <w:rFonts w:ascii="Times New Roman" w:eastAsia="Yu Mincho" w:hAnsi="Times New Roman" w:cs="Times New Roman"/>
                <w:sz w:val="18"/>
                <w:szCs w:val="18"/>
                <w:lang w:eastAsia="ja-JP"/>
              </w:rPr>
            </w:pPr>
            <w:ins w:id="325" w:author="Cao, Jeffrey" w:date="2021-01-27T10:54:00Z">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ins>
          </w:p>
          <w:p w14:paraId="02C90391" w14:textId="77777777" w:rsidR="00DC247D" w:rsidRDefault="00DC247D" w:rsidP="00DC247D">
            <w:pPr>
              <w:snapToGrid w:val="0"/>
              <w:rPr>
                <w:ins w:id="326" w:author="Cao, Jeffrey" w:date="2021-01-27T10:54:00Z"/>
                <w:rFonts w:ascii="Times New Roman" w:eastAsia="Yu Mincho" w:hAnsi="Times New Roman" w:cs="Times New Roman"/>
                <w:sz w:val="18"/>
                <w:szCs w:val="18"/>
                <w:lang w:eastAsia="ja-JP"/>
              </w:rPr>
            </w:pPr>
            <w:ins w:id="327" w:author="Cao, Jeffrey" w:date="2021-01-27T10:54:00Z">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ins>
          </w:p>
          <w:p w14:paraId="3F8F9C97" w14:textId="4A4BE457" w:rsidR="00DC247D" w:rsidRPr="00CD7BFA" w:rsidRDefault="00DC247D" w:rsidP="00DC247D">
            <w:pPr>
              <w:snapToGrid w:val="0"/>
              <w:rPr>
                <w:ins w:id="328" w:author="Cao, Jeffrey" w:date="2021-01-27T10:54:00Z"/>
                <w:rFonts w:ascii="Times New Roman" w:eastAsia="等线" w:hAnsi="Times New Roman" w:cs="Times New Roman" w:hint="eastAsia"/>
                <w:sz w:val="18"/>
                <w:szCs w:val="18"/>
                <w:lang w:eastAsia="ko-KR"/>
              </w:rPr>
            </w:pPr>
            <w:ins w:id="329" w:author="Cao, Jeffrey" w:date="2021-01-27T10:54:00Z">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ins>
            <w:ins w:id="330" w:author="Cao, Jeffrey" w:date="2021-01-27T11:05:00Z">
              <w:r w:rsidR="00FF46EB">
                <w:rPr>
                  <w:rFonts w:ascii="Times New Roman" w:hAnsi="Times New Roman"/>
                  <w:sz w:val="18"/>
                  <w:szCs w:val="18"/>
                </w:rPr>
                <w:t xml:space="preserve">. But now it’s totally removed, we are fine to discuss that later. </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lastRenderedPageBreak/>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252432D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ins w:id="331" w:author="Eko Onggosanusi" w:date="2021-01-26T19:45:00Z">
        <w:r w:rsidR="00E07672">
          <w:rPr>
            <w:rFonts w:ascii="Times New Roman" w:eastAsia="Batang" w:hAnsi="Times New Roman"/>
            <w:sz w:val="20"/>
            <w:szCs w:val="20"/>
            <w:lang w:val="en-GB"/>
          </w:rPr>
          <w:t xml:space="preserve">further enhancing the </w:t>
        </w:r>
      </w:ins>
      <w:r w:rsidRPr="00E46007">
        <w:rPr>
          <w:rFonts w:ascii="Times New Roman" w:eastAsia="Batang" w:hAnsi="Times New Roman"/>
          <w:sz w:val="20"/>
          <w:szCs w:val="20"/>
          <w:lang w:val="en-GB"/>
        </w:rPr>
        <w:t xml:space="preserve">P-MPR report </w:t>
      </w:r>
      <w:ins w:id="332" w:author="Eko Onggosanusi" w:date="2021-01-26T19:45:00Z">
        <w:r w:rsidR="00E07672">
          <w:rPr>
            <w:rFonts w:ascii="Times New Roman" w:eastAsia="Batang" w:hAnsi="Times New Roman"/>
            <w:sz w:val="20"/>
            <w:szCs w:val="20"/>
            <w:lang w:val="en-GB"/>
          </w:rPr>
          <w:t xml:space="preserve">in </w:t>
        </w:r>
      </w:ins>
      <w:del w:id="333" w:author="Eko Onggosanusi" w:date="2021-01-26T19:45:00Z">
        <w:r w:rsidRPr="00E46007" w:rsidDel="00E07672">
          <w:rPr>
            <w:rFonts w:ascii="Times New Roman" w:eastAsia="Batang" w:hAnsi="Times New Roman"/>
            <w:sz w:val="20"/>
            <w:szCs w:val="20"/>
            <w:lang w:val="en-GB"/>
          </w:rPr>
          <w:delText xml:space="preserve">based on </w:delText>
        </w:r>
      </w:del>
      <w:r w:rsidRPr="00E46007">
        <w:rPr>
          <w:rFonts w:ascii="Times New Roman" w:eastAsia="Batang" w:hAnsi="Times New Roman"/>
          <w:sz w:val="20"/>
          <w:szCs w:val="20"/>
          <w:lang w:val="en-GB"/>
        </w:rPr>
        <w:t>Rel.16</w:t>
      </w:r>
      <w:ins w:id="334" w:author="Eko Onggosanusi" w:date="2021-01-26T19:45:00Z">
        <w:r w:rsidR="00E07672">
          <w:rPr>
            <w:rFonts w:ascii="Times New Roman" w:eastAsia="Batang" w:hAnsi="Times New Roman"/>
            <w:sz w:val="20"/>
            <w:szCs w:val="20"/>
            <w:lang w:val="en-GB"/>
          </w:rPr>
          <w:t xml:space="preserve"> (</w:t>
        </w:r>
      </w:ins>
      <w:ins w:id="335" w:author="Eko Onggosanusi" w:date="2021-01-26T19:46:00Z">
        <w:r w:rsidR="00E07672">
          <w:rPr>
            <w:rFonts w:ascii="Times New Roman" w:eastAsia="Batang" w:hAnsi="Times New Roman"/>
            <w:sz w:val="20"/>
            <w:szCs w:val="20"/>
            <w:lang w:val="en-GB"/>
          </w:rPr>
          <w:t xml:space="preserve">already agreed </w:t>
        </w:r>
      </w:ins>
      <w:ins w:id="336" w:author="Eko Onggosanusi" w:date="2021-01-26T19:45:00Z">
        <w:r w:rsidR="00E07672">
          <w:rPr>
            <w:rFonts w:ascii="Times New Roman" w:eastAsia="Batang" w:hAnsi="Times New Roman"/>
            <w:sz w:val="20"/>
            <w:szCs w:val="20"/>
            <w:lang w:val="en-GB"/>
          </w:rPr>
          <w:t>RAN4 framework, including triggering)</w:t>
        </w:r>
      </w:ins>
      <w:del w:id="337" w:author="Eko Onggosanusi" w:date="2021-01-26T19:45:00Z">
        <w:r w:rsidRPr="00E46007" w:rsidDel="00E07672">
          <w:rPr>
            <w:rFonts w:ascii="Times New Roman" w:eastAsia="Batang" w:hAnsi="Times New Roman"/>
            <w:sz w:val="20"/>
            <w:szCs w:val="20"/>
            <w:lang w:val="en-GB"/>
          </w:rPr>
          <w:delText xml:space="preserve"> framework</w:delText>
        </w:r>
      </w:del>
      <w:r w:rsidRPr="00E46007">
        <w:rPr>
          <w:rFonts w:ascii="Times New Roman" w:eastAsia="Batang" w:hAnsi="Times New Roman"/>
          <w:sz w:val="20"/>
          <w:szCs w:val="20"/>
          <w:lang w:val="en-GB"/>
        </w:rPr>
        <w:t xml:space="preserve">, decide in RAN1#104bis-e </w:t>
      </w:r>
      <w:del w:id="338"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to focus study on either beam-level or panel-select reporting</w:t>
      </w:r>
    </w:p>
    <w:p w14:paraId="019CFC0D" w14:textId="3FF495D0"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t>
      </w:r>
      <w:del w:id="339"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 xml:space="preserve">to focus study on either of the following: </w:t>
      </w:r>
    </w:p>
    <w:p w14:paraId="7E7E3A96" w14:textId="2E66DFA5" w:rsidR="004C2715" w:rsidRPr="00E46007" w:rsidRDefault="00F7160B" w:rsidP="0061394C">
      <w:pPr>
        <w:pStyle w:val="ListParagraph"/>
        <w:numPr>
          <w:ilvl w:val="1"/>
          <w:numId w:val="39"/>
        </w:numPr>
        <w:snapToGrid w:val="0"/>
        <w:spacing w:after="0" w:line="240" w:lineRule="auto"/>
        <w:jc w:val="both"/>
        <w:rPr>
          <w:rFonts w:ascii="Times New Roman" w:hAnsi="Times New Roman"/>
          <w:sz w:val="20"/>
          <w:szCs w:val="20"/>
        </w:rPr>
      </w:pPr>
      <w:ins w:id="340" w:author="Eko Onggosanusi" w:date="2021-01-26T19:47:00Z">
        <w:r>
          <w:rPr>
            <w:rFonts w:ascii="Times New Roman" w:eastAsia="Batang" w:hAnsi="Times New Roman"/>
            <w:sz w:val="20"/>
            <w:szCs w:val="20"/>
          </w:rPr>
          <w:t xml:space="preserve">Reporting </w:t>
        </w:r>
      </w:ins>
      <w:ins w:id="341" w:author="Eko Onggosanusi" w:date="2021-01-26T19:49:00Z">
        <w:r>
          <w:rPr>
            <w:rFonts w:ascii="Times New Roman" w:eastAsia="Batang" w:hAnsi="Times New Roman"/>
            <w:sz w:val="20"/>
            <w:szCs w:val="20"/>
          </w:rPr>
          <w:t xml:space="preserve">of </w:t>
        </w:r>
      </w:ins>
      <w:ins w:id="342" w:author="Eko Onggosanusi" w:date="2021-01-26T19:48:00Z">
        <w:r>
          <w:rPr>
            <w:rFonts w:ascii="Times New Roman" w:eastAsia="Batang" w:hAnsi="Times New Roman"/>
            <w:sz w:val="20"/>
            <w:szCs w:val="20"/>
          </w:rPr>
          <w:t xml:space="preserve">at least SSBRI(s)/CRI(s): </w:t>
        </w:r>
      </w:ins>
      <w:del w:id="343" w:author="Eko Onggosanusi" w:date="2021-01-26T19:48:00Z">
        <w:r w:rsidR="004C2715" w:rsidRPr="00E46007" w:rsidDel="00F7160B">
          <w:rPr>
            <w:rFonts w:ascii="Times New Roman" w:eastAsia="Batang" w:hAnsi="Times New Roman"/>
            <w:sz w:val="20"/>
            <w:szCs w:val="20"/>
          </w:rPr>
          <w:delText xml:space="preserve">Beam-level reporting of </w:delText>
        </w:r>
        <w:r w:rsidR="004C2715" w:rsidRPr="00E46007" w:rsidDel="00F7160B">
          <w:rPr>
            <w:rFonts w:ascii="Times New Roman" w:eastAsia="Batang" w:hAnsi="Times New Roman"/>
            <w:sz w:val="20"/>
            <w:szCs w:val="20"/>
            <w:lang w:val="en-GB"/>
          </w:rPr>
          <w:delText xml:space="preserve">feasible </w:delText>
        </w:r>
        <w:r w:rsidR="007D661A" w:rsidDel="00F7160B">
          <w:rPr>
            <w:rFonts w:ascii="Times New Roman" w:eastAsia="Batang" w:hAnsi="Times New Roman"/>
            <w:sz w:val="20"/>
            <w:szCs w:val="20"/>
            <w:lang w:val="en-GB"/>
          </w:rPr>
          <w:delText>gNB</w:delText>
        </w:r>
        <w:r w:rsidR="004C2715" w:rsidRPr="00E46007" w:rsidDel="00F7160B">
          <w:rPr>
            <w:rFonts w:ascii="Times New Roman" w:eastAsia="Batang" w:hAnsi="Times New Roman"/>
            <w:sz w:val="20"/>
            <w:szCs w:val="20"/>
            <w:lang w:val="en-GB"/>
          </w:rPr>
          <w:delText xml:space="preserve"> beam(s)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344" w:author="Eko Onggosanusi" w:date="2021-01-26T19:48:00Z">
        <w:r>
          <w:rPr>
            <w:rFonts w:ascii="Times New Roman" w:eastAsia="Batang" w:hAnsi="Times New Roman"/>
            <w:sz w:val="20"/>
            <w:szCs w:val="20"/>
          </w:rPr>
          <w:t>additional reporting quantities are FFS</w:t>
        </w:r>
      </w:ins>
    </w:p>
    <w:p w14:paraId="4B9A91B7" w14:textId="0C12944C" w:rsidR="004C2715" w:rsidRPr="00E46007" w:rsidRDefault="00F7160B" w:rsidP="0061394C">
      <w:pPr>
        <w:pStyle w:val="ListParagraph"/>
        <w:numPr>
          <w:ilvl w:val="1"/>
          <w:numId w:val="39"/>
        </w:numPr>
        <w:snapToGrid w:val="0"/>
        <w:spacing w:after="0" w:line="240" w:lineRule="auto"/>
        <w:jc w:val="both"/>
        <w:rPr>
          <w:rFonts w:ascii="Times New Roman" w:hAnsi="Times New Roman"/>
          <w:sz w:val="20"/>
          <w:szCs w:val="20"/>
        </w:rPr>
      </w:pPr>
      <w:ins w:id="345" w:author="Eko Onggosanusi" w:date="2021-01-26T19:48:00Z">
        <w:r>
          <w:rPr>
            <w:rFonts w:ascii="Times New Roman" w:eastAsia="Batang" w:hAnsi="Times New Roman"/>
            <w:sz w:val="20"/>
            <w:szCs w:val="20"/>
          </w:rPr>
          <w:t xml:space="preserve">Reporting </w:t>
        </w:r>
      </w:ins>
      <w:ins w:id="346" w:author="Eko Onggosanusi" w:date="2021-01-26T19:49:00Z">
        <w:r>
          <w:rPr>
            <w:rFonts w:ascii="Times New Roman" w:eastAsia="Batang" w:hAnsi="Times New Roman"/>
            <w:sz w:val="20"/>
            <w:szCs w:val="20"/>
          </w:rPr>
          <w:t xml:space="preserve">of </w:t>
        </w:r>
      </w:ins>
      <w:ins w:id="347" w:author="Eko Onggosanusi" w:date="2021-01-26T19:48:00Z">
        <w:r>
          <w:rPr>
            <w:rFonts w:ascii="Times New Roman" w:eastAsia="Batang" w:hAnsi="Times New Roman"/>
            <w:sz w:val="20"/>
            <w:szCs w:val="20"/>
          </w:rPr>
          <w:t xml:space="preserve">at least </w:t>
        </w:r>
      </w:ins>
      <w:ins w:id="348" w:author="Eko Onggosanusi" w:date="2021-01-26T19:49:00Z">
        <w:r>
          <w:rPr>
            <w:rFonts w:ascii="Times New Roman" w:eastAsia="Batang" w:hAnsi="Times New Roman"/>
            <w:sz w:val="20"/>
            <w:szCs w:val="20"/>
          </w:rPr>
          <w:t>an indicator associated with an UL ‘panel’</w:t>
        </w:r>
      </w:ins>
      <w:del w:id="349" w:author="Eko Onggosanusi" w:date="2021-01-26T19:49:00Z">
        <w:r w:rsidR="004C2715" w:rsidRPr="00E46007" w:rsidDel="00F7160B">
          <w:rPr>
            <w:rFonts w:ascii="Times New Roman" w:eastAsia="Batang" w:hAnsi="Times New Roman"/>
            <w:sz w:val="20"/>
            <w:szCs w:val="20"/>
          </w:rPr>
          <w:delText xml:space="preserve">Panel-level reporting of </w:delText>
        </w:r>
        <w:r w:rsidR="004C2715" w:rsidRPr="00E46007" w:rsidDel="00F7160B">
          <w:rPr>
            <w:rFonts w:ascii="Times New Roman" w:eastAsia="Batang" w:hAnsi="Times New Roman"/>
            <w:sz w:val="20"/>
            <w:szCs w:val="20"/>
            <w:lang w:val="en-GB"/>
          </w:rPr>
          <w:delText>feasible UE panel(s)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350" w:author="Eko Onggosanusi" w:date="2021-01-26T19:49:00Z">
        <w:r>
          <w:rPr>
            <w:rFonts w:ascii="Times New Roman" w:eastAsia="Batang" w:hAnsi="Times New Roman"/>
            <w:sz w:val="20"/>
            <w:szCs w:val="20"/>
          </w:rPr>
          <w:t>:</w:t>
        </w:r>
      </w:ins>
      <w:ins w:id="351" w:author="Eko Onggosanusi" w:date="2021-01-26T19:50:00Z">
        <w:r>
          <w:rPr>
            <w:rFonts w:ascii="Times New Roman" w:eastAsia="Batang" w:hAnsi="Times New Roman"/>
            <w:sz w:val="20"/>
            <w:szCs w:val="20"/>
          </w:rPr>
          <w:t xml:space="preserve"> additional reporting quantities are FFS</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5.1: We need to start </w:t>
            </w:r>
            <w:r w:rsidR="0081463A">
              <w:rPr>
                <w:rFonts w:ascii="Times New Roman" w:eastAsia="等线"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等线" w:hAnsi="Times New Roman" w:cs="Times New Roman"/>
                <w:sz w:val="18"/>
                <w:szCs w:val="18"/>
                <w:lang w:eastAsia="zh-CN"/>
              </w:rPr>
            </w:pPr>
            <w:r w:rsidRPr="00CF7BB4">
              <w:rPr>
                <w:rFonts w:ascii="Times New Roman" w:eastAsia="等线"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等线" w:hAnsi="Times New Roman" w:cs="Times New Roman"/>
                <w:sz w:val="18"/>
                <w:szCs w:val="18"/>
                <w:lang w:eastAsia="zh-CN"/>
              </w:rPr>
            </w:pPr>
            <w:r w:rsidRPr="00CF0CCB">
              <w:rPr>
                <w:rFonts w:ascii="Times New Roman" w:eastAsia="宋体"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等线"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等线"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zh-CN"/>
              </w:rPr>
              <w:t>Proposal 5.1:</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等线" w:hAnsi="Times New Roman" w:cs="Times New Roman"/>
                <w:sz w:val="18"/>
                <w:szCs w:val="18"/>
                <w:lang w:eastAsia="zh-CN"/>
              </w:rPr>
              <w:t xml:space="preserve">We suggest the </w:t>
            </w:r>
            <w:r w:rsidRPr="00D02081">
              <w:rPr>
                <w:rFonts w:ascii="Times New Roman" w:eastAsia="等线"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等线"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等线"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等线" w:hAnsi="Times New Roman" w:cs="Times New Roman"/>
                <w:sz w:val="18"/>
                <w:szCs w:val="18"/>
                <w:lang w:eastAsia="zh-CN"/>
              </w:rPr>
            </w:pPr>
            <w:r w:rsidRPr="00745274">
              <w:rPr>
                <w:rFonts w:ascii="Times New Roman" w:eastAsia="等线"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lastRenderedPageBreak/>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rPr>
          <w:ins w:id="352" w:author="Li Guo" w:date="2021-01-26T20: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ins w:id="353" w:author="Li Guo" w:date="2021-01-26T20:28:00Z"/>
                <w:rFonts w:ascii="Times New Roman" w:eastAsia="Malgun Gothic" w:hAnsi="Times New Roman" w:cs="Times New Roman"/>
                <w:sz w:val="18"/>
                <w:szCs w:val="18"/>
                <w:lang w:eastAsia="ko-KR"/>
              </w:rPr>
            </w:pPr>
            <w:ins w:id="354" w:author="Li Guo" w:date="2021-01-26T20:28:00Z">
              <w:r>
                <w:rPr>
                  <w:rFonts w:ascii="Times New Roman" w:eastAsia="Malgun Gothic" w:hAnsi="Times New Roman" w:cs="Times New Roman"/>
                  <w:sz w:val="18"/>
                  <w:szCs w:val="18"/>
                  <w:lang w:eastAsia="ko-KR"/>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ins w:id="355" w:author="Li Guo" w:date="2021-01-26T20:28:00Z"/>
                <w:rFonts w:ascii="Times New Roman" w:eastAsia="Malgun Gothic" w:hAnsi="Times New Roman" w:cs="Times New Roman"/>
                <w:sz w:val="18"/>
                <w:szCs w:val="18"/>
                <w:lang w:eastAsia="ko-KR"/>
              </w:rPr>
            </w:pPr>
            <w:ins w:id="356" w:author="Li Guo" w:date="2021-01-26T20:28:00Z">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ins>
          </w:p>
        </w:tc>
      </w:tr>
      <w:tr w:rsidR="00C469BC" w14:paraId="13C246D2" w14:textId="77777777">
        <w:trPr>
          <w:ins w:id="357" w:author="Peng Sun(vivo)" w:date="2021-01-27T10:3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ins w:id="358" w:author="Peng Sun(vivo)" w:date="2021-01-27T10:34:00Z"/>
                <w:rFonts w:ascii="Times New Roman" w:eastAsia="Malgun Gothic" w:hAnsi="Times New Roman" w:cs="Times New Roman"/>
                <w:sz w:val="18"/>
                <w:szCs w:val="18"/>
                <w:lang w:eastAsia="ko-KR"/>
              </w:rPr>
            </w:pPr>
            <w:ins w:id="359"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ins w:id="360" w:author="Peng Sun(vivo)" w:date="2021-01-27T10:34:00Z"/>
                <w:rFonts w:ascii="Times New Roman" w:eastAsiaTheme="minorEastAsia" w:hAnsi="Times New Roman" w:cs="Times New Roman"/>
                <w:b/>
                <w:sz w:val="20"/>
                <w:szCs w:val="20"/>
                <w:u w:val="single"/>
                <w:lang w:eastAsia="zh-CN"/>
              </w:rPr>
            </w:pPr>
            <w:ins w:id="361" w:author="Peng Sun(vivo)" w:date="2021-01-27T10:34:00Z">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ins>
          </w:p>
          <w:p w14:paraId="4AB4EFE9" w14:textId="77777777" w:rsidR="00C469BC" w:rsidRDefault="00C469BC" w:rsidP="00C469BC">
            <w:pPr>
              <w:snapToGrid w:val="0"/>
              <w:jc w:val="both"/>
              <w:rPr>
                <w:ins w:id="362" w:author="Peng Sun(vivo)" w:date="2021-01-27T10:34:00Z"/>
                <w:rFonts w:ascii="Times New Roman" w:hAnsi="Times New Roman" w:cs="Times New Roman"/>
                <w:b/>
                <w:sz w:val="20"/>
                <w:szCs w:val="20"/>
                <w:u w:val="single"/>
              </w:rPr>
            </w:pPr>
          </w:p>
          <w:p w14:paraId="1A64A2CD" w14:textId="77777777" w:rsidR="00C469BC" w:rsidRPr="00E46007" w:rsidRDefault="00C469BC" w:rsidP="00C469BC">
            <w:pPr>
              <w:snapToGrid w:val="0"/>
              <w:jc w:val="both"/>
              <w:rPr>
                <w:ins w:id="363" w:author="Peng Sun(vivo)" w:date="2021-01-27T10:34:00Z"/>
                <w:rFonts w:ascii="Times New Roman" w:hAnsi="Times New Roman" w:cs="Times New Roman"/>
                <w:sz w:val="20"/>
                <w:szCs w:val="20"/>
              </w:rPr>
            </w:pPr>
            <w:ins w:id="364" w:author="Peng Sun(vivo)" w:date="2021-01-27T10:34:00Z">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ins>
          </w:p>
          <w:p w14:paraId="21C64E31" w14:textId="77777777" w:rsidR="00C469BC" w:rsidRPr="00E46007" w:rsidRDefault="00C469BC" w:rsidP="00C469BC">
            <w:pPr>
              <w:pStyle w:val="ListParagraph"/>
              <w:numPr>
                <w:ilvl w:val="0"/>
                <w:numId w:val="39"/>
              </w:numPr>
              <w:snapToGrid w:val="0"/>
              <w:spacing w:after="0" w:line="240" w:lineRule="auto"/>
              <w:jc w:val="both"/>
              <w:rPr>
                <w:ins w:id="365" w:author="Peng Sun(vivo)" w:date="2021-01-27T10:34:00Z"/>
                <w:rFonts w:ascii="Times New Roman" w:hAnsi="Times New Roman"/>
                <w:sz w:val="20"/>
                <w:szCs w:val="20"/>
              </w:rPr>
            </w:pPr>
            <w:ins w:id="366" w:author="Peng Sun(vivo)" w:date="2021-01-27T10:34:00Z">
              <w:r w:rsidRPr="00E46007">
                <w:rPr>
                  <w:rFonts w:ascii="Times New Roman" w:eastAsia="Batang" w:hAnsi="Times New Roman"/>
                  <w:sz w:val="20"/>
                  <w:szCs w:val="20"/>
                  <w:lang w:val="en-GB"/>
                </w:rPr>
                <w:t>On P-MPR report based on Rel.16 framework, decide in RAN1#104bis-e whether to focus study on either beam-level or panel-select reporting</w:t>
              </w:r>
            </w:ins>
          </w:p>
          <w:p w14:paraId="4FB27EB9" w14:textId="77777777" w:rsidR="00C469BC" w:rsidRPr="00E46007" w:rsidRDefault="00C469BC" w:rsidP="00C469BC">
            <w:pPr>
              <w:pStyle w:val="ListParagraph"/>
              <w:numPr>
                <w:ilvl w:val="0"/>
                <w:numId w:val="39"/>
              </w:numPr>
              <w:snapToGrid w:val="0"/>
              <w:spacing w:after="0" w:line="240" w:lineRule="auto"/>
              <w:jc w:val="both"/>
              <w:rPr>
                <w:ins w:id="367" w:author="Peng Sun(vivo)" w:date="2021-01-27T10:34:00Z"/>
                <w:rFonts w:ascii="Times New Roman" w:hAnsi="Times New Roman"/>
                <w:sz w:val="20"/>
                <w:szCs w:val="20"/>
              </w:rPr>
            </w:pPr>
            <w:ins w:id="368" w:author="Peng Sun(vivo)" w:date="2021-01-27T10:34:00Z">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ins>
          </w:p>
          <w:p w14:paraId="0DB45FA5" w14:textId="77777777" w:rsidR="00C469BC" w:rsidRPr="00E46007" w:rsidRDefault="00C469BC" w:rsidP="00C469BC">
            <w:pPr>
              <w:pStyle w:val="ListParagraph"/>
              <w:numPr>
                <w:ilvl w:val="1"/>
                <w:numId w:val="39"/>
              </w:numPr>
              <w:snapToGrid w:val="0"/>
              <w:spacing w:after="0" w:line="240" w:lineRule="auto"/>
              <w:jc w:val="both"/>
              <w:rPr>
                <w:ins w:id="369" w:author="Peng Sun(vivo)" w:date="2021-01-27T10:34:00Z"/>
                <w:rFonts w:ascii="Times New Roman" w:hAnsi="Times New Roman"/>
                <w:sz w:val="20"/>
                <w:szCs w:val="20"/>
              </w:rPr>
            </w:pPr>
            <w:ins w:id="370" w:author="Peng Sun(vivo)" w:date="2021-01-27T10:34:00Z">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 xml:space="preserve">UL </w:t>
              </w:r>
              <w:proofErr w:type="spellStart"/>
              <w:r w:rsidRPr="00E46007" w:rsidDel="007D661A">
                <w:rPr>
                  <w:rFonts w:ascii="Times New Roman" w:eastAsia="Batang" w:hAnsi="Times New Roman"/>
                  <w:sz w:val="20"/>
                  <w:szCs w:val="20"/>
                  <w:lang w:val="en-GB"/>
                </w:rPr>
                <w:t>TX</w:t>
              </w:r>
              <w:r>
                <w:rPr>
                  <w:rFonts w:ascii="Times New Roman" w:eastAsia="Batang" w:hAnsi="Times New Roman"/>
                  <w:sz w:val="20"/>
                  <w:szCs w:val="20"/>
                  <w:lang w:val="en-GB"/>
                </w:rPr>
                <w:t>gNB</w:t>
              </w:r>
              <w:proofErr w:type="spellEnd"/>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/virtual PHR</w:t>
              </w:r>
            </w:ins>
          </w:p>
          <w:p w14:paraId="5BC5E7A6" w14:textId="77777777" w:rsidR="00C469BC" w:rsidRPr="001E064D" w:rsidRDefault="00C469BC" w:rsidP="00C469BC">
            <w:pPr>
              <w:pStyle w:val="ListParagraph"/>
              <w:numPr>
                <w:ilvl w:val="1"/>
                <w:numId w:val="39"/>
              </w:numPr>
              <w:snapToGrid w:val="0"/>
              <w:spacing w:after="0" w:line="240" w:lineRule="auto"/>
              <w:jc w:val="both"/>
              <w:rPr>
                <w:ins w:id="371" w:author="Peng Sun(vivo)" w:date="2021-01-27T10:34:00Z"/>
                <w:rFonts w:ascii="Times New Roman" w:hAnsi="Times New Roman"/>
                <w:sz w:val="20"/>
                <w:szCs w:val="20"/>
              </w:rPr>
            </w:pPr>
            <w:ins w:id="372" w:author="Peng Sun(vivo)" w:date="2021-01-27T10:34:00Z">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ins>
          </w:p>
          <w:p w14:paraId="5254B9AC" w14:textId="77777777" w:rsidR="00C469BC" w:rsidRPr="001E064D" w:rsidRDefault="00C469BC" w:rsidP="00C469BC">
            <w:pPr>
              <w:pStyle w:val="ListParagraph"/>
              <w:numPr>
                <w:ilvl w:val="1"/>
                <w:numId w:val="39"/>
              </w:numPr>
              <w:snapToGrid w:val="0"/>
              <w:spacing w:after="0" w:line="240" w:lineRule="auto"/>
              <w:jc w:val="both"/>
              <w:rPr>
                <w:ins w:id="373" w:author="Peng Sun(vivo)" w:date="2021-01-27T10:34:00Z"/>
                <w:rFonts w:ascii="Times New Roman" w:hAnsi="Times New Roman"/>
                <w:sz w:val="20"/>
                <w:szCs w:val="20"/>
                <w:highlight w:val="yellow"/>
              </w:rPr>
            </w:pPr>
            <w:ins w:id="374" w:author="Peng Sun(vivo)" w:date="2021-01-27T10:34:00Z">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ins>
          </w:p>
          <w:p w14:paraId="0AF929B9" w14:textId="77777777" w:rsidR="00C469BC" w:rsidRDefault="00C469BC" w:rsidP="00C469BC">
            <w:pPr>
              <w:snapToGrid w:val="0"/>
              <w:rPr>
                <w:ins w:id="375" w:author="Peng Sun(vivo)" w:date="2021-01-27T10:34:00Z"/>
                <w:rFonts w:ascii="Times New Roman" w:eastAsia="Malgun Gothic" w:hAnsi="Times New Roman" w:cs="Times New Roman"/>
                <w:sz w:val="18"/>
                <w:szCs w:val="18"/>
                <w:lang w:eastAsia="ko-KR"/>
              </w:rPr>
            </w:pPr>
          </w:p>
        </w:tc>
      </w:tr>
      <w:tr w:rsidR="00DC247D" w14:paraId="43895234" w14:textId="77777777">
        <w:trPr>
          <w:ins w:id="376" w:author="Cao, Jeffrey" w:date="2021-01-27T10:5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ins w:id="377" w:author="Cao, Jeffrey" w:date="2021-01-27T10:55:00Z"/>
                <w:rFonts w:ascii="Times New Roman" w:eastAsiaTheme="minorEastAsia" w:hAnsi="Times New Roman" w:cs="Times New Roman" w:hint="eastAsia"/>
                <w:sz w:val="18"/>
                <w:szCs w:val="18"/>
                <w:lang w:eastAsia="zh-CN"/>
              </w:rPr>
            </w:pPr>
            <w:ins w:id="378" w:author="Cao, Jeffrey" w:date="2021-01-27T10:55: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ins w:id="379" w:author="Cao, Jeffrey" w:date="2021-01-27T10:55:00Z"/>
                <w:rFonts w:ascii="Times New Roman" w:eastAsia="Malgun Gothic" w:hAnsi="Times New Roman" w:cs="Times New Roman" w:hint="eastAsia"/>
                <w:sz w:val="18"/>
                <w:szCs w:val="18"/>
                <w:lang w:eastAsia="ko-KR"/>
              </w:rPr>
            </w:pPr>
            <w:ins w:id="380" w:author="Cao, Jeffrey" w:date="2021-01-27T10:55: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proposal 5.1.</w:t>
              </w:r>
            </w:ins>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98E6988"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ins w:id="381" w:author="Eko Onggosanusi" w:date="2021-01-26T19:59:00Z"/>
          <w:rFonts w:ascii="Times New Roman" w:hAnsi="Times New Roman" w:cs="Times New Roman"/>
          <w:sz w:val="20"/>
        </w:rPr>
      </w:pPr>
    </w:p>
    <w:p w14:paraId="77B985E5" w14:textId="5A7817E6" w:rsidR="00DE37B1" w:rsidRDefault="00031355">
      <w:pPr>
        <w:snapToGrid w:val="0"/>
        <w:rPr>
          <w:ins w:id="382" w:author="Eko Onggosanusi" w:date="2021-01-26T20:01:00Z"/>
          <w:rFonts w:ascii="Times New Roman" w:hAnsi="Times New Roman" w:cs="Times New Roman"/>
          <w:sz w:val="20"/>
        </w:rPr>
      </w:pPr>
      <w:ins w:id="383" w:author="Eko Onggosanusi" w:date="2021-01-26T19:58:00Z">
        <w:r>
          <w:rPr>
            <w:rFonts w:ascii="Times New Roman" w:hAnsi="Times New Roman" w:cs="Times New Roman"/>
            <w:sz w:val="20"/>
          </w:rPr>
          <w:t xml:space="preserve">Note: Given </w:t>
        </w:r>
      </w:ins>
      <w:ins w:id="384" w:author="Eko Onggosanusi" w:date="2021-01-26T19:59:00Z">
        <w:r>
          <w:rPr>
            <w:rFonts w:ascii="Times New Roman" w:hAnsi="Times New Roman" w:cs="Times New Roman"/>
            <w:sz w:val="20"/>
          </w:rPr>
          <w:t xml:space="preserve">its </w:t>
        </w:r>
      </w:ins>
      <w:ins w:id="385" w:author="Eko Onggosanusi" w:date="2021-01-26T19:58:00Z">
        <w:r>
          <w:rPr>
            <w:rFonts w:ascii="Times New Roman" w:hAnsi="Times New Roman" w:cs="Times New Roman"/>
            <w:sz w:val="20"/>
          </w:rPr>
          <w:t xml:space="preserve">dependence on the </w:t>
        </w:r>
      </w:ins>
      <w:ins w:id="386" w:author="Eko Onggosanusi" w:date="2021-01-26T19:59:00Z">
        <w:r>
          <w:rPr>
            <w:rFonts w:ascii="Times New Roman" w:hAnsi="Times New Roman" w:cs="Times New Roman"/>
            <w:sz w:val="20"/>
          </w:rPr>
          <w:t>maturity of other issues</w:t>
        </w:r>
      </w:ins>
      <w:ins w:id="387" w:author="Eko Onggosanusi" w:date="2021-01-26T20:00:00Z">
        <w:r>
          <w:rPr>
            <w:rFonts w:ascii="Times New Roman" w:hAnsi="Times New Roman" w:cs="Times New Roman"/>
            <w:sz w:val="20"/>
          </w:rPr>
          <w:t xml:space="preserve"> (1 to 5)</w:t>
        </w:r>
      </w:ins>
      <w:ins w:id="388" w:author="Eko Onggosanusi" w:date="2021-01-26T19:59:00Z">
        <w:r>
          <w:rPr>
            <w:rFonts w:ascii="Times New Roman" w:hAnsi="Times New Roman" w:cs="Times New Roman"/>
            <w:sz w:val="20"/>
          </w:rPr>
          <w:t xml:space="preserve">, </w:t>
        </w:r>
      </w:ins>
      <w:ins w:id="389" w:author="Eko Onggosanusi" w:date="2021-01-26T20:00:00Z">
        <w:r>
          <w:rPr>
            <w:rFonts w:ascii="Times New Roman" w:hAnsi="Times New Roman" w:cs="Times New Roman"/>
            <w:sz w:val="20"/>
          </w:rPr>
          <w:t xml:space="preserve">when to start the </w:t>
        </w:r>
      </w:ins>
      <w:ins w:id="390" w:author="Eko Onggosanusi" w:date="2021-01-26T20:01:00Z">
        <w:r w:rsidR="007472D1">
          <w:rPr>
            <w:rFonts w:ascii="Times New Roman" w:hAnsi="Times New Roman" w:cs="Times New Roman"/>
            <w:sz w:val="20"/>
          </w:rPr>
          <w:t xml:space="preserve">work </w:t>
        </w:r>
      </w:ins>
      <w:ins w:id="391" w:author="Eko Onggosanusi" w:date="2021-01-26T20:02:00Z">
        <w:r w:rsidR="007472D1">
          <w:rPr>
            <w:rFonts w:ascii="Times New Roman" w:hAnsi="Times New Roman" w:cs="Times New Roman"/>
            <w:sz w:val="20"/>
          </w:rPr>
          <w:t xml:space="preserve">and how much work is done </w:t>
        </w:r>
      </w:ins>
      <w:ins w:id="392" w:author="Eko Onggosanusi" w:date="2021-01-26T20:00:00Z">
        <w:r>
          <w:rPr>
            <w:rFonts w:ascii="Times New Roman" w:hAnsi="Times New Roman" w:cs="Times New Roman"/>
            <w:sz w:val="20"/>
          </w:rPr>
          <w:t xml:space="preserve">on issue 6 should </w:t>
        </w:r>
      </w:ins>
      <w:ins w:id="393" w:author="Eko Onggosanusi" w:date="2021-01-26T20:01:00Z">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ins>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宋体"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宋体"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Spreadtrum</w:t>
            </w:r>
            <w:proofErr w:type="spellEnd"/>
            <w:r>
              <w:rPr>
                <w:rFonts w:ascii="Times New Roman" w:eastAsia="宋体"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Convida</w:t>
            </w:r>
            <w:proofErr w:type="spellEnd"/>
            <w:r>
              <w:rPr>
                <w:rFonts w:ascii="Times New Roman" w:eastAsia="Yu Mincho" w:hAnsi="Times New Roman" w:cs="Times New Roman"/>
                <w:sz w:val="18"/>
                <w:szCs w:val="18"/>
                <w:lang w:eastAsia="ja-JP"/>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rPr>
          <w:ins w:id="394" w:author="Eko Onggosanusi" w:date="2021-01-26T20: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ins w:id="395" w:author="Eko Onggosanusi" w:date="2021-01-26T20:02:00Z"/>
                <w:rFonts w:ascii="Times New Roman" w:eastAsia="Yu Mincho" w:hAnsi="Times New Roman" w:cs="Times New Roman"/>
                <w:sz w:val="18"/>
                <w:szCs w:val="18"/>
                <w:lang w:eastAsia="ja-JP"/>
              </w:rPr>
            </w:pPr>
            <w:ins w:id="396" w:author="Eko Onggosanusi" w:date="2021-01-26T20:02: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ins w:id="397" w:author="Eko Onggosanusi" w:date="2021-01-26T20:02:00Z"/>
                <w:rFonts w:ascii="Times New Roman" w:eastAsia="Yu Mincho" w:hAnsi="Times New Roman" w:cs="Times New Roman"/>
                <w:sz w:val="18"/>
                <w:szCs w:val="18"/>
                <w:lang w:eastAsia="ja-JP"/>
              </w:rPr>
            </w:pPr>
            <w:ins w:id="398" w:author="Eko Onggosanusi" w:date="2021-01-26T20:02:00Z">
              <w:r>
                <w:rPr>
                  <w:rFonts w:ascii="Times New Roman" w:eastAsia="Yu Mincho" w:hAnsi="Times New Roman" w:cs="Times New Roman"/>
                  <w:sz w:val="18"/>
                  <w:szCs w:val="18"/>
                  <w:lang w:eastAsia="ja-JP"/>
                </w:rPr>
                <w:t>Proposal 6.1 is relatively stable.</w:t>
              </w:r>
            </w:ins>
          </w:p>
          <w:p w14:paraId="4D7C7089" w14:textId="04A3AB7F" w:rsidR="00BC6302" w:rsidRDefault="00BC6302" w:rsidP="00253730">
            <w:pPr>
              <w:snapToGrid w:val="0"/>
              <w:rPr>
                <w:ins w:id="399" w:author="Eko Onggosanusi" w:date="2021-01-26T20:02:00Z"/>
                <w:rFonts w:ascii="Times New Roman" w:eastAsia="Yu Mincho" w:hAnsi="Times New Roman" w:cs="Times New Roman"/>
                <w:sz w:val="18"/>
                <w:szCs w:val="18"/>
                <w:lang w:eastAsia="ja-JP"/>
              </w:rPr>
            </w:pPr>
            <w:ins w:id="400" w:author="Eko Onggosanusi" w:date="2021-01-26T20:02:00Z">
              <w:r>
                <w:rPr>
                  <w:rFonts w:ascii="Times New Roman" w:eastAsia="Yu Mincho" w:hAnsi="Times New Roman" w:cs="Times New Roman"/>
                  <w:sz w:val="18"/>
                  <w:szCs w:val="18"/>
                  <w:lang w:eastAsia="ja-JP"/>
                </w:rPr>
                <w:t xml:space="preserve">Added a sentence on the dependence on other issues. I understand that some proponents are sensitive to this but this is actually quite fair. </w:t>
              </w:r>
            </w:ins>
            <w:ins w:id="401" w:author="Eko Onggosanusi" w:date="2021-01-26T20:03:00Z">
              <w:r>
                <w:rPr>
                  <w:rFonts w:ascii="Times New Roman" w:eastAsia="Yu Mincho" w:hAnsi="Times New Roman" w:cs="Times New Roman"/>
                  <w:sz w:val="18"/>
                  <w:szCs w:val="18"/>
                  <w:lang w:eastAsia="ja-JP"/>
                </w:rPr>
                <w:t>The group should not spend too much time on aspects that are still very much contingent because some topics especially on issue 1 and 3 are still not finalized yet.</w:t>
              </w:r>
            </w:ins>
          </w:p>
          <w:p w14:paraId="7F5183A4" w14:textId="08A8C439" w:rsidR="00BC6302" w:rsidRDefault="00BC6302" w:rsidP="00253730">
            <w:pPr>
              <w:snapToGrid w:val="0"/>
              <w:rPr>
                <w:ins w:id="402" w:author="Eko Onggosanusi" w:date="2021-01-26T20:02:00Z"/>
                <w:rFonts w:ascii="Times New Roman" w:eastAsia="Yu Mincho" w:hAnsi="Times New Roman" w:cs="Times New Roman"/>
                <w:sz w:val="18"/>
                <w:szCs w:val="18"/>
                <w:lang w:eastAsia="ja-JP"/>
              </w:rPr>
            </w:pPr>
          </w:p>
        </w:tc>
      </w:tr>
      <w:tr w:rsidR="00C469BC" w14:paraId="4D862730" w14:textId="77777777">
        <w:trPr>
          <w:ins w:id="403" w:author="Peng Sun(vivo)" w:date="2021-01-27T10:3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ins w:id="404" w:author="Peng Sun(vivo)" w:date="2021-01-27T10:34:00Z"/>
                <w:rFonts w:ascii="Times New Roman" w:eastAsia="Yu Mincho" w:hAnsi="Times New Roman" w:cs="Times New Roman"/>
                <w:sz w:val="18"/>
                <w:szCs w:val="18"/>
                <w:lang w:eastAsia="ja-JP"/>
              </w:rPr>
            </w:pPr>
            <w:ins w:id="405"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ins w:id="406" w:author="Peng Sun(vivo)" w:date="2021-01-27T10:34:00Z"/>
                <w:rFonts w:ascii="Times New Roman" w:eastAsia="Yu Mincho" w:hAnsi="Times New Roman" w:cs="Times New Roman"/>
                <w:sz w:val="18"/>
                <w:szCs w:val="18"/>
                <w:lang w:eastAsia="ja-JP"/>
              </w:rPr>
            </w:pPr>
            <w:ins w:id="407" w:author="Peng Sun(vivo)" w:date="2021-01-27T10:34:00Z">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8D739" w14:textId="77777777" w:rsidR="009D625D" w:rsidRDefault="009D625D">
      <w:r>
        <w:separator/>
      </w:r>
    </w:p>
  </w:endnote>
  <w:endnote w:type="continuationSeparator" w:id="0">
    <w:p w14:paraId="30E716E7" w14:textId="77777777" w:rsidR="009D625D" w:rsidRDefault="009D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71A2D" w14:textId="77777777" w:rsidR="009D625D" w:rsidRDefault="009D625D">
      <w:r>
        <w:rPr>
          <w:color w:val="000000"/>
        </w:rPr>
        <w:separator/>
      </w:r>
    </w:p>
  </w:footnote>
  <w:footnote w:type="continuationSeparator" w:id="0">
    <w:p w14:paraId="75337575" w14:textId="77777777" w:rsidR="009D625D" w:rsidRDefault="009D6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Eko Onggosanusi/5G PHY Standards /SRA/Principal Engineer/Samsung Electronics ">
    <w15:presenceInfo w15:providerId="AD" w15:userId="S-1-5-21-1569490900-2152479555-3239727262-3251198"/>
  </w15:person>
  <w15:person w15:author="马大为 (Dawei Ma)">
    <w15:presenceInfo w15:providerId="None" w15:userId="马大为 (Dawei Ma)"/>
  </w15:person>
  <w15:person w15:author="Li Guo">
    <w15:presenceInfo w15:providerId="Windows Live" w15:userId="af0bb698de13b6f4"/>
  </w15:person>
  <w15:person w15:author="Peng Sun(vivo)">
    <w15:presenceInfo w15:providerId="AD" w15:userId="S::11071435@vivo.com::dbf82794-1120-49e7-9f31-51b3f83f38df"/>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4D3D"/>
    <w:rsid w:val="00017340"/>
    <w:rsid w:val="00024403"/>
    <w:rsid w:val="00031355"/>
    <w:rsid w:val="00034C92"/>
    <w:rsid w:val="00034CA4"/>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4E20"/>
    <w:rsid w:val="000C10A5"/>
    <w:rsid w:val="000D2C52"/>
    <w:rsid w:val="000D6660"/>
    <w:rsid w:val="000E2ED0"/>
    <w:rsid w:val="00101B65"/>
    <w:rsid w:val="00103003"/>
    <w:rsid w:val="0012034E"/>
    <w:rsid w:val="001276F2"/>
    <w:rsid w:val="0013204A"/>
    <w:rsid w:val="00132654"/>
    <w:rsid w:val="0013374B"/>
    <w:rsid w:val="001421A4"/>
    <w:rsid w:val="001478BC"/>
    <w:rsid w:val="00152B5E"/>
    <w:rsid w:val="00173534"/>
    <w:rsid w:val="00186909"/>
    <w:rsid w:val="001B5971"/>
    <w:rsid w:val="001C26B0"/>
    <w:rsid w:val="001C4672"/>
    <w:rsid w:val="001D06FE"/>
    <w:rsid w:val="001D23D6"/>
    <w:rsid w:val="001D5494"/>
    <w:rsid w:val="001F0708"/>
    <w:rsid w:val="001F1F0E"/>
    <w:rsid w:val="002000C3"/>
    <w:rsid w:val="002022E2"/>
    <w:rsid w:val="00204081"/>
    <w:rsid w:val="0021232A"/>
    <w:rsid w:val="00213008"/>
    <w:rsid w:val="0021502B"/>
    <w:rsid w:val="00215BEF"/>
    <w:rsid w:val="0021619F"/>
    <w:rsid w:val="00230976"/>
    <w:rsid w:val="002332AA"/>
    <w:rsid w:val="00235601"/>
    <w:rsid w:val="00241494"/>
    <w:rsid w:val="002419B1"/>
    <w:rsid w:val="002438A0"/>
    <w:rsid w:val="00247579"/>
    <w:rsid w:val="00253730"/>
    <w:rsid w:val="0025377C"/>
    <w:rsid w:val="00265DE3"/>
    <w:rsid w:val="00271751"/>
    <w:rsid w:val="0028009A"/>
    <w:rsid w:val="00290F7F"/>
    <w:rsid w:val="00291885"/>
    <w:rsid w:val="00293503"/>
    <w:rsid w:val="00294361"/>
    <w:rsid w:val="00295D64"/>
    <w:rsid w:val="002A604D"/>
    <w:rsid w:val="002B6EED"/>
    <w:rsid w:val="002B715E"/>
    <w:rsid w:val="002E7CC4"/>
    <w:rsid w:val="00303B09"/>
    <w:rsid w:val="00315601"/>
    <w:rsid w:val="00316B60"/>
    <w:rsid w:val="003200B1"/>
    <w:rsid w:val="003263E6"/>
    <w:rsid w:val="0033226A"/>
    <w:rsid w:val="00335C1E"/>
    <w:rsid w:val="00350E53"/>
    <w:rsid w:val="0036007E"/>
    <w:rsid w:val="003749CE"/>
    <w:rsid w:val="003763A2"/>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434B4"/>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DFB"/>
    <w:rsid w:val="004C4C21"/>
    <w:rsid w:val="004D3285"/>
    <w:rsid w:val="004D4BC8"/>
    <w:rsid w:val="00502959"/>
    <w:rsid w:val="0050378B"/>
    <w:rsid w:val="00507748"/>
    <w:rsid w:val="005105A4"/>
    <w:rsid w:val="00516EBE"/>
    <w:rsid w:val="005350E2"/>
    <w:rsid w:val="005454B4"/>
    <w:rsid w:val="00545C01"/>
    <w:rsid w:val="00562E3F"/>
    <w:rsid w:val="0057551A"/>
    <w:rsid w:val="00575997"/>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39E2"/>
    <w:rsid w:val="00657C55"/>
    <w:rsid w:val="00667000"/>
    <w:rsid w:val="0068457E"/>
    <w:rsid w:val="00684B4B"/>
    <w:rsid w:val="00686CB2"/>
    <w:rsid w:val="00687A30"/>
    <w:rsid w:val="00693256"/>
    <w:rsid w:val="00697F2E"/>
    <w:rsid w:val="006A3714"/>
    <w:rsid w:val="006A633F"/>
    <w:rsid w:val="006B722C"/>
    <w:rsid w:val="006C1F83"/>
    <w:rsid w:val="006C30E2"/>
    <w:rsid w:val="006E695F"/>
    <w:rsid w:val="00706521"/>
    <w:rsid w:val="0070670B"/>
    <w:rsid w:val="00713A6A"/>
    <w:rsid w:val="00721830"/>
    <w:rsid w:val="00723C8E"/>
    <w:rsid w:val="00732EFD"/>
    <w:rsid w:val="0074179E"/>
    <w:rsid w:val="00744AE0"/>
    <w:rsid w:val="007472D1"/>
    <w:rsid w:val="007476B1"/>
    <w:rsid w:val="007536A5"/>
    <w:rsid w:val="00756AF4"/>
    <w:rsid w:val="00780EDA"/>
    <w:rsid w:val="007922D2"/>
    <w:rsid w:val="00796540"/>
    <w:rsid w:val="007B0576"/>
    <w:rsid w:val="007B253D"/>
    <w:rsid w:val="007B2B36"/>
    <w:rsid w:val="007C3466"/>
    <w:rsid w:val="007C6752"/>
    <w:rsid w:val="007D4654"/>
    <w:rsid w:val="007D661A"/>
    <w:rsid w:val="007E1B20"/>
    <w:rsid w:val="007E3997"/>
    <w:rsid w:val="007F3492"/>
    <w:rsid w:val="007F6F15"/>
    <w:rsid w:val="00800B4E"/>
    <w:rsid w:val="00806965"/>
    <w:rsid w:val="00807F22"/>
    <w:rsid w:val="008140E7"/>
    <w:rsid w:val="0081463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74898"/>
    <w:rsid w:val="00981B72"/>
    <w:rsid w:val="00984656"/>
    <w:rsid w:val="00994CC1"/>
    <w:rsid w:val="00996639"/>
    <w:rsid w:val="009A1F36"/>
    <w:rsid w:val="009B2304"/>
    <w:rsid w:val="009D2A30"/>
    <w:rsid w:val="009D625D"/>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02100"/>
    <w:rsid w:val="00B124D3"/>
    <w:rsid w:val="00B140B4"/>
    <w:rsid w:val="00B146F9"/>
    <w:rsid w:val="00B1550D"/>
    <w:rsid w:val="00B22F5B"/>
    <w:rsid w:val="00B243C2"/>
    <w:rsid w:val="00B27631"/>
    <w:rsid w:val="00B353D8"/>
    <w:rsid w:val="00B37D4D"/>
    <w:rsid w:val="00B53B33"/>
    <w:rsid w:val="00B6111E"/>
    <w:rsid w:val="00B77D1C"/>
    <w:rsid w:val="00B94977"/>
    <w:rsid w:val="00B9575F"/>
    <w:rsid w:val="00BA0A8E"/>
    <w:rsid w:val="00BA30F2"/>
    <w:rsid w:val="00BA4069"/>
    <w:rsid w:val="00BC04AC"/>
    <w:rsid w:val="00BC6302"/>
    <w:rsid w:val="00BD01F5"/>
    <w:rsid w:val="00BE0897"/>
    <w:rsid w:val="00BE0F71"/>
    <w:rsid w:val="00BE50BF"/>
    <w:rsid w:val="00BF0E74"/>
    <w:rsid w:val="00C000A7"/>
    <w:rsid w:val="00C06511"/>
    <w:rsid w:val="00C14531"/>
    <w:rsid w:val="00C16782"/>
    <w:rsid w:val="00C17201"/>
    <w:rsid w:val="00C17533"/>
    <w:rsid w:val="00C20373"/>
    <w:rsid w:val="00C2533C"/>
    <w:rsid w:val="00C33838"/>
    <w:rsid w:val="00C369DA"/>
    <w:rsid w:val="00C412DF"/>
    <w:rsid w:val="00C42EF4"/>
    <w:rsid w:val="00C44EF8"/>
    <w:rsid w:val="00C469BC"/>
    <w:rsid w:val="00C566D4"/>
    <w:rsid w:val="00C57682"/>
    <w:rsid w:val="00C61F74"/>
    <w:rsid w:val="00C6261B"/>
    <w:rsid w:val="00C65EF2"/>
    <w:rsid w:val="00C76712"/>
    <w:rsid w:val="00C818CD"/>
    <w:rsid w:val="00C85277"/>
    <w:rsid w:val="00CB36C0"/>
    <w:rsid w:val="00CC0056"/>
    <w:rsid w:val="00CD34CF"/>
    <w:rsid w:val="00CD5653"/>
    <w:rsid w:val="00CF0CCB"/>
    <w:rsid w:val="00CF6263"/>
    <w:rsid w:val="00CF7BB4"/>
    <w:rsid w:val="00D064EE"/>
    <w:rsid w:val="00D11239"/>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247D"/>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064C"/>
    <w:rsid w:val="00F47D5E"/>
    <w:rsid w:val="00F54F7B"/>
    <w:rsid w:val="00F5503F"/>
    <w:rsid w:val="00F64D89"/>
    <w:rsid w:val="00F7160B"/>
    <w:rsid w:val="00F7301C"/>
    <w:rsid w:val="00F74267"/>
    <w:rsid w:val="00F7436B"/>
    <w:rsid w:val="00F77D3D"/>
    <w:rsid w:val="00F80AE1"/>
    <w:rsid w:val="00F8161E"/>
    <w:rsid w:val="00F85BB5"/>
    <w:rsid w:val="00F87B0D"/>
    <w:rsid w:val="00F91D99"/>
    <w:rsid w:val="00F953F4"/>
    <w:rsid w:val="00FA0913"/>
    <w:rsid w:val="00FA16D8"/>
    <w:rsid w:val="00FA221A"/>
    <w:rsid w:val="00FC15E0"/>
    <w:rsid w:val="00FC3028"/>
    <w:rsid w:val="00FC3461"/>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等线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等线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宋体"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宋体"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63A7-C41F-4D2A-A081-18B9602D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14136</Words>
  <Characters>80579</Characters>
  <Application>Microsoft Office Word</Application>
  <DocSecurity>0</DocSecurity>
  <Lines>671</Lines>
  <Paragraphs>189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4</cp:revision>
  <dcterms:created xsi:type="dcterms:W3CDTF">2021-01-27T02:52:00Z</dcterms:created>
  <dcterms:modified xsi:type="dcterms:W3CDTF">2021-01-27T03:06:00Z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