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ListParagraph"/>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ListParagraph"/>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ListParagraph"/>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bookmarkStart w:id="64" w:name="_GoBack"/>
            <w:bookmarkEnd w:id="64"/>
            <w:ins w:id="65" w:author="Eko Onggosanusi" w:date="2021-01-26T20:06:00Z">
              <w:r>
                <w:rPr>
                  <w:rFonts w:ascii="Times New Roman" w:eastAsia="Malgun Gothic" w:hAnsi="Times New Roman" w:cs="Times New Roman"/>
                  <w:sz w:val="18"/>
                  <w:szCs w:val="18"/>
                  <w:lang w:eastAsia="ko-KR"/>
                </w:rPr>
                <w:t xml:space="preserve">his </w:t>
              </w:r>
            </w:ins>
            <w:ins w:id="66" w:author="Eko Onggosanusi" w:date="2021-01-26T20:07:00Z">
              <w:r>
                <w:rPr>
                  <w:rFonts w:ascii="Times New Roman" w:eastAsia="Malgun Gothic" w:hAnsi="Times New Roman" w:cs="Times New Roman"/>
                  <w:sz w:val="18"/>
                  <w:szCs w:val="18"/>
                  <w:lang w:eastAsia="ko-KR"/>
                </w:rPr>
                <w:t xml:space="preserve">additional </w:t>
              </w:r>
            </w:ins>
            <w:ins w:id="67" w:author="Eko Onggosanusi" w:date="2021-01-26T20:06:00Z">
              <w:r>
                <w:rPr>
                  <w:rFonts w:ascii="Times New Roman" w:eastAsia="Malgun Gothic" w:hAnsi="Times New Roman" w:cs="Times New Roman"/>
                  <w:sz w:val="18"/>
                  <w:szCs w:val="18"/>
                  <w:lang w:eastAsia="ko-KR"/>
                </w:rPr>
                <w:t xml:space="preserve">restriction can be </w:t>
              </w:r>
            </w:ins>
            <w:ins w:id="68" w:author="Eko Onggosanusi" w:date="2021-01-26T20:07:00Z">
              <w:r>
                <w:rPr>
                  <w:rFonts w:ascii="Times New Roman" w:eastAsia="Malgun Gothic" w:hAnsi="Times New Roman" w:cs="Times New Roman"/>
                  <w:sz w:val="18"/>
                  <w:szCs w:val="18"/>
                  <w:lang w:eastAsia="ko-KR"/>
                </w:rPr>
                <w:t xml:space="preserve">further discussed </w:t>
              </w:r>
            </w:ins>
            <w:ins w:id="69" w:author="Eko Onggosanusi" w:date="2021-01-26T20:08:00Z">
              <w:r>
                <w:rPr>
                  <w:rFonts w:ascii="Times New Roman" w:eastAsia="Malgun Gothic" w:hAnsi="Times New Roman" w:cs="Times New Roman"/>
                  <w:sz w:val="18"/>
                  <w:szCs w:val="18"/>
                  <w:lang w:eastAsia="ko-KR"/>
                </w:rPr>
                <w:t xml:space="preserve">in the future </w:t>
              </w:r>
            </w:ins>
            <w:ins w:id="70"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ins w:id="71" w:author="Eko Onggosanusi" w:date="2021-01-26T20:08:00Z">
              <w:r>
                <w:rPr>
                  <w:rFonts w:ascii="Times New Roman" w:eastAsia="Malgun Gothic" w:hAnsi="Times New Roman" w:cs="Times New Roman"/>
                  <w:sz w:val="18"/>
                  <w:szCs w:val="18"/>
                  <w:lang w:eastAsia="ko-KR"/>
                </w:rPr>
                <w:t xml:space="preserve">So </w:t>
              </w:r>
            </w:ins>
            <w:ins w:id="72"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3"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4"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5"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6" w:author="Eko Onggosanusi" w:date="2021-01-26T19:11:00Z"/>
                <w:rFonts w:ascii="Times New Roman" w:eastAsia="Malgun Gothic" w:hAnsi="Times New Roman" w:cs="Times New Roman"/>
                <w:sz w:val="18"/>
                <w:szCs w:val="18"/>
                <w:lang w:eastAsia="ko-KR"/>
              </w:rPr>
            </w:pPr>
            <w:ins w:id="77"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8" w:author="Eko Onggosanusi" w:date="2021-01-26T19:11:00Z"/>
                <w:rFonts w:ascii="Times New Roman" w:eastAsia="Malgun Gothic" w:hAnsi="Times New Roman" w:cs="Times New Roman"/>
                <w:sz w:val="18"/>
                <w:szCs w:val="18"/>
                <w:lang w:eastAsia="ko-KR"/>
              </w:rPr>
            </w:pPr>
            <w:ins w:id="79" w:author="Eko Onggosanusi" w:date="2021-01-26T19:11:00Z">
              <w:r>
                <w:rPr>
                  <w:rFonts w:ascii="Times New Roman" w:eastAsia="Malgun Gothic" w:hAnsi="Times New Roman" w:cs="Times New Roman"/>
                  <w:sz w:val="18"/>
                  <w:szCs w:val="18"/>
                  <w:lang w:eastAsia="ko-KR"/>
                </w:rPr>
                <w:t>Proposals 1.1, 1.2, 1.3, 1.5 are quite stable (only editorial)</w:t>
              </w:r>
            </w:ins>
            <w:ins w:id="80"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1"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2" w:author="Eko Onggosanusi" w:date="2021-01-26T19:11:00Z"/>
                <w:rFonts w:ascii="Times New Roman" w:eastAsia="Malgun Gothic" w:hAnsi="Times New Roman" w:cs="Times New Roman"/>
                <w:sz w:val="18"/>
                <w:szCs w:val="18"/>
                <w:lang w:eastAsia="ko-KR"/>
              </w:rPr>
            </w:pPr>
            <w:ins w:id="83" w:author="Eko Onggosanusi" w:date="2021-01-26T19:11:00Z">
              <w:r>
                <w:rPr>
                  <w:rFonts w:ascii="Times New Roman" w:eastAsia="Malgun Gothic" w:hAnsi="Times New Roman" w:cs="Times New Roman"/>
                  <w:sz w:val="18"/>
                  <w:szCs w:val="18"/>
                  <w:lang w:eastAsia="ko-KR"/>
                </w:rPr>
                <w:t>Proposal 1.4</w:t>
              </w:r>
            </w:ins>
            <w:ins w:id="84" w:author="Eko Onggosanusi" w:date="2021-01-26T20:05:00Z">
              <w:r w:rsidR="00D11239">
                <w:rPr>
                  <w:rFonts w:ascii="Times New Roman" w:eastAsia="Malgun Gothic" w:hAnsi="Times New Roman" w:cs="Times New Roman"/>
                  <w:sz w:val="18"/>
                  <w:szCs w:val="18"/>
                  <w:lang w:eastAsia="ko-KR"/>
                </w:rPr>
                <w:t xml:space="preserve"> is almost stable</w:t>
              </w:r>
            </w:ins>
            <w:ins w:id="85" w:author="Eko Onggosanusi" w:date="2021-01-26T19:12:00Z">
              <w:r>
                <w:rPr>
                  <w:rFonts w:ascii="Times New Roman" w:eastAsia="Malgun Gothic" w:hAnsi="Times New Roman" w:cs="Times New Roman"/>
                  <w:sz w:val="18"/>
                  <w:szCs w:val="18"/>
                  <w:lang w:eastAsia="ko-KR"/>
                </w:rPr>
                <w:t>.</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ins w:id="86"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87"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88" w:author="Eko Onggosanusi" w:date="2021-01-26T19:14:00Z">
        <w:r>
          <w:rPr>
            <w:rFonts w:ascii="Times New Roman" w:hAnsi="Times New Roman" w:cs="Times New Roman"/>
            <w:sz w:val="20"/>
            <w:szCs w:val="20"/>
          </w:rPr>
          <w:t xml:space="preserve">On the Rel.17 support for L1/L2-centric inter-cell mobility, </w:t>
        </w:r>
      </w:ins>
      <w:ins w:id="89" w:author="Eko Onggosanusi" w:date="2021-01-26T19:13:00Z">
        <w:r>
          <w:rPr>
            <w:rFonts w:ascii="Times New Roman" w:hAnsi="Times New Roman" w:cs="Times New Roman"/>
            <w:sz w:val="20"/>
            <w:szCs w:val="20"/>
          </w:rPr>
          <w:t xml:space="preserve">no further discussion </w:t>
        </w:r>
      </w:ins>
      <w:ins w:id="90"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91"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92"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93"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94"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lastRenderedPageBreak/>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lastRenderedPageBreak/>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95"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96"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97"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98" w:author="Eko Onggosanusi" w:date="2021-01-26T19:19:00Z">
              <w:r w:rsidR="00780EDA">
                <w:rPr>
                  <w:rFonts w:ascii="Times New Roman" w:hAnsi="Times New Roman"/>
                  <w:sz w:val="18"/>
                  <w:szCs w:val="20"/>
                </w:rPr>
                <w:t xml:space="preserve">last </w:t>
              </w:r>
            </w:ins>
            <w:ins w:id="99" w:author="Eko Onggosanusi" w:date="2021-01-26T19:18:00Z">
              <w:r>
                <w:rPr>
                  <w:rFonts w:ascii="Times New Roman" w:hAnsi="Times New Roman"/>
                  <w:sz w:val="18"/>
                  <w:szCs w:val="20"/>
                </w:rPr>
                <w:t>FFS is added.</w:t>
              </w:r>
            </w:ins>
            <w:ins w:id="100" w:author="Eko Onggosanusi" w:date="2021-01-26T19:19:00Z">
              <w:r w:rsidR="00780EDA">
                <w:rPr>
                  <w:rFonts w:ascii="Times New Roman" w:hAnsi="Times New Roman"/>
                  <w:sz w:val="18"/>
                  <w:szCs w:val="20"/>
                </w:rPr>
                <w:t xml:space="preserve"> This can be discussed in the next meeting. I added “at least” to emphasize what you and </w:t>
              </w:r>
            </w:ins>
            <w:ins w:id="101" w:author="Eko Onggosanusi" w:date="2021-01-26T19:20:00Z">
              <w:r w:rsidR="00780EDA">
                <w:rPr>
                  <w:rFonts w:ascii="Times New Roman" w:hAnsi="Times New Roman"/>
                  <w:sz w:val="18"/>
                  <w:szCs w:val="20"/>
                </w:rPr>
                <w:t xml:space="preserve">some </w:t>
              </w:r>
            </w:ins>
            <w:ins w:id="102" w:author="Eko Onggosanusi" w:date="2021-01-26T19:19:00Z">
              <w:r w:rsidR="00780EDA">
                <w:rPr>
                  <w:rFonts w:ascii="Times New Roman" w:hAnsi="Times New Roman"/>
                  <w:sz w:val="18"/>
                  <w:szCs w:val="20"/>
                </w:rPr>
                <w:t>other companies propose is not precluded.</w:t>
              </w:r>
            </w:ins>
            <w:ins w:id="103"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04" w:author="Eko Onggosanusi" w:date="2021-01-26T19:20:00Z">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05" w:author="Eko Onggosanusi" w:date="2021-01-26T19:2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06" w:author="Eko Onggosanusi" w:date="2021-01-26T19:21:00Z"/>
                <w:rFonts w:ascii="Times New Roman" w:eastAsia="Malgun Gothic" w:hAnsi="Times New Roman" w:cs="Times New Roman"/>
                <w:sz w:val="18"/>
                <w:szCs w:val="20"/>
                <w:lang w:eastAsia="ko-KR"/>
              </w:rPr>
            </w:pPr>
            <w:ins w:id="107"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08"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bl>
    <w:p w14:paraId="032CB271" w14:textId="6A879261" w:rsidR="001C4672"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lastRenderedPageBreak/>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lastRenderedPageBreak/>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w:t>
            </w:r>
            <w:r>
              <w:rPr>
                <w:rFonts w:ascii="Times New Roman" w:hAnsi="Times New Roman" w:cs="Times New Roman"/>
                <w:sz w:val="18"/>
                <w:szCs w:val="20"/>
              </w:rPr>
              <w:lastRenderedPageBreak/>
              <w:t xml:space="preserve">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ListParagraph"/>
        <w:numPr>
          <w:ilvl w:val="1"/>
          <w:numId w:val="38"/>
        </w:numPr>
        <w:snapToGrid w:val="0"/>
        <w:spacing w:after="0" w:line="240" w:lineRule="auto"/>
        <w:jc w:val="both"/>
        <w:rPr>
          <w:del w:id="109" w:author="Eko Onggosanusi" w:date="2021-01-26T19:57:00Z"/>
          <w:rFonts w:ascii="Times New Roman" w:hAnsi="Times New Roman"/>
          <w:sz w:val="20"/>
          <w:szCs w:val="20"/>
          <w:lang w:val="en-GB"/>
        </w:rPr>
      </w:pPr>
      <w:del w:id="110" w:author="Eko Onggosanusi" w:date="2021-01-26T19:57:00Z">
        <w:r w:rsidDel="00293503">
          <w:rPr>
            <w:rFonts w:ascii="Times New Roman" w:hAnsi="Times New Roman"/>
            <w:sz w:val="20"/>
            <w:szCs w:val="20"/>
            <w:lang w:val="en-GB"/>
          </w:rPr>
          <w:delText xml:space="preserve">FFS: </w:delText>
        </w:r>
      </w:del>
      <w:del w:id="111"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112" w:author="Eko Onggosanusi" w:date="2021-01-26T19:56:00Z">
        <w:r w:rsidR="00293503" w:rsidRPr="00293503">
          <w:rPr>
            <w:rFonts w:ascii="Times New Roman" w:eastAsia="Yu Mincho" w:hAnsi="Times New Roman"/>
            <w:sz w:val="20"/>
            <w:szCs w:val="20"/>
            <w:lang w:eastAsia="ja-JP"/>
          </w:rPr>
          <w:t>(</w:t>
        </w:r>
      </w:ins>
      <w:ins w:id="113"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114"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del w:id="115" w:author="Eko Onggosanusi" w:date="2021-01-26T19:22:00Z">
        <w:r w:rsidDel="00E47821">
          <w:rPr>
            <w:rFonts w:ascii="Times New Roman" w:hAnsi="Times New Roman"/>
            <w:sz w:val="20"/>
            <w:szCs w:val="20"/>
            <w:lang w:val="en-GB"/>
          </w:rPr>
          <w:delText>No other</w:delText>
        </w:r>
      </w:del>
      <w:del w:id="116" w:author="Eko Onggosanusi" w:date="2021-01-26T19:54:00Z">
        <w:r w:rsidDel="00293503">
          <w:rPr>
            <w:rFonts w:ascii="Times New Roman" w:hAnsi="Times New Roman"/>
            <w:sz w:val="20"/>
            <w:szCs w:val="20"/>
            <w:lang w:val="en-GB"/>
          </w:rPr>
          <w:delText xml:space="preserve"> additional DCI format </w:delText>
        </w:r>
      </w:del>
      <w:del w:id="117" w:author="Eko Onggosanusi" w:date="2021-01-26T19:22:00Z">
        <w:r w:rsidDel="002419B1">
          <w:rPr>
            <w:rFonts w:ascii="Times New Roman" w:hAnsi="Times New Roman"/>
            <w:sz w:val="20"/>
            <w:szCs w:val="20"/>
            <w:lang w:val="en-GB"/>
          </w:rPr>
          <w:delText>is</w:delText>
        </w:r>
      </w:del>
      <w:del w:id="118"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lastRenderedPageBreak/>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119"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120" w:author="Eko Onggosanusi" w:date="2021-01-26T19:50:00Z">
              <w:r>
                <w:rPr>
                  <w:rFonts w:ascii="Times New Roman" w:eastAsia="Malgun Gothic" w:hAnsi="Times New Roman" w:cs="Times New Roman"/>
                  <w:sz w:val="18"/>
                  <w:szCs w:val="18"/>
                  <w:lang w:eastAsia="ko-KR"/>
                </w:rPr>
                <w:lastRenderedPageBreak/>
                <w:t>{Mod: From FL perspective, I very much sympathize with this. Given the large number of companies who would like to support an additional DCI format</w:t>
              </w:r>
            </w:ins>
            <w:ins w:id="121" w:author="Eko Onggosanusi" w:date="2021-01-26T19:51:00Z">
              <w:r>
                <w:rPr>
                  <w:rFonts w:ascii="Times New Roman" w:eastAsia="Malgun Gothic" w:hAnsi="Times New Roman" w:cs="Times New Roman"/>
                  <w:sz w:val="18"/>
                  <w:szCs w:val="18"/>
                  <w:lang w:eastAsia="ko-KR"/>
                </w:rPr>
                <w:t xml:space="preserve"> (and as the FL I cannot dismiss this)</w:t>
              </w:r>
            </w:ins>
            <w:ins w:id="122" w:author="Eko Onggosanusi" w:date="2021-01-26T19:50:00Z">
              <w:r>
                <w:rPr>
                  <w:rFonts w:ascii="Times New Roman" w:eastAsia="Malgun Gothic" w:hAnsi="Times New Roman" w:cs="Times New Roman"/>
                  <w:sz w:val="18"/>
                  <w:szCs w:val="18"/>
                  <w:lang w:eastAsia="ko-KR"/>
                </w:rPr>
                <w:t xml:space="preserve">, the current form of 3.3 </w:t>
              </w:r>
            </w:ins>
            <w:ins w:id="123" w:author="Eko Onggosanusi" w:date="2021-01-26T19:51:00Z">
              <w:r>
                <w:rPr>
                  <w:rFonts w:ascii="Times New Roman" w:eastAsia="Malgun Gothic" w:hAnsi="Times New Roman" w:cs="Times New Roman"/>
                  <w:sz w:val="18"/>
                  <w:szCs w:val="18"/>
                  <w:lang w:eastAsia="ko-KR"/>
                </w:rPr>
                <w:t xml:space="preserve">is a compromise attempt. </w:t>
              </w:r>
            </w:ins>
            <w:ins w:id="124" w:author="Eko Onggosanusi" w:date="2021-01-26T19:52:00Z">
              <w:r>
                <w:rPr>
                  <w:rFonts w:ascii="Times New Roman" w:eastAsia="Malgun Gothic" w:hAnsi="Times New Roman" w:cs="Times New Roman"/>
                  <w:sz w:val="18"/>
                  <w:szCs w:val="18"/>
                  <w:lang w:eastAsia="ko-KR"/>
                </w:rPr>
                <w:t xml:space="preserve">I fully agree that </w:t>
              </w:r>
            </w:ins>
            <w:ins w:id="125" w:author="Eko Onggosanusi" w:date="2021-01-26T19:53:00Z">
              <w:r>
                <w:rPr>
                  <w:rFonts w:ascii="Times New Roman" w:eastAsia="Malgun Gothic" w:hAnsi="Times New Roman" w:cs="Times New Roman"/>
                  <w:sz w:val="18"/>
                  <w:szCs w:val="18"/>
                  <w:lang w:eastAsia="ko-KR"/>
                </w:rPr>
                <w:t>we should not spend too much time on this</w:t>
              </w:r>
            </w:ins>
            <w:ins w:id="126" w:author="Eko Onggosanusi" w:date="2021-01-26T19:54:00Z">
              <w:r>
                <w:rPr>
                  <w:rFonts w:ascii="Times New Roman" w:eastAsia="Malgun Gothic" w:hAnsi="Times New Roman" w:cs="Times New Roman"/>
                  <w:sz w:val="18"/>
                  <w:szCs w:val="18"/>
                  <w:lang w:eastAsia="ko-KR"/>
                </w:rPr>
                <w:t xml:space="preserve">. If this proposal is agreed, </w:t>
              </w:r>
            </w:ins>
            <w:ins w:id="127" w:author="Eko Onggosanusi" w:date="2021-01-26T19:50:00Z">
              <w:r>
                <w:rPr>
                  <w:rFonts w:ascii="Times New Roman" w:eastAsia="Malgun Gothic" w:hAnsi="Times New Roman" w:cs="Times New Roman"/>
                  <w:sz w:val="18"/>
                  <w:szCs w:val="18"/>
                  <w:lang w:eastAsia="ko-KR"/>
                </w:rPr>
                <w:t>}</w:t>
              </w:r>
            </w:ins>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128" w:author="Eko Onggosanusi" w:date="2021-01-26T19:25:00Z"/>
                <w:rFonts w:ascii="Times New Roman" w:eastAsia="Malgun Gothic" w:hAnsi="Times New Roman" w:cs="Times New Roman"/>
                <w:sz w:val="18"/>
                <w:szCs w:val="18"/>
                <w:lang w:eastAsia="ko-KR"/>
              </w:rPr>
            </w:pPr>
            <w:ins w:id="129" w:author="Eko Onggosanusi" w:date="2021-01-26T19:25:00Z">
              <w:r>
                <w:rPr>
                  <w:rFonts w:ascii="Times New Roman" w:eastAsia="Malgun Gothic" w:hAnsi="Times New Roman" w:cs="Times New Roman"/>
                  <w:sz w:val="18"/>
                  <w:szCs w:val="18"/>
                  <w:lang w:eastAsia="ko-KR"/>
                </w:rPr>
                <w:t>{Mod: This FFS is</w:t>
              </w:r>
            </w:ins>
            <w:ins w:id="130"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131" w:author="Eko Onggosanusi" w:date="2021-01-26T19:25:00Z">
              <w:r>
                <w:rPr>
                  <w:rFonts w:ascii="Times New Roman" w:eastAsia="Malgun Gothic" w:hAnsi="Times New Roman" w:cs="Times New Roman"/>
                  <w:sz w:val="18"/>
                  <w:szCs w:val="18"/>
                  <w:lang w:eastAsia="ko-KR"/>
                </w:rPr>
                <w:t xml:space="preserve"> relevant for the proposal 3.2 (current</w:t>
              </w:r>
            </w:ins>
            <w:ins w:id="132" w:author="Eko Onggosanusi" w:date="2021-01-26T19:26:00Z">
              <w:r>
                <w:rPr>
                  <w:rFonts w:ascii="Times New Roman" w:eastAsia="Malgun Gothic" w:hAnsi="Times New Roman" w:cs="Times New Roman"/>
                  <w:sz w:val="18"/>
                  <w:szCs w:val="18"/>
                  <w:lang w:eastAsia="ko-KR"/>
                </w:rPr>
                <w:t>l</w:t>
              </w:r>
            </w:ins>
            <w:ins w:id="133" w:author="Eko Onggosanusi" w:date="2021-01-26T19:25:00Z">
              <w:r>
                <w:rPr>
                  <w:rFonts w:ascii="Times New Roman" w:eastAsia="Malgun Gothic" w:hAnsi="Times New Roman" w:cs="Times New Roman"/>
                  <w:sz w:val="18"/>
                  <w:szCs w:val="18"/>
                  <w:lang w:eastAsia="ko-KR"/>
                </w:rPr>
                <w:t xml:space="preserve">y removed, but will be discussed in </w:t>
              </w:r>
            </w:ins>
            <w:ins w:id="134" w:author="Eko Onggosanusi" w:date="2021-01-26T19:26:00Z">
              <w:r>
                <w:rPr>
                  <w:rFonts w:ascii="Times New Roman" w:eastAsia="Malgun Gothic" w:hAnsi="Times New Roman" w:cs="Times New Roman"/>
                  <w:sz w:val="18"/>
                  <w:szCs w:val="18"/>
                  <w:lang w:eastAsia="ko-KR"/>
                </w:rPr>
                <w:t>the next round, I will add this FFS there when we start</w:t>
              </w:r>
            </w:ins>
            <w:ins w:id="135"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136"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137" w:author="Eko Onggosanusi" w:date="2021-01-26T19:27:00Z"/>
                <w:rFonts w:ascii="Times New Roman" w:eastAsia="Malgun Gothic" w:hAnsi="Times New Roman" w:cs="Times New Roman"/>
                <w:sz w:val="20"/>
                <w:szCs w:val="20"/>
                <w:lang w:eastAsia="ko-KR"/>
              </w:rPr>
            </w:pPr>
            <w:ins w:id="138"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139" w:author="Eko Onggosanusi" w:date="2021-01-26T19:27:00Z"/>
                <w:rFonts w:ascii="Times New Roman" w:eastAsia="Malgun Gothic" w:hAnsi="Times New Roman" w:cs="Times New Roman"/>
                <w:sz w:val="18"/>
                <w:szCs w:val="18"/>
                <w:lang w:eastAsia="ko-KR"/>
              </w:rPr>
            </w:pPr>
            <w:ins w:id="140"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141" w:author="Eko Onggosanusi" w:date="2021-01-26T19:27:00Z"/>
                <w:rFonts w:ascii="Times New Roman" w:eastAsia="Malgun Gothic" w:hAnsi="Times New Roman" w:cs="Times New Roman"/>
                <w:sz w:val="18"/>
                <w:szCs w:val="18"/>
                <w:lang w:eastAsia="ko-KR"/>
              </w:rPr>
            </w:pPr>
            <w:ins w:id="142" w:author="Eko Onggosanusi" w:date="2021-01-26T19:27:00Z">
              <w:r>
                <w:rPr>
                  <w:rFonts w:ascii="Times New Roman" w:eastAsia="Malgun Gothic" w:hAnsi="Times New Roman" w:cs="Times New Roman"/>
                  <w:sz w:val="18"/>
                  <w:szCs w:val="18"/>
                  <w:lang w:eastAsia="ko-KR"/>
                </w:rPr>
                <w:t>Propo</w:t>
              </w:r>
            </w:ins>
            <w:ins w:id="143" w:author="Eko Onggosanusi" w:date="2021-01-26T19:55:00Z">
              <w:r w:rsidR="00293503">
                <w:rPr>
                  <w:rFonts w:ascii="Times New Roman" w:eastAsia="Malgun Gothic" w:hAnsi="Times New Roman" w:cs="Times New Roman"/>
                  <w:sz w:val="18"/>
                  <w:szCs w:val="18"/>
                  <w:lang w:eastAsia="ko-KR"/>
                </w:rPr>
                <w:t>s</w:t>
              </w:r>
            </w:ins>
            <w:ins w:id="144" w:author="Eko Onggosanusi" w:date="2021-01-26T19:27:00Z">
              <w:r>
                <w:rPr>
                  <w:rFonts w:ascii="Times New Roman" w:eastAsia="Malgun Gothic" w:hAnsi="Times New Roman" w:cs="Times New Roman"/>
                  <w:sz w:val="18"/>
                  <w:szCs w:val="18"/>
                  <w:lang w:eastAsia="ko-KR"/>
                </w:rPr>
                <w:t xml:space="preserve">al 3.3 needs more discussion. </w:t>
              </w:r>
            </w:ins>
            <w:ins w:id="145"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146" w:author="Eko Onggosanusi" w:date="2021-01-26T19:39:00Z"/>
          <w:rFonts w:ascii="Times New Roman" w:hAnsi="Times New Roman" w:cs="Times New Roman"/>
          <w:sz w:val="20"/>
          <w:szCs w:val="20"/>
        </w:rPr>
      </w:pPr>
      <w:del w:id="147"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ListParagraph"/>
        <w:numPr>
          <w:ilvl w:val="0"/>
          <w:numId w:val="39"/>
        </w:numPr>
        <w:snapToGrid w:val="0"/>
        <w:spacing w:after="0" w:line="240" w:lineRule="auto"/>
        <w:jc w:val="both"/>
        <w:rPr>
          <w:del w:id="148" w:author="Eko Onggosanusi" w:date="2021-01-26T19:39:00Z"/>
          <w:rFonts w:ascii="Times New Roman" w:hAnsi="Times New Roman"/>
          <w:sz w:val="20"/>
          <w:szCs w:val="20"/>
        </w:rPr>
      </w:pPr>
      <w:del w:id="149"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ListParagraph"/>
        <w:numPr>
          <w:ilvl w:val="0"/>
          <w:numId w:val="39"/>
        </w:numPr>
        <w:snapToGrid w:val="0"/>
        <w:spacing w:after="0" w:line="240" w:lineRule="auto"/>
        <w:jc w:val="both"/>
        <w:rPr>
          <w:del w:id="150" w:author="Eko Onggosanusi" w:date="2021-01-26T19:39:00Z"/>
          <w:rFonts w:ascii="Times New Roman" w:hAnsi="Times New Roman"/>
          <w:sz w:val="20"/>
          <w:szCs w:val="20"/>
        </w:rPr>
      </w:pPr>
      <w:del w:id="151"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152"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153" w:author="Eko Onggosanusi" w:date="2021-01-26T19:37:00Z">
              <w:r>
                <w:rPr>
                  <w:rFonts w:ascii="Times New Roman" w:eastAsia="Malgun Gothic" w:hAnsi="Times New Roman" w:cs="Times New Roman"/>
                  <w:sz w:val="18"/>
                  <w:szCs w:val="18"/>
                  <w:lang w:eastAsia="ko-KR"/>
                </w:rPr>
                <w:t>{Mod: Good point, this needs tobe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154"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155"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rPr>
          <w:ins w:id="156"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157" w:author="Eko Onggosanusi" w:date="2021-01-26T19:39:00Z"/>
                <w:rFonts w:ascii="Times New Roman" w:eastAsia="SimSun" w:hAnsi="Times New Roman" w:cs="Times New Roman"/>
                <w:sz w:val="18"/>
                <w:szCs w:val="18"/>
                <w:lang w:eastAsia="zh-CN"/>
              </w:rPr>
            </w:pPr>
            <w:ins w:id="158" w:author="Eko Onggosanusi" w:date="2021-01-26T19:39: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159" w:author="Eko Onggosanusi" w:date="2021-01-26T19:40:00Z"/>
                <w:rFonts w:ascii="Times New Roman" w:eastAsia="DengXian" w:hAnsi="Times New Roman" w:cs="Times New Roman"/>
                <w:bCs/>
                <w:sz w:val="18"/>
                <w:szCs w:val="18"/>
                <w:lang w:eastAsia="ko-KR"/>
              </w:rPr>
            </w:pPr>
            <w:ins w:id="160" w:author="Eko Onggosanusi" w:date="2021-01-26T19:40:00Z">
              <w:r>
                <w:rPr>
                  <w:rFonts w:ascii="Times New Roman" w:eastAsia="DengXian"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161" w:author="Eko Onggosanusi" w:date="2021-01-26T19:39:00Z"/>
                <w:rFonts w:ascii="Times New Roman" w:eastAsia="DengXian" w:hAnsi="Times New Roman" w:cs="Times New Roman"/>
                <w:bCs/>
                <w:sz w:val="18"/>
                <w:szCs w:val="18"/>
                <w:lang w:eastAsia="ko-KR"/>
              </w:rPr>
            </w:pPr>
            <w:ins w:id="162" w:author="Eko Onggosanusi" w:date="2021-01-26T19:40:00Z">
              <w:r>
                <w:rPr>
                  <w:rFonts w:ascii="Times New Roman" w:eastAsia="DengXian" w:hAnsi="Times New Roman" w:cs="Times New Roman"/>
                  <w:bCs/>
                  <w:sz w:val="18"/>
                  <w:szCs w:val="18"/>
                  <w:lang w:eastAsia="ko-KR"/>
                </w:rPr>
                <w:t xml:space="preserve">Conclusion 4.2 is removed. I sympathize with the arguments from both sides. </w:t>
              </w:r>
            </w:ins>
            <w:ins w:id="163" w:author="Eko Onggosanusi" w:date="2021-01-26T19:41:00Z">
              <w:r>
                <w:rPr>
                  <w:rFonts w:ascii="Times New Roman" w:eastAsia="DengXian" w:hAnsi="Times New Roman" w:cs="Times New Roman"/>
                  <w:bCs/>
                  <w:sz w:val="18"/>
                  <w:szCs w:val="18"/>
                  <w:lang w:eastAsia="ko-KR"/>
                </w:rPr>
                <w:t xml:space="preserve">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xml:space="preserve">). At least we have seen that repeating the discussion we had in Rel.16 </w:t>
              </w:r>
            </w:ins>
            <w:ins w:id="164" w:author="Eko Onggosanusi" w:date="2021-01-26T19:42:00Z">
              <w:r>
                <w:rPr>
                  <w:rFonts w:ascii="Times New Roman" w:eastAsia="DengXian" w:hAnsi="Times New Roman" w:cs="Times New Roman"/>
                  <w:bCs/>
                  <w:sz w:val="18"/>
                  <w:szCs w:val="18"/>
                  <w:lang w:eastAsia="ko-KR"/>
                </w:rPr>
                <w:t xml:space="preserve">(what panel is etc.) </w:t>
              </w:r>
            </w:ins>
            <w:ins w:id="165" w:author="Eko Onggosanusi" w:date="2021-01-26T19:41:00Z">
              <w:r>
                <w:rPr>
                  <w:rFonts w:ascii="Times New Roman" w:eastAsia="DengXian" w:hAnsi="Times New Roman" w:cs="Times New Roman"/>
                  <w:bCs/>
                  <w:sz w:val="18"/>
                  <w:szCs w:val="18"/>
                  <w:lang w:eastAsia="ko-KR"/>
                </w:rPr>
                <w:t xml:space="preserve">is </w:t>
              </w:r>
            </w:ins>
            <w:ins w:id="166" w:author="Eko Onggosanusi" w:date="2021-01-26T19:42:00Z">
              <w:r>
                <w:rPr>
                  <w:rFonts w:ascii="Times New Roman" w:eastAsia="DengXian" w:hAnsi="Times New Roman" w:cs="Times New Roman"/>
                  <w:bCs/>
                  <w:sz w:val="18"/>
                  <w:szCs w:val="18"/>
                  <w:lang w:eastAsia="ko-KR"/>
                </w:rPr>
                <w:t>fruitless</w:t>
              </w:r>
            </w:ins>
            <w:ins w:id="167" w:author="Eko Onggosanusi" w:date="2021-01-26T19:41:00Z">
              <w:r>
                <w:rPr>
                  <w:rFonts w:ascii="Times New Roman" w:eastAsia="DengXian" w:hAnsi="Times New Roman" w:cs="Times New Roman"/>
                  <w:bCs/>
                  <w:sz w:val="18"/>
                  <w:szCs w:val="18"/>
                  <w:lang w:eastAsia="ko-KR"/>
                </w:rPr>
                <w:t>.</w:t>
              </w:r>
            </w:ins>
            <w:ins w:id="168" w:author="Eko Onggosanusi" w:date="2021-01-26T19:42:00Z">
              <w:r>
                <w:rPr>
                  <w:rFonts w:ascii="Times New Roman" w:eastAsia="DengXian" w:hAnsi="Times New Roman" w:cs="Times New Roman"/>
                  <w:bCs/>
                  <w:sz w:val="18"/>
                  <w:szCs w:val="18"/>
                  <w:lang w:eastAsia="ko-KR"/>
                </w:rPr>
                <w:t xml:space="preserve"> I</w:t>
              </w:r>
            </w:ins>
            <w:ins w:id="169" w:author="Eko Onggosanusi" w:date="2021-01-26T19:43:00Z">
              <w:r>
                <w:rPr>
                  <w:rFonts w:ascii="Times New Roman" w:eastAsia="DengXian" w:hAnsi="Times New Roman" w:cs="Times New Roman"/>
                  <w:bCs/>
                  <w:sz w:val="18"/>
                  <w:szCs w:val="18"/>
                  <w:lang w:eastAsia="ko-KR"/>
                </w:rPr>
                <w:t>n the next round, I</w:t>
              </w:r>
            </w:ins>
            <w:ins w:id="170" w:author="Eko Onggosanusi" w:date="2021-01-26T19:42:00Z">
              <w:r>
                <w:rPr>
                  <w:rFonts w:ascii="Times New Roman" w:eastAsia="DengXian" w:hAnsi="Times New Roman" w:cs="Times New Roman"/>
                  <w:bCs/>
                  <w:sz w:val="18"/>
                  <w:szCs w:val="18"/>
                  <w:lang w:eastAsia="ko-KR"/>
                </w:rPr>
                <w:t xml:space="preserve"> will return to my original proposal in x1185 and see how we can progress from there by filling in details.</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lastRenderedPageBreak/>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lastRenderedPageBreak/>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171"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172" w:author="Eko Onggosanusi" w:date="2021-01-26T19:45:00Z">
        <w:r w:rsidR="00E07672">
          <w:rPr>
            <w:rFonts w:ascii="Times New Roman" w:eastAsia="Batang" w:hAnsi="Times New Roman"/>
            <w:sz w:val="20"/>
            <w:szCs w:val="20"/>
            <w:lang w:val="en-GB"/>
          </w:rPr>
          <w:t xml:space="preserve">in </w:t>
        </w:r>
      </w:ins>
      <w:del w:id="173"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174" w:author="Eko Onggosanusi" w:date="2021-01-26T19:45:00Z">
        <w:r w:rsidR="00E07672">
          <w:rPr>
            <w:rFonts w:ascii="Times New Roman" w:eastAsia="Batang" w:hAnsi="Times New Roman"/>
            <w:sz w:val="20"/>
            <w:szCs w:val="20"/>
            <w:lang w:val="en-GB"/>
          </w:rPr>
          <w:t xml:space="preserve"> (</w:t>
        </w:r>
      </w:ins>
      <w:ins w:id="175" w:author="Eko Onggosanusi" w:date="2021-01-26T19:46:00Z">
        <w:r w:rsidR="00E07672">
          <w:rPr>
            <w:rFonts w:ascii="Times New Roman" w:eastAsia="Batang" w:hAnsi="Times New Roman"/>
            <w:sz w:val="20"/>
            <w:szCs w:val="20"/>
            <w:lang w:val="en-GB"/>
          </w:rPr>
          <w:t xml:space="preserve">already agreed </w:t>
        </w:r>
      </w:ins>
      <w:ins w:id="176" w:author="Eko Onggosanusi" w:date="2021-01-26T19:45:00Z">
        <w:r w:rsidR="00E07672">
          <w:rPr>
            <w:rFonts w:ascii="Times New Roman" w:eastAsia="Batang" w:hAnsi="Times New Roman"/>
            <w:sz w:val="20"/>
            <w:szCs w:val="20"/>
            <w:lang w:val="en-GB"/>
          </w:rPr>
          <w:t>RAN4 framework, including triggering)</w:t>
        </w:r>
      </w:ins>
      <w:del w:id="177"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178"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179"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180" w:author="Eko Onggosanusi" w:date="2021-01-26T19:47:00Z">
        <w:r>
          <w:rPr>
            <w:rFonts w:ascii="Times New Roman" w:eastAsia="Batang" w:hAnsi="Times New Roman"/>
            <w:sz w:val="20"/>
            <w:szCs w:val="20"/>
          </w:rPr>
          <w:t xml:space="preserve">Reporting </w:t>
        </w:r>
      </w:ins>
      <w:ins w:id="181" w:author="Eko Onggosanusi" w:date="2021-01-26T19:49:00Z">
        <w:r>
          <w:rPr>
            <w:rFonts w:ascii="Times New Roman" w:eastAsia="Batang" w:hAnsi="Times New Roman"/>
            <w:sz w:val="20"/>
            <w:szCs w:val="20"/>
          </w:rPr>
          <w:t xml:space="preserve">of </w:t>
        </w:r>
      </w:ins>
      <w:ins w:id="182" w:author="Eko Onggosanusi" w:date="2021-01-26T19:48:00Z">
        <w:r>
          <w:rPr>
            <w:rFonts w:ascii="Times New Roman" w:eastAsia="Batang" w:hAnsi="Times New Roman"/>
            <w:sz w:val="20"/>
            <w:szCs w:val="20"/>
          </w:rPr>
          <w:t xml:space="preserve">at least SSBRI(s)/CRI(s): </w:t>
        </w:r>
      </w:ins>
      <w:del w:id="183"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184"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185" w:author="Eko Onggosanusi" w:date="2021-01-26T19:48:00Z">
        <w:r>
          <w:rPr>
            <w:rFonts w:ascii="Times New Roman" w:eastAsia="Batang" w:hAnsi="Times New Roman"/>
            <w:sz w:val="20"/>
            <w:szCs w:val="20"/>
          </w:rPr>
          <w:t xml:space="preserve">Reporting </w:t>
        </w:r>
      </w:ins>
      <w:ins w:id="186" w:author="Eko Onggosanusi" w:date="2021-01-26T19:49:00Z">
        <w:r>
          <w:rPr>
            <w:rFonts w:ascii="Times New Roman" w:eastAsia="Batang" w:hAnsi="Times New Roman"/>
            <w:sz w:val="20"/>
            <w:szCs w:val="20"/>
          </w:rPr>
          <w:t xml:space="preserve">of </w:t>
        </w:r>
      </w:ins>
      <w:ins w:id="187" w:author="Eko Onggosanusi" w:date="2021-01-26T19:48:00Z">
        <w:r>
          <w:rPr>
            <w:rFonts w:ascii="Times New Roman" w:eastAsia="Batang" w:hAnsi="Times New Roman"/>
            <w:sz w:val="20"/>
            <w:szCs w:val="20"/>
          </w:rPr>
          <w:t xml:space="preserve">at least </w:t>
        </w:r>
      </w:ins>
      <w:ins w:id="188" w:author="Eko Onggosanusi" w:date="2021-01-26T19:49:00Z">
        <w:r>
          <w:rPr>
            <w:rFonts w:ascii="Times New Roman" w:eastAsia="Batang" w:hAnsi="Times New Roman"/>
            <w:sz w:val="20"/>
            <w:szCs w:val="20"/>
          </w:rPr>
          <w:t>an indicator associated with an UL ‘panel’</w:t>
        </w:r>
      </w:ins>
      <w:del w:id="189"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190" w:author="Eko Onggosanusi" w:date="2021-01-26T19:49:00Z">
        <w:r>
          <w:rPr>
            <w:rFonts w:ascii="Times New Roman" w:eastAsia="Batang" w:hAnsi="Times New Roman"/>
            <w:sz w:val="20"/>
            <w:szCs w:val="20"/>
          </w:rPr>
          <w:t>:</w:t>
        </w:r>
      </w:ins>
      <w:ins w:id="191"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lastRenderedPageBreak/>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w:t>
            </w:r>
            <w:r>
              <w:rPr>
                <w:rFonts w:ascii="Times New Roman" w:hAnsi="Times New Roman" w:cs="Times New Roman"/>
                <w:sz w:val="18"/>
                <w:szCs w:val="20"/>
              </w:rPr>
              <w:lastRenderedPageBreak/>
              <w:t xml:space="preserve">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ins w:id="192" w:author="Eko Onggosanusi" w:date="2021-01-26T19:59:00Z"/>
          <w:rFonts w:ascii="Times New Roman" w:hAnsi="Times New Roman" w:cs="Times New Roman"/>
          <w:sz w:val="20"/>
        </w:rPr>
      </w:pPr>
    </w:p>
    <w:p w14:paraId="77B985E5" w14:textId="5A7817E6" w:rsidR="00DE37B1" w:rsidRDefault="00031355">
      <w:pPr>
        <w:snapToGrid w:val="0"/>
        <w:rPr>
          <w:ins w:id="193" w:author="Eko Onggosanusi" w:date="2021-01-26T20:01:00Z"/>
          <w:rFonts w:ascii="Times New Roman" w:hAnsi="Times New Roman" w:cs="Times New Roman"/>
          <w:sz w:val="20"/>
        </w:rPr>
      </w:pPr>
      <w:ins w:id="194" w:author="Eko Onggosanusi" w:date="2021-01-26T19:58:00Z">
        <w:r>
          <w:rPr>
            <w:rFonts w:ascii="Times New Roman" w:hAnsi="Times New Roman" w:cs="Times New Roman"/>
            <w:sz w:val="20"/>
          </w:rPr>
          <w:t xml:space="preserve">Note: Given </w:t>
        </w:r>
      </w:ins>
      <w:ins w:id="195" w:author="Eko Onggosanusi" w:date="2021-01-26T19:59:00Z">
        <w:r>
          <w:rPr>
            <w:rFonts w:ascii="Times New Roman" w:hAnsi="Times New Roman" w:cs="Times New Roman"/>
            <w:sz w:val="20"/>
          </w:rPr>
          <w:t xml:space="preserve">its </w:t>
        </w:r>
      </w:ins>
      <w:ins w:id="196" w:author="Eko Onggosanusi" w:date="2021-01-26T19:58:00Z">
        <w:r>
          <w:rPr>
            <w:rFonts w:ascii="Times New Roman" w:hAnsi="Times New Roman" w:cs="Times New Roman"/>
            <w:sz w:val="20"/>
          </w:rPr>
          <w:t xml:space="preserve">dependence on the </w:t>
        </w:r>
      </w:ins>
      <w:ins w:id="197" w:author="Eko Onggosanusi" w:date="2021-01-26T19:59:00Z">
        <w:r>
          <w:rPr>
            <w:rFonts w:ascii="Times New Roman" w:hAnsi="Times New Roman" w:cs="Times New Roman"/>
            <w:sz w:val="20"/>
          </w:rPr>
          <w:t>maturity of other issues</w:t>
        </w:r>
      </w:ins>
      <w:ins w:id="198" w:author="Eko Onggosanusi" w:date="2021-01-26T20:00:00Z">
        <w:r>
          <w:rPr>
            <w:rFonts w:ascii="Times New Roman" w:hAnsi="Times New Roman" w:cs="Times New Roman"/>
            <w:sz w:val="20"/>
          </w:rPr>
          <w:t xml:space="preserve"> (1 to 5)</w:t>
        </w:r>
      </w:ins>
      <w:ins w:id="199" w:author="Eko Onggosanusi" w:date="2021-01-26T19:59:00Z">
        <w:r>
          <w:rPr>
            <w:rFonts w:ascii="Times New Roman" w:hAnsi="Times New Roman" w:cs="Times New Roman"/>
            <w:sz w:val="20"/>
          </w:rPr>
          <w:t xml:space="preserve">, </w:t>
        </w:r>
      </w:ins>
      <w:ins w:id="200" w:author="Eko Onggosanusi" w:date="2021-01-26T20:00:00Z">
        <w:r>
          <w:rPr>
            <w:rFonts w:ascii="Times New Roman" w:hAnsi="Times New Roman" w:cs="Times New Roman"/>
            <w:sz w:val="20"/>
          </w:rPr>
          <w:t xml:space="preserve">when to start the </w:t>
        </w:r>
      </w:ins>
      <w:ins w:id="201" w:author="Eko Onggosanusi" w:date="2021-01-26T20:01:00Z">
        <w:r w:rsidR="007472D1">
          <w:rPr>
            <w:rFonts w:ascii="Times New Roman" w:hAnsi="Times New Roman" w:cs="Times New Roman"/>
            <w:sz w:val="20"/>
          </w:rPr>
          <w:t xml:space="preserve">work </w:t>
        </w:r>
      </w:ins>
      <w:ins w:id="202" w:author="Eko Onggosanusi" w:date="2021-01-26T20:02:00Z">
        <w:r w:rsidR="007472D1">
          <w:rPr>
            <w:rFonts w:ascii="Times New Roman" w:hAnsi="Times New Roman" w:cs="Times New Roman"/>
            <w:sz w:val="20"/>
          </w:rPr>
          <w:t xml:space="preserve">and how much work is done </w:t>
        </w:r>
      </w:ins>
      <w:ins w:id="203" w:author="Eko Onggosanusi" w:date="2021-01-26T20:00:00Z">
        <w:r>
          <w:rPr>
            <w:rFonts w:ascii="Times New Roman" w:hAnsi="Times New Roman" w:cs="Times New Roman"/>
            <w:sz w:val="20"/>
          </w:rPr>
          <w:t xml:space="preserve">on issue 6 should </w:t>
        </w:r>
      </w:ins>
      <w:ins w:id="204"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205"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206" w:author="Eko Onggosanusi" w:date="2021-01-26T20:02:00Z"/>
                <w:rFonts w:ascii="Times New Roman" w:eastAsia="Yu Mincho" w:hAnsi="Times New Roman" w:cs="Times New Roman"/>
                <w:sz w:val="18"/>
                <w:szCs w:val="18"/>
                <w:lang w:eastAsia="ja-JP"/>
              </w:rPr>
            </w:pPr>
            <w:ins w:id="207"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208" w:author="Eko Onggosanusi" w:date="2021-01-26T20:02:00Z"/>
                <w:rFonts w:ascii="Times New Roman" w:eastAsia="Yu Mincho" w:hAnsi="Times New Roman" w:cs="Times New Roman"/>
                <w:sz w:val="18"/>
                <w:szCs w:val="18"/>
                <w:lang w:eastAsia="ja-JP"/>
              </w:rPr>
            </w:pPr>
            <w:ins w:id="209"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210" w:author="Eko Onggosanusi" w:date="2021-01-26T20:02:00Z"/>
                <w:rFonts w:ascii="Times New Roman" w:eastAsia="Yu Mincho" w:hAnsi="Times New Roman" w:cs="Times New Roman"/>
                <w:sz w:val="18"/>
                <w:szCs w:val="18"/>
                <w:lang w:eastAsia="ja-JP"/>
              </w:rPr>
            </w:pPr>
            <w:ins w:id="211"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212"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213" w:author="Eko Onggosanusi" w:date="2021-01-26T20:02:00Z"/>
                <w:rFonts w:ascii="Times New Roman" w:eastAsia="Yu Mincho" w:hAnsi="Times New Roman" w:cs="Times New Roman"/>
                <w:sz w:val="18"/>
                <w:szCs w:val="18"/>
                <w:lang w:eastAsia="ja-JP"/>
              </w:rPr>
            </w:pP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A94D" w14:textId="77777777" w:rsidR="008317A0" w:rsidRDefault="008317A0">
      <w:r>
        <w:separator/>
      </w:r>
    </w:p>
  </w:endnote>
  <w:endnote w:type="continuationSeparator" w:id="0">
    <w:p w14:paraId="17102C13" w14:textId="77777777" w:rsidR="008317A0" w:rsidRDefault="0083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9A168" w14:textId="77777777" w:rsidR="008317A0" w:rsidRDefault="008317A0">
      <w:r>
        <w:rPr>
          <w:color w:val="000000"/>
        </w:rPr>
        <w:separator/>
      </w:r>
    </w:p>
  </w:footnote>
  <w:footnote w:type="continuationSeparator" w:id="0">
    <w:p w14:paraId="3D7ED040" w14:textId="77777777" w:rsidR="008317A0" w:rsidRDefault="0083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A1F36"/>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57682"/>
    <w:rsid w:val="00C61F74"/>
    <w:rsid w:val="00C6261B"/>
    <w:rsid w:val="00C65EF2"/>
    <w:rsid w:val="00C76712"/>
    <w:rsid w:val="00C818CD"/>
    <w:rsid w:val="00C85277"/>
    <w:rsid w:val="00CB36C0"/>
    <w:rsid w:val="00CC0056"/>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91D99"/>
    <w:rsid w:val="00F953F4"/>
    <w:rsid w:val="00FA0913"/>
    <w:rsid w:val="00FA16D8"/>
    <w:rsid w:val="00FA221A"/>
    <w:rsid w:val="00FC15E0"/>
    <w:rsid w:val="00FC3028"/>
    <w:rsid w:val="00FC3461"/>
    <w:rsid w:val="00FD0E20"/>
    <w:rsid w:val="00FE23E5"/>
    <w:rsid w:val="00FE57C4"/>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63A7-C41F-4D2A-A081-18B9602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12785</Words>
  <Characters>72875</Characters>
  <Application>Microsoft Office Word</Application>
  <DocSecurity>0</DocSecurity>
  <Lines>607</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2021-01-27T02:04:00Z</dcterms:created>
  <dcterms:modified xsi:type="dcterms:W3CDTF">2021-01-27T02:11:00Z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