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3"/>
        <w:numPr>
          <w:ilvl w:val="1"/>
          <w:numId w:val="7"/>
        </w:numPr>
      </w:pPr>
      <w:r>
        <w:t>Issue 1 (Rel.17 unified TCI framework)</w:t>
      </w:r>
    </w:p>
    <w:p w14:paraId="5CA3B399" w14:textId="77777777" w:rsidR="00DE37B1" w:rsidRDefault="00DE37B1"/>
    <w:p w14:paraId="0F2DEB0C" w14:textId="77777777" w:rsidR="00DE37B1" w:rsidRDefault="00EF35A2">
      <w:pPr>
        <w:pStyle w:val="ad"/>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等线" w:hAnsi="Times New Roman"/>
                <w:sz w:val="18"/>
                <w:szCs w:val="20"/>
                <w:lang w:eastAsia="ko-KR"/>
              </w:rPr>
              <w:t>Nokia/NSB, APT</w:t>
            </w:r>
          </w:p>
          <w:p w14:paraId="1AD19C2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等线" w:hAnsi="Times New Roman"/>
                <w:sz w:val="18"/>
                <w:szCs w:val="20"/>
                <w:lang w:eastAsia="ko-KR"/>
              </w:rPr>
              <w:t>Nokia/NSB, APT (for CSI-RS-BM with repetition “on”)</w:t>
            </w:r>
          </w:p>
          <w:p w14:paraId="2FF6E69E"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等线" w:hAnsi="Times New Roman"/>
                <w:sz w:val="18"/>
                <w:szCs w:val="20"/>
                <w:lang w:eastAsia="ko-KR"/>
              </w:rPr>
              <w:t>Nokia/NSB, APT</w:t>
            </w:r>
          </w:p>
          <w:p w14:paraId="0F4F1027"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等线"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a3"/>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a3"/>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a3"/>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a3"/>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ad"/>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a3"/>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w:t>
            </w:r>
          </w:p>
          <w:p w14:paraId="7651603D" w14:textId="77777777" w:rsidR="00291885" w:rsidRDefault="004828D7" w:rsidP="00545C01">
            <w:pPr>
              <w:pStyle w:val="a3"/>
              <w:numPr>
                <w:ilvl w:val="0"/>
                <w:numId w:val="41"/>
              </w:numPr>
              <w:snapToGrid w:val="0"/>
              <w:spacing w:after="0" w:line="240" w:lineRule="auto"/>
              <w:rPr>
                <w:rFonts w:ascii="Times New Roman" w:eastAsia="等线" w:hAnsi="Times New Roman"/>
                <w:sz w:val="18"/>
                <w:szCs w:val="18"/>
                <w:lang w:eastAsia="zh-CN"/>
              </w:rPr>
            </w:pPr>
            <w:r w:rsidRPr="001D23D6">
              <w:rPr>
                <w:rFonts w:ascii="Times New Roman" w:eastAsia="等线" w:hAnsi="Times New Roman"/>
                <w:sz w:val="18"/>
                <w:szCs w:val="18"/>
                <w:lang w:eastAsia="zh-CN"/>
              </w:rPr>
              <w:t xml:space="preserve">The previous agreement seems only mentioned for UL TCI. </w:t>
            </w:r>
            <w:r w:rsidR="0033226A">
              <w:rPr>
                <w:rFonts w:ascii="Times New Roman" w:eastAsia="等线" w:hAnsi="Times New Roman"/>
                <w:sz w:val="18"/>
                <w:szCs w:val="18"/>
                <w:lang w:eastAsia="zh-CN"/>
              </w:rPr>
              <w:t>T</w:t>
            </w:r>
            <w:r w:rsidRPr="001D23D6">
              <w:rPr>
                <w:rFonts w:ascii="Times New Roman" w:eastAsia="等线"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1.3</w:t>
            </w:r>
          </w:p>
          <w:p w14:paraId="555374C1" w14:textId="77777777" w:rsidR="00291885" w:rsidRDefault="00A66503"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r w:rsidR="004828D7" w:rsidRPr="001D23D6">
              <w:rPr>
                <w:rFonts w:ascii="Times New Roman" w:eastAsia="等线"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1.4</w:t>
            </w:r>
          </w:p>
          <w:p w14:paraId="56CB4486" w14:textId="77777777" w:rsidR="00291885" w:rsidRDefault="00204081"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r w:rsidR="00FC15E0">
              <w:rPr>
                <w:rFonts w:ascii="Times New Roman" w:eastAsia="等线"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w:t>
            </w:r>
          </w:p>
          <w:p w14:paraId="4CC193C8" w14:textId="77777777" w:rsidR="00291885" w:rsidRDefault="00F201F9"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both bullets</w:t>
            </w:r>
            <w:r w:rsidR="00FC15E0">
              <w:rPr>
                <w:rFonts w:ascii="Times New Roman" w:eastAsia="等线"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等线" w:hAnsi="Times New Roman"/>
                <w:sz w:val="18"/>
                <w:szCs w:val="18"/>
                <w:lang w:eastAsia="zh-CN"/>
              </w:rPr>
            </w:pPr>
          </w:p>
          <w:p w14:paraId="2794E1FE" w14:textId="77777777" w:rsidR="00545C01" w:rsidRPr="00545C01" w:rsidRDefault="00545C01" w:rsidP="006E695F">
            <w:pPr>
              <w:snapToGrid w:val="0"/>
              <w:rPr>
                <w:rFonts w:ascii="Times New Roman" w:eastAsia="等线" w:hAnsi="Times New Roman"/>
                <w:sz w:val="18"/>
                <w:szCs w:val="18"/>
                <w:lang w:eastAsia="zh-CN"/>
              </w:rPr>
            </w:pPr>
            <w:ins w:id="66" w:author="Eko Onggosanusi/5G PHY Standards /SRA/Principal Engineer/Samsung Electronics " w:date="2021-01-26T04:06:00Z">
              <w:r>
                <w:rPr>
                  <w:rFonts w:ascii="Times New Roman" w:eastAsia="等线" w:hAnsi="Times New Roman"/>
                  <w:sz w:val="18"/>
                  <w:szCs w:val="18"/>
                  <w:lang w:eastAsia="zh-CN"/>
                </w:rPr>
                <w:t>{Mod: added ‘</w:t>
              </w:r>
            </w:ins>
            <w:ins w:id="67" w:author="Eko Onggosanusi/5G PHY Standards /SRA/Principal Engineer/Samsung Electronics " w:date="2021-01-26T04:11:00Z">
              <w:r w:rsidR="006E695F">
                <w:rPr>
                  <w:rFonts w:ascii="Times New Roman" w:eastAsia="等线" w:hAnsi="Times New Roman"/>
                  <w:sz w:val="18"/>
                  <w:szCs w:val="18"/>
                  <w:lang w:eastAsia="zh-CN"/>
                </w:rPr>
                <w:t>or</w:t>
              </w:r>
            </w:ins>
            <w:ins w:id="68" w:author="Eko Onggosanusi/5G PHY Standards /SRA/Principal Engineer/Samsung Electronics " w:date="2021-01-26T04:06:00Z">
              <w:r>
                <w:rPr>
                  <w:rFonts w:ascii="Times New Roman" w:eastAsia="等线"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等线" w:hAnsi="Times New Roman"/>
                  <w:sz w:val="18"/>
                  <w:szCs w:val="18"/>
                  <w:lang w:eastAsia="zh-CN"/>
                </w:rPr>
                <w:t xml:space="preserve">some </w:t>
              </w:r>
            </w:ins>
            <w:ins w:id="70" w:author="Eko Onggosanusi/5G PHY Standards /SRA/Principal Engineer/Samsung Electronics " w:date="2021-01-26T04:06:00Z">
              <w:r>
                <w:rPr>
                  <w:rFonts w:ascii="Times New Roman" w:eastAsia="等线"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等线" w:hAnsi="Times New Roman"/>
                  <w:sz w:val="18"/>
                  <w:szCs w:val="18"/>
                  <w:lang w:eastAsia="zh-CN"/>
                </w:rPr>
                <w:t xml:space="preserve">be </w:t>
              </w:r>
            </w:ins>
            <w:ins w:id="72" w:author="Eko Onggosanusi/5G PHY Standards /SRA/Principal Engineer/Samsung Electronics " w:date="2021-01-26T04:06:00Z">
              <w:r>
                <w:rPr>
                  <w:rFonts w:ascii="Times New Roman" w:eastAsia="等线"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6384C773"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123E1DD6" w14:textId="77777777" w:rsidR="00926E7C" w:rsidRDefault="00926E7C" w:rsidP="00926E7C">
            <w:pPr>
              <w:snapToGrid w:val="0"/>
              <w:rPr>
                <w:rFonts w:ascii="Times New Roman" w:eastAsia="等线" w:hAnsi="Times New Roman" w:cs="Times New Roman"/>
                <w:sz w:val="18"/>
                <w:szCs w:val="18"/>
                <w:lang w:eastAsia="zh-CN"/>
              </w:rPr>
            </w:pPr>
          </w:p>
          <w:p w14:paraId="740B5CE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等线"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等线" w:hAnsi="Times New Roman" w:cs="Times New Roman"/>
                <w:sz w:val="18"/>
                <w:szCs w:val="18"/>
                <w:lang w:eastAsia="zh-CN"/>
              </w:rPr>
            </w:pPr>
          </w:p>
          <w:p w14:paraId="40945320"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等线" w:hAnsi="Times New Roman" w:cs="Times New Roman"/>
                <w:sz w:val="18"/>
                <w:szCs w:val="18"/>
                <w:lang w:eastAsia="zh-CN"/>
              </w:rPr>
            </w:pPr>
          </w:p>
          <w:p w14:paraId="2F82DCC5" w14:textId="77777777" w:rsidR="00926E7C" w:rsidRDefault="00926E7C" w:rsidP="00926E7C">
            <w:pPr>
              <w:snapToGrid w:val="0"/>
              <w:rPr>
                <w:rFonts w:ascii="Times New Roman" w:eastAsia="等线" w:hAnsi="Times New Roman" w:cs="Times New Roman"/>
                <w:sz w:val="18"/>
                <w:szCs w:val="18"/>
                <w:lang w:eastAsia="zh-CN"/>
              </w:rPr>
            </w:pPr>
          </w:p>
          <w:p w14:paraId="4A5C372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等线" w:hAnsi="Times New Roman" w:cs="Times New Roman"/>
                <w:sz w:val="18"/>
                <w:szCs w:val="18"/>
                <w:lang w:eastAsia="zh-CN"/>
              </w:rPr>
            </w:pPr>
          </w:p>
          <w:p w14:paraId="584BDB0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等线"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等线"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14:paraId="4F121C15"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14:paraId="04CC4193"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14:paraId="2FE64BD7"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14:paraId="30F840C3"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UL source RS</w:t>
            </w:r>
          </w:p>
          <w:p w14:paraId="2FB36C80"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a3"/>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等线" w:hAnsi="Times New Roman"/>
                <w:sz w:val="18"/>
                <w:szCs w:val="18"/>
                <w:lang w:eastAsia="zh-CN"/>
              </w:rPr>
            </w:pPr>
          </w:p>
          <w:p w14:paraId="4C4E4B61"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等线" w:hAnsi="Times New Roman" w:cs="Times New Roman"/>
                <w:sz w:val="18"/>
                <w:szCs w:val="18"/>
                <w:lang w:eastAsia="zh-CN"/>
              </w:rPr>
            </w:pPr>
            <w:ins w:id="73" w:author="Eko Onggosanusi/5G PHY Standards /SRA/Principal Engineer/Samsung Electronics " w:date="2021-01-26T04:12:00Z">
              <w:r>
                <w:rPr>
                  <w:rFonts w:ascii="Times New Roman" w:eastAsia="等线" w:hAnsi="Times New Roman" w:cs="Times New Roman"/>
                  <w:sz w:val="18"/>
                  <w:szCs w:val="18"/>
                  <w:lang w:eastAsia="zh-CN"/>
                </w:rPr>
                <w:t>{Mod: Sorry for the confusion, the first version wa faulty and pointed out by Apple/OPPO</w:t>
              </w:r>
            </w:ins>
            <w:ins w:id="74"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75" w:author="Eko Onggosanusi/5G PHY Standards /SRA/Principal Engineer/Samsung Electronics " w:date="2021-01-26T04:12:00Z">
              <w:r>
                <w:rPr>
                  <w:rFonts w:ascii="Times New Roman" w:eastAsia="等线"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等线"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等线"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14:paraId="6748D284"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a3"/>
              <w:numPr>
                <w:ilvl w:val="0"/>
                <w:numId w:val="50"/>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a3"/>
              <w:numPr>
                <w:ilvl w:val="0"/>
                <w:numId w:val="50"/>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等线" w:hAnsi="Times New Roman" w:cs="Times New Roman"/>
                  <w:sz w:val="18"/>
                  <w:szCs w:val="18"/>
                  <w:lang w:eastAsia="zh-CN"/>
                </w:rPr>
                <w:t>{Mod: Sorry for the confusion, the first version wa faulty and pointed out by Apple/OPPO</w:t>
              </w:r>
            </w:ins>
            <w:ins w:id="80"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81" w:author="Eko Onggosanusi/5G PHY Standards /SRA/Principal Engineer/Samsung Electronics " w:date="2021-01-26T04:13:00Z">
              <w:r>
                <w:rPr>
                  <w:rFonts w:ascii="Times New Roman" w:eastAsia="等线"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3DF4B60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等线" w:hAnsi="Times New Roman" w:cs="Times New Roman"/>
                <w:sz w:val="18"/>
                <w:szCs w:val="18"/>
                <w:lang w:eastAsia="zh-CN"/>
              </w:rPr>
            </w:pPr>
          </w:p>
          <w:p w14:paraId="28CA3D1D"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等线" w:hAnsi="Times New Roman" w:cs="Times New Roman"/>
                <w:sz w:val="18"/>
                <w:szCs w:val="18"/>
                <w:lang w:eastAsia="zh-CN"/>
              </w:rPr>
            </w:pPr>
          </w:p>
          <w:p w14:paraId="56BBC1F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r>
              <w:rPr>
                <w:rFonts w:ascii="Times New Roman" w:eastAsia="等线" w:hAnsi="Times New Roman" w:cs="Times New Roman"/>
                <w:sz w:val="18"/>
                <w:szCs w:val="18"/>
                <w:lang w:eastAsia="zh-CN"/>
              </w:rPr>
              <w:t>/</w:t>
            </w:r>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等线" w:hAnsi="Times New Roman" w:cs="Times New Roman"/>
                <w:sz w:val="18"/>
                <w:szCs w:val="18"/>
                <w:lang w:eastAsia="zh-CN"/>
              </w:rPr>
            </w:pPr>
          </w:p>
          <w:p w14:paraId="7DBF5D30"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544BB289"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等线"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等线"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等线" w:hAnsi="Times New Roman" w:cs="Times New Roman"/>
                  <w:sz w:val="18"/>
                  <w:szCs w:val="18"/>
                  <w:lang w:eastAsia="zh-CN"/>
                </w:rPr>
                <w:t>{Mod: Sorry for the confusion, the first version wa faulty and pointed out by Apple/OPPO/ZTE. Please check the revised version and re-comment}</w:t>
              </w:r>
            </w:ins>
          </w:p>
          <w:p w14:paraId="125FA568"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等线" w:hAnsi="Times New Roman" w:cs="Times New Roman"/>
                <w:sz w:val="18"/>
                <w:szCs w:val="18"/>
                <w:lang w:eastAsia="zh-CN"/>
              </w:rPr>
            </w:pPr>
            <w:r w:rsidRPr="00E34FC7">
              <w:rPr>
                <w:rFonts w:ascii="Times New Roman" w:eastAsia="等线" w:hAnsi="Times New Roman" w:cs="Times New Roman"/>
                <w:b/>
                <w:bCs/>
                <w:sz w:val="18"/>
                <w:szCs w:val="18"/>
                <w:lang w:eastAsia="zh-CN"/>
              </w:rPr>
              <w:t xml:space="preserve">Proposal 1.1: </w:t>
            </w:r>
            <w:r>
              <w:rPr>
                <w:rFonts w:ascii="Times New Roman" w:eastAsia="等线" w:hAnsi="Times New Roman" w:cs="Times New Roman"/>
                <w:sz w:val="18"/>
                <w:szCs w:val="18"/>
                <w:lang w:eastAsia="zh-CN"/>
              </w:rPr>
              <w:t>Since both sub-bullets correspond to the case of joint DL/UL TCI, it should be moved to main bullet i.e., “</w:t>
            </w:r>
            <w:r w:rsidRPr="00E34FC7">
              <w:rPr>
                <w:rFonts w:ascii="Times New Roman" w:eastAsia="等线" w:hAnsi="Times New Roman" w:cs="Times New Roman"/>
                <w:sz w:val="18"/>
                <w:szCs w:val="18"/>
                <w:lang w:eastAsia="zh-CN"/>
              </w:rPr>
              <w:t>On Rel.17 unified TCI framework</w:t>
            </w:r>
            <w:r>
              <w:rPr>
                <w:rFonts w:ascii="Times New Roman" w:eastAsia="等线" w:hAnsi="Times New Roman" w:cs="Times New Roman"/>
                <w:sz w:val="18"/>
                <w:szCs w:val="18"/>
                <w:lang w:eastAsia="zh-CN"/>
              </w:rPr>
              <w:t>,</w:t>
            </w:r>
            <w:r w:rsidRPr="00E34FC7">
              <w:rPr>
                <w:rFonts w:ascii="Times New Roman" w:eastAsia="等线" w:hAnsi="Times New Roman" w:cs="Times New Roman"/>
                <w:color w:val="FF0000"/>
                <w:sz w:val="18"/>
                <w:szCs w:val="18"/>
                <w:lang w:eastAsia="zh-CN"/>
              </w:rPr>
              <w:t xml:space="preserve"> for joint DL/UL TCI</w:t>
            </w:r>
            <w:r>
              <w:rPr>
                <w:rFonts w:ascii="Times New Roman" w:eastAsia="等线" w:hAnsi="Times New Roman" w:cs="Times New Roman"/>
                <w:sz w:val="18"/>
                <w:szCs w:val="18"/>
                <w:lang w:eastAsia="zh-CN"/>
              </w:rPr>
              <w:t>” and delete from 2</w:t>
            </w:r>
            <w:r w:rsidRPr="00E34FC7">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等线" w:hAnsi="Times New Roman" w:cs="Times New Roman"/>
                <w:sz w:val="18"/>
                <w:szCs w:val="18"/>
                <w:lang w:eastAsia="zh-CN"/>
              </w:rPr>
            </w:pPr>
            <w:ins w:id="84" w:author="Eko Onggosanusi/5G PHY Standards /SRA/Principal Engineer/Samsung Electronics " w:date="2021-01-26T04:19:00Z">
              <w:r>
                <w:rPr>
                  <w:rFonts w:ascii="Times New Roman" w:eastAsia="等线"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等线"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等线" w:hAnsi="Times New Roman" w:cs="Times New Roman"/>
                  <w:sz w:val="18"/>
                  <w:szCs w:val="18"/>
                  <w:lang w:eastAsia="zh-CN"/>
                </w:rPr>
                <w:t>, so “for joint DL/UL TCI” should be kept in 2</w:t>
              </w:r>
              <w:r w:rsidRPr="00F54F7B">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等线"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等线" w:hAnsi="Times New Roman" w:cs="Times New Roman"/>
                <w:b/>
                <w:bCs/>
                <w:sz w:val="18"/>
                <w:szCs w:val="18"/>
                <w:lang w:eastAsia="zh-CN"/>
              </w:rPr>
              <w:t>Proposal 1.2:</w:t>
            </w:r>
            <w:r>
              <w:rPr>
                <w:rFonts w:ascii="Times New Roman" w:eastAsia="等线"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等线"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等线" w:hAnsi="Times New Roman" w:cs="Times New Roman"/>
                <w:sz w:val="18"/>
                <w:szCs w:val="18"/>
                <w:lang w:eastAsia="zh-CN"/>
              </w:rPr>
            </w:pPr>
            <w:ins w:id="88" w:author="Eko Onggosanusi/5G PHY Standards /SRA/Principal Engineer/Samsung Electronics " w:date="2021-01-26T04:24:00Z">
              <w:r>
                <w:rPr>
                  <w:rFonts w:ascii="Times New Roman" w:eastAsia="等线"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1.2, we slightly prefer Alt 1 </w:t>
            </w:r>
            <w:r>
              <w:rPr>
                <w:rFonts w:ascii="Times New Roman" w:eastAsia="等线" w:hAnsi="Times New Roman" w:cs="Times New Roman"/>
                <w:sz w:val="18"/>
                <w:szCs w:val="18"/>
                <w:lang w:eastAsia="zh-CN"/>
              </w:rPr>
              <w:t>and</w:t>
            </w:r>
            <w:r w:rsidRPr="000E1B4D">
              <w:rPr>
                <w:rFonts w:ascii="Times New Roman" w:eastAsia="等线"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等线"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EC64649"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w:t>
            </w:r>
            <w:r>
              <w:rPr>
                <w:rFonts w:ascii="Times New Roman" w:eastAsia="等线" w:hAnsi="Times New Roman" w:cs="Times New Roman" w:hint="eastAsia"/>
                <w:sz w:val="18"/>
                <w:szCs w:val="18"/>
                <w:lang w:eastAsia="zh-CN"/>
              </w:rPr>
              <w:t>2</w:t>
            </w:r>
            <w:r>
              <w:rPr>
                <w:rFonts w:ascii="Times New Roman" w:eastAsia="等线"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 xml:space="preserve">Proposal 1.3: </w:t>
            </w:r>
            <w:r w:rsidRPr="00DB2F99">
              <w:rPr>
                <w:rFonts w:ascii="Times New Roman" w:eastAsia="等线" w:hAnsi="Times New Roman" w:cs="Times New Roman"/>
                <w:sz w:val="18"/>
                <w:szCs w:val="18"/>
                <w:lang w:eastAsia="zh-CN"/>
              </w:rPr>
              <w:t xml:space="preserve">Not sure if </w:t>
            </w:r>
            <w:r>
              <w:rPr>
                <w:rFonts w:ascii="Times New Roman" w:eastAsia="等线" w:hAnsi="Times New Roman" w:cs="Times New Roman" w:hint="eastAsia"/>
                <w:sz w:val="18"/>
                <w:szCs w:val="18"/>
                <w:lang w:eastAsia="zh-CN"/>
              </w:rPr>
              <w:t>our understanding is correct. The issue is for both separate and joint TCI</w:t>
            </w:r>
            <w:r w:rsidRPr="00DB2F99">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4</w:t>
            </w:r>
            <w:r>
              <w:rPr>
                <w:rFonts w:ascii="Times New Roman" w:eastAsia="等线" w:hAnsi="Times New Roman" w:cs="Times New Roman"/>
                <w:sz w:val="18"/>
                <w:szCs w:val="18"/>
                <w:lang w:eastAsia="zh-CN"/>
              </w:rPr>
              <w:t>: su</w:t>
            </w:r>
            <w:r>
              <w:rPr>
                <w:rFonts w:ascii="Times New Roman" w:eastAsia="等线" w:hAnsi="Times New Roman" w:cs="Times New Roman" w:hint="eastAsia"/>
                <w:sz w:val="18"/>
                <w:szCs w:val="18"/>
                <w:lang w:eastAsia="zh-CN"/>
              </w:rPr>
              <w:t xml:space="preserve">ggest the following modification based on </w:t>
            </w:r>
            <w:r>
              <w:rPr>
                <w:rFonts w:ascii="Times New Roman" w:eastAsia="等线" w:hAnsi="Times New Roman" w:cs="Times New Roman"/>
                <w:sz w:val="18"/>
                <w:szCs w:val="18"/>
                <w:lang w:eastAsia="zh-CN"/>
              </w:rPr>
              <w:t>MediaTek’</w:t>
            </w:r>
            <w:r>
              <w:rPr>
                <w:rFonts w:ascii="Times New Roman" w:eastAsia="等线"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等线" w:hAnsi="Times New Roman" w:cs="Times New Roman"/>
                <w:sz w:val="18"/>
                <w:szCs w:val="18"/>
                <w:lang w:eastAsia="zh-CN"/>
              </w:rPr>
            </w:pPr>
            <w:ins w:id="94" w:author="Eko Onggosanusi/5G PHY Standards /SRA/Principal Engineer/Samsung Electronics " w:date="2021-01-26T04:28:00Z">
              <w:r>
                <w:rPr>
                  <w:rFonts w:ascii="Times New Roman" w:eastAsia="等线"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等线" w:hAnsi="Times New Roman" w:cs="Times New Roman"/>
                <w:sz w:val="18"/>
                <w:szCs w:val="18"/>
                <w:lang w:eastAsia="zh-CN"/>
              </w:rPr>
            </w:pPr>
          </w:p>
          <w:p w14:paraId="62F1D4C5" w14:textId="77777777" w:rsidR="0074179E" w:rsidRPr="000E1B4D"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5</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We suggest  the PC parameters(</w:t>
            </w:r>
            <w:r w:rsidRPr="00DB2F99">
              <w:rPr>
                <w:rFonts w:ascii="Times New Roman" w:eastAsia="等线" w:hAnsi="Times New Roman" w:cs="Times New Roman"/>
                <w:sz w:val="18"/>
                <w:szCs w:val="18"/>
                <w:lang w:eastAsia="zh-CN"/>
              </w:rPr>
              <w:t>(P0, alpha, closed loop index)</w:t>
            </w:r>
            <w:r>
              <w:rPr>
                <w:rFonts w:ascii="Times New Roman" w:eastAsia="等线" w:hAnsi="Times New Roman" w:cs="Times New Roman" w:hint="eastAsia"/>
                <w:sz w:val="18"/>
                <w:szCs w:val="18"/>
                <w:lang w:eastAsia="zh-CN"/>
              </w:rPr>
              <w:t xml:space="preserve">) </w:t>
            </w:r>
            <w:r w:rsidRPr="00DB2F99">
              <w:rPr>
                <w:rFonts w:ascii="Times New Roman" w:eastAsia="等线" w:hAnsi="Times New Roman" w:cs="Times New Roman"/>
                <w:sz w:val="18"/>
                <w:szCs w:val="18"/>
                <w:lang w:eastAsia="zh-CN"/>
              </w:rPr>
              <w:t xml:space="preserve">for PUCCH/PUSCH/SRS </w:t>
            </w:r>
            <w:r>
              <w:rPr>
                <w:rFonts w:ascii="Times New Roman" w:eastAsia="等线" w:hAnsi="Times New Roman" w:cs="Times New Roman" w:hint="eastAsia"/>
                <w:sz w:val="18"/>
                <w:szCs w:val="18"/>
                <w:lang w:eastAsia="zh-CN"/>
              </w:rPr>
              <w:t xml:space="preserve">should </w:t>
            </w:r>
            <w:r>
              <w:rPr>
                <w:rFonts w:ascii="Times New Roman" w:eastAsia="等线" w:hAnsi="Times New Roman" w:cs="Times New Roman"/>
                <w:sz w:val="18"/>
                <w:szCs w:val="18"/>
                <w:lang w:eastAsia="zh-CN"/>
              </w:rPr>
              <w:t xml:space="preserve">reuse the </w:t>
            </w:r>
            <w:r>
              <w:rPr>
                <w:rFonts w:ascii="Times New Roman" w:eastAsia="等线" w:hAnsi="Times New Roman" w:cs="Times New Roman" w:hint="eastAsia"/>
                <w:sz w:val="18"/>
                <w:szCs w:val="18"/>
                <w:lang w:eastAsia="zh-CN"/>
              </w:rPr>
              <w:t>Rel-</w:t>
            </w:r>
            <w:r>
              <w:rPr>
                <w:rFonts w:ascii="Times New Roman" w:eastAsia="等线" w:hAnsi="Times New Roman" w:cs="Times New Roman"/>
                <w:sz w:val="18"/>
                <w:szCs w:val="18"/>
                <w:lang w:eastAsia="zh-CN"/>
              </w:rPr>
              <w:t>15/16 desig</w:t>
            </w:r>
            <w:r>
              <w:rPr>
                <w:rFonts w:ascii="Times New Roman" w:eastAsia="等线"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等线"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等线"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a3"/>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a3"/>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1.4:We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CC0056">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CC0056">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CC0056">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CC0056">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a3"/>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55FC8214" w14:textId="3550DB36"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w:t>
            </w:r>
            <w:r w:rsidR="00612164">
              <w:rPr>
                <w:rFonts w:ascii="Times New Roman" w:eastAsia="Malgun Gothic" w:hAnsi="Times New Roman" w:cs="Times New Roman"/>
                <w:sz w:val="18"/>
                <w:szCs w:val="18"/>
                <w:lang w:eastAsia="ko-KR"/>
              </w:rPr>
              <w:lastRenderedPageBreak/>
              <w:t>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77777777" w:rsidR="00612164" w:rsidRDefault="00612164"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777777" w:rsidR="00612164" w:rsidRPr="00697F2E" w:rsidRDefault="00612164" w:rsidP="00612164">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w:t>
            </w:r>
            <w:del w:id="176"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77" w:author="Eko Onggosanusi/5G PHY Standards /SRA/Principal Engineer/Samsung Electronics " w:date="2021-01-26T04:32:00Z">
              <w:r w:rsidRPr="00697F2E">
                <w:rPr>
                  <w:rFonts w:ascii="Times New Roman" w:hAnsi="Times New Roman"/>
                  <w:sz w:val="18"/>
                  <w:szCs w:val="18"/>
                  <w:highlight w:val="yellow"/>
                </w:rPr>
                <w:t>indicated</w:t>
              </w:r>
            </w:ins>
            <w:ins w:id="178"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79" w:author="Eko Onggosanusi/5G PHY Standards /SRA/Principal Engineer/Samsung Electronics " w:date="2021-01-26T04:32:00Z">
              <w:r w:rsidRPr="00697F2E">
                <w:rPr>
                  <w:rFonts w:ascii="Times New Roman" w:hAnsi="Times New Roman"/>
                  <w:sz w:val="18"/>
                  <w:szCs w:val="18"/>
                  <w:highlight w:val="yellow"/>
                </w:rPr>
                <w:t xml:space="preserve"> </w:t>
              </w:r>
            </w:ins>
            <w:del w:id="180"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81" w:author="Eko Onggosanusi/5G PHY Standards /SRA/Principal Engineer/Samsung Electronics " w:date="2021-01-26T04:33:00Z">
              <w:r w:rsidRPr="00697F2E">
                <w:rPr>
                  <w:rFonts w:ascii="Times New Roman" w:hAnsi="Times New Roman"/>
                  <w:sz w:val="18"/>
                  <w:szCs w:val="18"/>
                  <w:highlight w:val="yellow"/>
                </w:rPr>
                <w:t>or</w:t>
              </w:r>
            </w:ins>
            <w:del w:id="182"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83"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等线" w:hAnsi="Times New Roman"/>
                  <w:bCs/>
                  <w:sz w:val="18"/>
                  <w:szCs w:val="18"/>
                  <w:highlight w:val="yellow"/>
                  <w:lang w:eastAsia="ko-KR"/>
                </w:rPr>
                <w:delText>if UE is capable of both joint DL/UL TCI and separate DL/UL TCI</w:delText>
              </w:r>
            </w:del>
            <w:ins w:id="184" w:author="Eko Onggosanusi/5G PHY Standards /SRA/Principal Engineer/Samsung Electronics " w:date="2021-01-26T04:33:00Z">
              <w:r w:rsidRPr="00697F2E">
                <w:rPr>
                  <w:rFonts w:ascii="Times New Roman" w:hAnsi="Times New Roman"/>
                  <w:sz w:val="18"/>
                  <w:szCs w:val="18"/>
                  <w:highlight w:val="yellow"/>
                </w:rPr>
                <w:t xml:space="preserve"> </w:t>
              </w:r>
              <w:r w:rsidRPr="00697F2E">
                <w:rPr>
                  <w:rFonts w:ascii="Times New Roman" w:hAnsi="Times New Roman"/>
                  <w:strike/>
                  <w:color w:val="FF0000"/>
                  <w:sz w:val="18"/>
                  <w:szCs w:val="18"/>
                  <w:highlight w:val="yellow"/>
                </w:rPr>
                <w:t>without RRC or MAC CE</w:t>
              </w:r>
            </w:ins>
            <w:r w:rsidRPr="00697F2E">
              <w:rPr>
                <w:rFonts w:ascii="Times New Roman" w:hAnsi="Times New Roman"/>
                <w:sz w:val="18"/>
                <w:szCs w:val="18"/>
                <w:highlight w:val="yellow"/>
              </w:rPr>
              <w:t xml:space="preserve">. </w:t>
            </w:r>
          </w:p>
          <w:p w14:paraId="7F9ECE97" w14:textId="77777777" w:rsidR="00612164" w:rsidRPr="00697F2E" w:rsidRDefault="00612164" w:rsidP="00612164">
            <w:pPr>
              <w:pStyle w:val="a3"/>
              <w:numPr>
                <w:ilvl w:val="1"/>
                <w:numId w:val="12"/>
              </w:numPr>
              <w:snapToGrid w:val="0"/>
              <w:spacing w:after="0" w:line="240" w:lineRule="auto"/>
              <w:jc w:val="both"/>
              <w:rPr>
                <w:ins w:id="185"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86"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0A6885E6" w14:textId="77777777"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ins w:id="187"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188" w:author="Eko Onggosanusi/5G PHY Standards /SRA/Principal Engineer/Samsung Electronics " w:date="2021-01-26T04:35:00Z">
              <w:r w:rsidRPr="00697F2E">
                <w:rPr>
                  <w:rFonts w:ascii="Times New Roman" w:hAnsi="Times New Roman"/>
                  <w:sz w:val="18"/>
                  <w:szCs w:val="18"/>
                  <w:highlight w:val="yellow"/>
                </w:rPr>
                <w:t>either</w:t>
              </w:r>
            </w:ins>
            <w:ins w:id="189"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06921C87" w:rsidR="00697F2E" w:rsidRPr="00697F2E" w:rsidRDefault="00697F2E" w:rsidP="00697F2E">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Alt4. A UE can be </w:t>
            </w:r>
            <w:del w:id="190"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91" w:author="Eko Onggosanusi/5G PHY Standards /SRA/Principal Engineer/Samsung Electronics " w:date="2021-01-26T04:32:00Z">
              <w:r w:rsidRPr="00697F2E">
                <w:rPr>
                  <w:rFonts w:ascii="Times New Roman" w:hAnsi="Times New Roman"/>
                  <w:sz w:val="18"/>
                  <w:szCs w:val="18"/>
                  <w:highlight w:val="yellow"/>
                </w:rPr>
                <w:t>indicated</w:t>
              </w:r>
            </w:ins>
            <w:ins w:id="192"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93" w:author="Eko Onggosanusi/5G PHY Standards /SRA/Principal Engineer/Samsung Electronics " w:date="2021-01-26T04:32:00Z">
              <w:r w:rsidRPr="00697F2E">
                <w:rPr>
                  <w:rFonts w:ascii="Times New Roman" w:hAnsi="Times New Roman"/>
                  <w:sz w:val="18"/>
                  <w:szCs w:val="18"/>
                  <w:highlight w:val="yellow"/>
                </w:rPr>
                <w:t xml:space="preserve"> </w:t>
              </w:r>
            </w:ins>
            <w:del w:id="194"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95" w:author="Eko Onggosanusi/5G PHY Standards /SRA/Principal Engineer/Samsung Electronics " w:date="2021-01-26T04:33:00Z">
              <w:r w:rsidRPr="00697F2E">
                <w:rPr>
                  <w:rFonts w:ascii="Times New Roman" w:hAnsi="Times New Roman"/>
                  <w:sz w:val="18"/>
                  <w:szCs w:val="18"/>
                  <w:highlight w:val="yellow"/>
                </w:rPr>
                <w:t>or</w:t>
              </w:r>
            </w:ins>
            <w:del w:id="196"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97"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等线" w:hAnsi="Times New Roman"/>
                  <w:bCs/>
                  <w:sz w:val="18"/>
                  <w:szCs w:val="18"/>
                  <w:highlight w:val="yellow"/>
                  <w:lang w:eastAsia="ko-KR"/>
                </w:rPr>
                <w:delText>if UE is capable of both joint DL/UL TCI and separate DL/UL TCI</w:delText>
              </w:r>
            </w:del>
            <w:r w:rsidRPr="00697F2E">
              <w:rPr>
                <w:rFonts w:ascii="Times New Roman" w:eastAsia="等线" w:hAnsi="Times New Roman"/>
                <w:bCs/>
                <w:sz w:val="18"/>
                <w:szCs w:val="18"/>
                <w:highlight w:val="yellow"/>
                <w:lang w:eastAsia="ko-KR"/>
              </w:rPr>
              <w:t xml:space="preserve">, where the </w:t>
            </w:r>
            <w:r w:rsidRPr="00697F2E">
              <w:rPr>
                <w:rFonts w:ascii="Times New Roman" w:eastAsia="等线"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77777777" w:rsidR="00697F2E" w:rsidRPr="00697F2E" w:rsidRDefault="00697F2E" w:rsidP="00697F2E">
            <w:pPr>
              <w:pStyle w:val="a3"/>
              <w:numPr>
                <w:ilvl w:val="1"/>
                <w:numId w:val="12"/>
              </w:numPr>
              <w:snapToGrid w:val="0"/>
              <w:spacing w:after="0" w:line="240" w:lineRule="auto"/>
              <w:jc w:val="both"/>
              <w:rPr>
                <w:ins w:id="198"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99"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61EE9F0B" w14:textId="77777777"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ins w:id="200"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201" w:author="Eko Onggosanusi/5G PHY Standards /SRA/Principal Engineer/Samsung Electronics " w:date="2021-01-26T04:35:00Z">
              <w:r w:rsidRPr="00697F2E">
                <w:rPr>
                  <w:rFonts w:ascii="Times New Roman" w:hAnsi="Times New Roman"/>
                  <w:sz w:val="18"/>
                  <w:szCs w:val="18"/>
                  <w:highlight w:val="yellow"/>
                </w:rPr>
                <w:t>either</w:t>
              </w:r>
            </w:ins>
            <w:ins w:id="202"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63F4B216" w:rsidR="00887A5E" w:rsidRDefault="00887A5E"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14F41072" w:rsidR="00335C1E" w:rsidRDefault="00335C1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AC530E" w14:paraId="26AE910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B211" w14:textId="347C40EA" w:rsidR="00AC530E" w:rsidRDefault="00AC530E" w:rsidP="00AC530E">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16D8" w14:textId="77777777" w:rsidR="00AC530E" w:rsidRDefault="00AC530E" w:rsidP="00AC530E">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46201B09" w14:textId="77777777" w:rsidR="00AC530E" w:rsidRDefault="00AC530E" w:rsidP="00AC530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58B9F572" w14:textId="77777777" w:rsidR="00AC530E" w:rsidRDefault="00AC530E" w:rsidP="00AC530E">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03"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04" w:author="Eko Onggosanusi/5G PHY Standards /SRA/Principal Engineer/Samsung Electronics " w:date="2021-01-26T04:09:00Z">
              <w:r w:rsidDel="005A4732">
                <w:rPr>
                  <w:rFonts w:ascii="Times New Roman" w:hAnsi="Times New Roman"/>
                  <w:sz w:val="20"/>
                  <w:szCs w:val="20"/>
                </w:rPr>
                <w:delText xml:space="preserve">UL </w:delText>
              </w:r>
            </w:del>
            <w:ins w:id="205" w:author="Eko Onggosanusi/5G PHY Standards /SRA/Principal Engineer/Samsung Electronics " w:date="2021-01-26T04:15:00Z">
              <w:r>
                <w:rPr>
                  <w:rFonts w:ascii="Times New Roman" w:hAnsi="Times New Roman"/>
                  <w:sz w:val="20"/>
                  <w:szCs w:val="20"/>
                </w:rPr>
                <w:t xml:space="preserve">periodic </w:t>
              </w:r>
            </w:ins>
            <w:ins w:id="206"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207" w:author="Eko Onggosanusi/5G PHY Standards /SRA/Principal Engineer/Samsung Electronics " w:date="2021-01-26T04:01:00Z">
              <w:r>
                <w:rPr>
                  <w:rFonts w:ascii="Times New Roman" w:hAnsi="Times New Roman"/>
                  <w:sz w:val="20"/>
                  <w:szCs w:val="20"/>
                </w:rPr>
                <w:t xml:space="preserve"> </w:t>
              </w:r>
            </w:ins>
            <w:ins w:id="208" w:author="Eko Onggosanusi/5G PHY Standards /SRA/Principal Engineer/Samsung Electronics " w:date="2021-01-26T04:11:00Z">
              <w:r>
                <w:rPr>
                  <w:rFonts w:ascii="Times New Roman" w:hAnsi="Times New Roman"/>
                  <w:sz w:val="20"/>
                  <w:szCs w:val="20"/>
                </w:rPr>
                <w:t>or</w:t>
              </w:r>
            </w:ins>
            <w:ins w:id="209" w:author="Eko Onggosanusi/5G PHY Standards /SRA/Principal Engineer/Samsung Electronics " w:date="2021-01-26T04:01:00Z">
              <w:r>
                <w:rPr>
                  <w:rFonts w:ascii="Times New Roman" w:hAnsi="Times New Roman"/>
                  <w:sz w:val="20"/>
                  <w:szCs w:val="20"/>
                </w:rPr>
                <w:t xml:space="preserve">, </w:t>
              </w:r>
            </w:ins>
            <w:ins w:id="210" w:author="Eko Onggosanusi/5G PHY Standards /SRA/Principal Engineer/Samsung Electronics " w:date="2021-01-26T04:02:00Z">
              <w:r>
                <w:rPr>
                  <w:rFonts w:ascii="Times New Roman" w:hAnsi="Times New Roman"/>
                  <w:sz w:val="20"/>
                  <w:szCs w:val="20"/>
                </w:rPr>
                <w:t xml:space="preserve">if applicable, </w:t>
              </w:r>
            </w:ins>
            <w:ins w:id="211"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212" w:author="Eko Onggosanusi/5G PHY Standards /SRA/Principal Engineer/Samsung Electronics " w:date="2021-01-26T04:09:00Z">
              <w:r w:rsidDel="005A4732">
                <w:rPr>
                  <w:rFonts w:ascii="Times New Roman" w:hAnsi="Times New Roman"/>
                  <w:sz w:val="20"/>
                  <w:szCs w:val="20"/>
                </w:rPr>
                <w:delText>reuse Rel-16 PL-RS framework</w:delText>
              </w:r>
            </w:del>
            <w:ins w:id="213" w:author="Eko Onggosanusi/5G PHY Standards /SRA/Principal Engineer/Samsung Electronics " w:date="2021-01-26T04:16:00Z">
              <w:r>
                <w:rPr>
                  <w:rFonts w:ascii="Times New Roman" w:hAnsi="Times New Roman"/>
                  <w:sz w:val="20"/>
                  <w:szCs w:val="20"/>
                </w:rPr>
                <w:t xml:space="preserve">PL-RS is determined according to </w:t>
              </w:r>
            </w:ins>
            <w:ins w:id="214" w:author="Eko Onggosanusi/5G PHY Standards /SRA/Principal Engineer/Samsung Electronics " w:date="2021-01-26T04:09:00Z">
              <w:r>
                <w:rPr>
                  <w:rFonts w:ascii="Times New Roman" w:hAnsi="Times New Roman"/>
                  <w:sz w:val="20"/>
                  <w:szCs w:val="20"/>
                </w:rPr>
                <w:t xml:space="preserve">the </w:t>
              </w:r>
            </w:ins>
            <w:ins w:id="215" w:author="Eko Onggosanusi/5G PHY Standards /SRA/Principal Engineer/Samsung Electronics " w:date="2021-01-26T04:15:00Z">
              <w:r>
                <w:rPr>
                  <w:rFonts w:ascii="Times New Roman" w:hAnsi="Times New Roman"/>
                  <w:sz w:val="20"/>
                  <w:szCs w:val="20"/>
                </w:rPr>
                <w:t xml:space="preserve">periodic </w:t>
              </w:r>
            </w:ins>
            <w:ins w:id="216" w:author="Eko Onggosanusi/5G PHY Standards /SRA/Principal Engineer/Samsung Electronics " w:date="2021-01-26T04:09:00Z">
              <w:r>
                <w:rPr>
                  <w:rFonts w:ascii="Times New Roman" w:hAnsi="Times New Roman"/>
                  <w:sz w:val="20"/>
                  <w:szCs w:val="20"/>
                </w:rPr>
                <w:t xml:space="preserve">DL RS </w:t>
              </w:r>
            </w:ins>
          </w:p>
          <w:p w14:paraId="7109F3B2" w14:textId="77777777" w:rsidR="00AC530E" w:rsidRDefault="00AC530E" w:rsidP="00AC530E">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217" w:author="Eko Onggosanusi/5G PHY Standards /SRA/Principal Engineer/Samsung Electronics " w:date="2021-01-26T04:09:00Z">
              <w:r w:rsidDel="005A4732">
                <w:rPr>
                  <w:rFonts w:ascii="Times New Roman" w:hAnsi="Times New Roman"/>
                  <w:sz w:val="20"/>
                  <w:szCs w:val="20"/>
                </w:rPr>
                <w:delText xml:space="preserve">DL </w:delText>
              </w:r>
            </w:del>
            <w:ins w:id="218" w:author="Eko Onggosanusi/5G PHY Standards /SRA/Principal Engineer/Samsung Electronics " w:date="2021-01-26T04:16:00Z">
              <w:r>
                <w:rPr>
                  <w:rFonts w:ascii="Times New Roman" w:hAnsi="Times New Roman"/>
                  <w:sz w:val="20"/>
                  <w:szCs w:val="20"/>
                </w:rPr>
                <w:t>periodic DL</w:t>
              </w:r>
            </w:ins>
            <w:ins w:id="219"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220"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221" w:author="Eko Onggosanusi/5G PHY Standards /SRA/Principal Engineer/Samsung Electronics " w:date="2021-01-26T04:01:00Z">
              <w:r>
                <w:rPr>
                  <w:rFonts w:ascii="Times New Roman" w:hAnsi="Times New Roman"/>
                  <w:sz w:val="20"/>
                  <w:szCs w:val="20"/>
                </w:rPr>
                <w:t xml:space="preserve">or, </w:t>
              </w:r>
            </w:ins>
            <w:ins w:id="222" w:author="Eko Onggosanusi/5G PHY Standards /SRA/Principal Engineer/Samsung Electronics " w:date="2021-01-26T04:02:00Z">
              <w:r>
                <w:rPr>
                  <w:rFonts w:ascii="Times New Roman" w:hAnsi="Times New Roman"/>
                  <w:sz w:val="20"/>
                  <w:szCs w:val="20"/>
                </w:rPr>
                <w:t xml:space="preserve">if applicable, </w:t>
              </w:r>
            </w:ins>
            <w:ins w:id="223"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25D6F957" w14:textId="77777777" w:rsidR="00AC530E" w:rsidRDefault="00AC530E" w:rsidP="00AC530E">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224"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432833E1" w14:textId="77777777" w:rsidR="00AC530E" w:rsidRDefault="00AC530E" w:rsidP="00AC530E">
            <w:pPr>
              <w:pStyle w:val="a3"/>
              <w:numPr>
                <w:ilvl w:val="1"/>
                <w:numId w:val="35"/>
              </w:numPr>
              <w:snapToGrid w:val="0"/>
              <w:spacing w:after="0" w:line="240" w:lineRule="auto"/>
              <w:jc w:val="both"/>
              <w:rPr>
                <w:ins w:id="225" w:author="马大为 (Dawei Ma)" w:date="2021-01-26T23:11:00Z"/>
                <w:rFonts w:ascii="Times New Roman" w:hAnsi="Times New Roman"/>
                <w:sz w:val="20"/>
                <w:szCs w:val="20"/>
              </w:rPr>
            </w:pPr>
            <w:r>
              <w:rPr>
                <w:rFonts w:ascii="Times New Roman" w:hAnsi="Times New Roman"/>
                <w:sz w:val="20"/>
                <w:szCs w:val="20"/>
              </w:rPr>
              <w:t xml:space="preserve">Alt2. PL-RS </w:t>
            </w:r>
            <w:ins w:id="226" w:author="Eko Onggosanusi/5G PHY Standards /SRA/Principal Engineer/Samsung Electronics " w:date="2021-01-26T04:35:00Z">
              <w:r>
                <w:rPr>
                  <w:rFonts w:ascii="Times New Roman" w:hAnsi="Times New Roman"/>
                  <w:sz w:val="20"/>
                  <w:szCs w:val="20"/>
                </w:rPr>
                <w:t>can be</w:t>
              </w:r>
            </w:ins>
            <w:del w:id="227"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52F1F0C5" w14:textId="785B1E32" w:rsidR="00AC530E" w:rsidRDefault="00AC530E" w:rsidP="00AC530E">
            <w:pPr>
              <w:pStyle w:val="a3"/>
              <w:numPr>
                <w:ilvl w:val="0"/>
                <w:numId w:val="35"/>
              </w:numPr>
              <w:snapToGrid w:val="0"/>
              <w:spacing w:after="0" w:line="240" w:lineRule="auto"/>
              <w:jc w:val="both"/>
              <w:rPr>
                <w:rFonts w:ascii="Times New Roman" w:eastAsia="Malgun Gothic" w:hAnsi="Times New Roman"/>
                <w:sz w:val="18"/>
                <w:szCs w:val="18"/>
                <w:lang w:eastAsia="ko-KR"/>
              </w:rPr>
            </w:pPr>
            <w:ins w:id="228"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w:t>
              </w:r>
              <w:bookmarkStart w:id="229" w:name="_GoBack"/>
              <w:bookmarkEnd w:id="229"/>
              <w:r w:rsidRPr="00613371">
                <w:rPr>
                  <w:rFonts w:ascii="Times New Roman" w:hAnsi="Times New Roman"/>
                  <w:sz w:val="20"/>
                  <w:szCs w:val="20"/>
                </w:rPr>
                <w:t xml:space="preserve">oint TCI state, </w:t>
              </w:r>
              <w:r w:rsidRPr="00AC530E">
                <w:rPr>
                  <w:rFonts w:ascii="Times New Roman" w:hAnsi="Times New Roman"/>
                  <w:sz w:val="20"/>
                  <w:szCs w:val="20"/>
                </w:rPr>
                <w:t>PL RS should not be configured when there’s a periodic DL RS</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230" w:author="Eko Onggosanusi/5G PHY Standards /SRA/Principal Engineer/Samsung Electronics " w:date="2021-01-26T04:43:00Z"/>
          <w:rFonts w:ascii="Times New Roman" w:hAnsi="Times New Roman" w:cs="Times New Roman"/>
          <w:sz w:val="20"/>
          <w:szCs w:val="20"/>
        </w:rPr>
      </w:pPr>
      <w:del w:id="231"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a3"/>
        <w:numPr>
          <w:ilvl w:val="0"/>
          <w:numId w:val="33"/>
        </w:numPr>
        <w:snapToGrid w:val="0"/>
        <w:spacing w:after="0" w:line="240" w:lineRule="auto"/>
        <w:jc w:val="both"/>
        <w:rPr>
          <w:del w:id="232" w:author="Eko Onggosanusi/5G PHY Standards /SRA/Principal Engineer/Samsung Electronics " w:date="2021-01-26T04:43:00Z"/>
          <w:rFonts w:ascii="Times New Roman" w:hAnsi="Times New Roman"/>
          <w:sz w:val="20"/>
          <w:szCs w:val="20"/>
        </w:rPr>
      </w:pPr>
      <w:del w:id="233"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a3"/>
        <w:numPr>
          <w:ilvl w:val="0"/>
          <w:numId w:val="33"/>
        </w:numPr>
        <w:snapToGrid w:val="0"/>
        <w:spacing w:after="0" w:line="240" w:lineRule="auto"/>
        <w:jc w:val="both"/>
        <w:rPr>
          <w:del w:id="234" w:author="Eko Onggosanusi/5G PHY Standards /SRA/Principal Engineer/Samsung Electronics " w:date="2021-01-26T04:42:00Z"/>
          <w:rFonts w:ascii="Times New Roman" w:hAnsi="Times New Roman"/>
          <w:sz w:val="20"/>
          <w:szCs w:val="20"/>
        </w:rPr>
      </w:pPr>
      <w:del w:id="235" w:author="Eko Onggosanusi/5G PHY Standards /SRA/Principal Engineer/Samsung Electronics " w:date="2021-01-26T04:42:00Z">
        <w:r w:rsidRPr="00F7436B" w:rsidDel="00060947">
          <w:rPr>
            <w:rFonts w:ascii="Times New Roman" w:hAnsi="Times New Roman"/>
            <w:sz w:val="20"/>
            <w:szCs w:val="20"/>
          </w:rPr>
          <w:lastRenderedPageBreak/>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a3"/>
        <w:numPr>
          <w:ilvl w:val="1"/>
          <w:numId w:val="33"/>
        </w:numPr>
        <w:snapToGrid w:val="0"/>
        <w:spacing w:after="0" w:line="240" w:lineRule="auto"/>
        <w:jc w:val="both"/>
        <w:rPr>
          <w:del w:id="236" w:author="Eko Onggosanusi/5G PHY Standards /SRA/Principal Engineer/Samsung Electronics " w:date="2021-01-26T04:42:00Z"/>
          <w:rFonts w:ascii="Times New Roman" w:hAnsi="Times New Roman"/>
          <w:sz w:val="20"/>
          <w:szCs w:val="20"/>
        </w:rPr>
      </w:pPr>
      <w:del w:id="237"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a3"/>
        <w:numPr>
          <w:ilvl w:val="1"/>
          <w:numId w:val="33"/>
        </w:numPr>
        <w:snapToGrid w:val="0"/>
        <w:spacing w:after="0" w:line="240" w:lineRule="auto"/>
        <w:jc w:val="both"/>
        <w:rPr>
          <w:del w:id="238" w:author="Eko Onggosanusi/5G PHY Standards /SRA/Principal Engineer/Samsung Electronics " w:date="2021-01-26T04:42:00Z"/>
          <w:rFonts w:ascii="Times New Roman" w:hAnsi="Times New Roman"/>
          <w:sz w:val="20"/>
          <w:szCs w:val="20"/>
        </w:rPr>
      </w:pPr>
      <w:del w:id="239"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a3"/>
        <w:numPr>
          <w:ilvl w:val="1"/>
          <w:numId w:val="33"/>
        </w:numPr>
        <w:snapToGrid w:val="0"/>
        <w:spacing w:after="0" w:line="240" w:lineRule="auto"/>
        <w:jc w:val="both"/>
        <w:rPr>
          <w:del w:id="240" w:author="Eko Onggosanusi/5G PHY Standards /SRA/Principal Engineer/Samsung Electronics " w:date="2021-01-26T04:42:00Z"/>
          <w:rFonts w:ascii="Times New Roman" w:hAnsi="Times New Roman"/>
          <w:szCs w:val="20"/>
        </w:rPr>
      </w:pPr>
      <w:del w:id="241"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a3"/>
        <w:numPr>
          <w:ilvl w:val="1"/>
          <w:numId w:val="14"/>
        </w:numPr>
        <w:snapToGrid w:val="0"/>
        <w:spacing w:after="0" w:line="240" w:lineRule="auto"/>
        <w:jc w:val="both"/>
        <w:rPr>
          <w:del w:id="242" w:author="Eko Onggosanusi/5G PHY Standards /SRA/Principal Engineer/Samsung Electronics " w:date="2021-01-26T04:40:00Z"/>
          <w:rFonts w:ascii="Times New Roman" w:hAnsi="Times New Roman"/>
          <w:sz w:val="20"/>
          <w:szCs w:val="20"/>
        </w:rPr>
      </w:pPr>
      <w:del w:id="243"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ad"/>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a3"/>
              <w:numPr>
                <w:ilvl w:val="0"/>
                <w:numId w:val="37"/>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244" w:author="Eko Onggosanusi/5G PHY Standards /SRA/Principal Engineer/Samsung Electronics " w:date="2021-01-26T04:40:00Z"/>
                <w:rFonts w:ascii="Times New Roman" w:hAnsi="Times New Roman"/>
                <w:sz w:val="18"/>
                <w:szCs w:val="18"/>
              </w:rPr>
            </w:pPr>
            <w:ins w:id="245"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EC0FF4">
            <w:pPr>
              <w:pStyle w:val="a3"/>
              <w:numPr>
                <w:ilvl w:val="2"/>
                <w:numId w:val="53"/>
              </w:numPr>
              <w:snapToGrid w:val="0"/>
              <w:spacing w:after="0" w:line="240" w:lineRule="auto"/>
              <w:rPr>
                <w:ins w:id="246" w:author="Eko Onggosanusi/5G PHY Standards /SRA/Principal Engineer/Samsung Electronics " w:date="2021-01-26T04:40:00Z"/>
                <w:rFonts w:ascii="Times New Roman" w:hAnsi="Times New Roman"/>
                <w:sz w:val="18"/>
                <w:szCs w:val="18"/>
              </w:rPr>
            </w:pPr>
            <w:ins w:id="247"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a3"/>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248"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宋体" w:hAnsi="Times New Roman" w:cs="Times New Roman"/>
                <w:sz w:val="18"/>
                <w:szCs w:val="18"/>
                <w:lang w:eastAsia="zh-CN"/>
              </w:rPr>
            </w:pPr>
          </w:p>
          <w:p w14:paraId="5C9DBF79"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宋体"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lastRenderedPageBreak/>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宋体"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宋体"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宋体"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249"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250" w:author="Eko Onggosanusi/5G PHY Standards /SRA/Principal Engineer/Samsung Electronics " w:date="2021-01-26T04:43:00Z"/>
                <w:rFonts w:ascii="Times New Roman" w:eastAsia="Malgun Gothic" w:hAnsi="Times New Roman" w:cs="Times New Roman"/>
                <w:sz w:val="18"/>
                <w:szCs w:val="18"/>
                <w:lang w:eastAsia="ko-KR"/>
              </w:rPr>
            </w:pPr>
            <w:ins w:id="251"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252" w:author="Eko Onggosanusi" w:date="2021-01-26T04:45:00Z"/>
                <w:rFonts w:ascii="Times New Roman" w:hAnsi="Times New Roman" w:cs="Times New Roman"/>
                <w:sz w:val="18"/>
                <w:szCs w:val="18"/>
              </w:rPr>
            </w:pPr>
            <w:ins w:id="253"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54" w:author="Eko Onggosanusi/5G PHY Standards /SRA/Principal Engineer/Samsung Electronics " w:date="2021-01-26T04:43:00Z"/>
                <w:rFonts w:ascii="Times New Roman" w:hAnsi="Times New Roman" w:cs="Times New Roman"/>
                <w:sz w:val="18"/>
                <w:szCs w:val="18"/>
              </w:rPr>
            </w:pPr>
            <w:ins w:id="255" w:author="Eko Onggosanusi" w:date="2021-01-26T04:45:00Z">
              <w:r>
                <w:rPr>
                  <w:rFonts w:ascii="Times New Roman" w:hAnsi="Times New Roman" w:cs="Times New Roman"/>
                  <w:sz w:val="18"/>
                  <w:szCs w:val="18"/>
                </w:rPr>
                <w:t>Proposal 2.2 is stable</w:t>
              </w:r>
            </w:ins>
          </w:p>
        </w:tc>
      </w:tr>
      <w:tr w:rsidR="00253730" w14:paraId="2EE88238" w14:textId="77777777">
        <w:trPr>
          <w:ins w:id="256"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57"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58"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lastRenderedPageBreak/>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37006F20" w14:textId="77777777" w:rsidR="009D6961" w:rsidDel="00907DBC" w:rsidRDefault="009D6961" w:rsidP="009D6961">
            <w:pPr>
              <w:pStyle w:val="a3"/>
              <w:numPr>
                <w:ilvl w:val="1"/>
                <w:numId w:val="14"/>
              </w:numPr>
              <w:snapToGrid w:val="0"/>
              <w:spacing w:after="0" w:line="240" w:lineRule="auto"/>
              <w:jc w:val="both"/>
              <w:rPr>
                <w:del w:id="259" w:author="Eko Onggosanusi/5G PHY Standards /SRA/Principal Engineer/Samsung Electronics " w:date="2021-01-26T04:40:00Z"/>
                <w:rFonts w:ascii="Times New Roman" w:hAnsi="Times New Roman"/>
                <w:sz w:val="20"/>
                <w:szCs w:val="20"/>
              </w:rPr>
            </w:pPr>
            <w:del w:id="260"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4E96C66" w14:textId="37609713" w:rsidR="009D6961" w:rsidRPr="009D6961" w:rsidRDefault="009D6961" w:rsidP="009D6961">
            <w:pPr>
              <w:pStyle w:val="a3"/>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a3"/>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65AF123C" w:rsidR="00381F86" w:rsidRPr="00381F86" w:rsidRDefault="00381F86" w:rsidP="0036007E">
            <w:pPr>
              <w:snapToGrid w:val="0"/>
              <w:rPr>
                <w:rFonts w:ascii="Times New Roman" w:eastAsia="Malgun Gothic" w:hAnsi="Times New Roman" w:cs="Times New Roman"/>
                <w:sz w:val="18"/>
                <w:szCs w:val="20"/>
                <w:lang w:eastAsia="ko-KR"/>
              </w:rPr>
            </w:pPr>
          </w:p>
        </w:tc>
      </w:tr>
    </w:tbl>
    <w:p w14:paraId="28D86886" w14:textId="77777777" w:rsidR="00D21DC1" w:rsidRDefault="00D21DC1" w:rsidP="00D21DC1">
      <w:pPr>
        <w:pStyle w:val="3"/>
        <w:ind w:left="720"/>
      </w:pPr>
    </w:p>
    <w:p w14:paraId="112EAFC7" w14:textId="77777777" w:rsidR="00DE37B1" w:rsidRDefault="00D75400" w:rsidP="0061394C">
      <w:pPr>
        <w:pStyle w:val="3"/>
        <w:numPr>
          <w:ilvl w:val="1"/>
          <w:numId w:val="7"/>
        </w:numPr>
      </w:pPr>
      <w:r>
        <w:t>Issue 3 (beam indication signaling medium)</w:t>
      </w:r>
    </w:p>
    <w:p w14:paraId="471A29A1" w14:textId="77777777" w:rsidR="00DE37B1" w:rsidRDefault="00DE37B1"/>
    <w:p w14:paraId="51BBD224" w14:textId="77777777" w:rsidR="00DE37B1" w:rsidRDefault="00EF35A2">
      <w:pPr>
        <w:pStyle w:val="ad"/>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61"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lastRenderedPageBreak/>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262" w:author="Yan Zhou" w:date="2021-01-25T14:14:00Z">
        <w:r w:rsidRPr="0092723A">
          <w:rPr>
            <w:rFonts w:ascii="Times New Roman" w:hAnsi="Times New Roman"/>
            <w:sz w:val="20"/>
            <w:szCs w:val="18"/>
          </w:rPr>
          <w:t>FFS: the application time when DCI and applied channel</w:t>
        </w:r>
      </w:ins>
      <w:ins w:id="263" w:author="Yan Zhou" w:date="2021-01-25T14:15:00Z">
        <w:r w:rsidRPr="0092723A">
          <w:rPr>
            <w:rFonts w:ascii="Times New Roman" w:hAnsi="Times New Roman"/>
            <w:sz w:val="20"/>
            <w:szCs w:val="18"/>
          </w:rPr>
          <w:t>(s) are on different CCs</w:t>
        </w:r>
      </w:ins>
      <w:ins w:id="264"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65"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66" w:author="Eko Onggosanusi" w:date="2021-01-26T04:47:00Z"/>
          <w:rFonts w:ascii="Times" w:eastAsia="Batang" w:hAnsi="Times" w:cs="Times New Roman"/>
          <w:bCs/>
          <w:sz w:val="20"/>
          <w:szCs w:val="20"/>
          <w:lang w:val="en-GB" w:eastAsia="en-US"/>
        </w:rPr>
      </w:pPr>
      <w:del w:id="267"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a3"/>
        <w:numPr>
          <w:ilvl w:val="0"/>
          <w:numId w:val="37"/>
        </w:numPr>
        <w:snapToGrid w:val="0"/>
        <w:spacing w:after="0" w:line="240" w:lineRule="auto"/>
        <w:jc w:val="both"/>
        <w:rPr>
          <w:del w:id="268" w:author="Eko Onggosanusi" w:date="2021-01-26T04:47:00Z"/>
          <w:rFonts w:ascii="Times New Roman" w:hAnsi="Times New Roman"/>
          <w:sz w:val="20"/>
          <w:szCs w:val="20"/>
          <w:lang w:val="en-GB"/>
        </w:rPr>
      </w:pPr>
      <w:del w:id="269"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a3"/>
        <w:numPr>
          <w:ilvl w:val="1"/>
          <w:numId w:val="37"/>
        </w:numPr>
        <w:snapToGrid w:val="0"/>
        <w:spacing w:after="0" w:line="240" w:lineRule="auto"/>
        <w:jc w:val="both"/>
        <w:rPr>
          <w:del w:id="270" w:author="Eko Onggosanusi" w:date="2021-01-26T04:47:00Z"/>
          <w:rFonts w:ascii="Times New Roman" w:hAnsi="Times New Roman"/>
          <w:sz w:val="20"/>
          <w:szCs w:val="20"/>
          <w:lang w:val="en-GB"/>
        </w:rPr>
      </w:pPr>
      <w:del w:id="271" w:author="Eko Onggosanusi" w:date="2021-01-26T04:47:00Z">
        <w:r w:rsidRPr="00C412DF" w:rsidDel="004379CB">
          <w:rPr>
            <w:rFonts w:ascii="Times New Roman" w:eastAsia="等线"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a3"/>
        <w:numPr>
          <w:ilvl w:val="0"/>
          <w:numId w:val="37"/>
        </w:numPr>
        <w:snapToGrid w:val="0"/>
        <w:spacing w:after="0" w:line="240" w:lineRule="auto"/>
        <w:jc w:val="both"/>
        <w:rPr>
          <w:del w:id="272" w:author="Eko Onggosanusi" w:date="2021-01-26T04:47:00Z"/>
          <w:rFonts w:ascii="Times New Roman" w:hAnsi="Times New Roman"/>
          <w:sz w:val="20"/>
          <w:szCs w:val="20"/>
          <w:lang w:val="en-GB"/>
        </w:rPr>
      </w:pPr>
      <w:del w:id="273"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74"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a3"/>
        <w:numPr>
          <w:ilvl w:val="1"/>
          <w:numId w:val="38"/>
        </w:numPr>
        <w:snapToGrid w:val="0"/>
        <w:spacing w:after="0" w:line="240" w:lineRule="auto"/>
        <w:jc w:val="both"/>
        <w:rPr>
          <w:ins w:id="275"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a3"/>
        <w:numPr>
          <w:ilvl w:val="1"/>
          <w:numId w:val="38"/>
        </w:numPr>
        <w:snapToGrid w:val="0"/>
        <w:spacing w:after="0" w:line="240" w:lineRule="auto"/>
        <w:jc w:val="both"/>
        <w:rPr>
          <w:ins w:id="276" w:author="Eko Onggosanusi" w:date="2021-01-26T05:04:00Z"/>
          <w:rFonts w:ascii="Times New Roman" w:hAnsi="Times New Roman"/>
          <w:sz w:val="20"/>
          <w:szCs w:val="20"/>
          <w:lang w:val="en-GB"/>
        </w:rPr>
      </w:pPr>
      <w:ins w:id="277"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a3"/>
        <w:numPr>
          <w:ilvl w:val="1"/>
          <w:numId w:val="38"/>
        </w:numPr>
        <w:snapToGrid w:val="0"/>
        <w:spacing w:after="0" w:line="240" w:lineRule="auto"/>
        <w:jc w:val="both"/>
        <w:rPr>
          <w:rFonts w:ascii="Times New Roman" w:hAnsi="Times New Roman"/>
          <w:szCs w:val="20"/>
          <w:lang w:val="en-GB"/>
        </w:rPr>
      </w:pPr>
      <w:ins w:id="278"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ad"/>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lastRenderedPageBreak/>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14:paraId="3347039E" w14:textId="77777777" w:rsidR="00452F74" w:rsidRDefault="00452F74">
            <w:pPr>
              <w:snapToGrid w:val="0"/>
              <w:rPr>
                <w:rFonts w:ascii="Times New Roman" w:eastAsia="等线" w:hAnsi="Times New Roman" w:cs="Times New Roman"/>
                <w:sz w:val="18"/>
                <w:szCs w:val="18"/>
                <w:lang w:eastAsia="zh-CN"/>
              </w:rPr>
            </w:pPr>
          </w:p>
          <w:p w14:paraId="46629326"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等线" w:hAnsi="Times New Roman" w:cs="Times New Roman"/>
                <w:sz w:val="18"/>
                <w:szCs w:val="18"/>
                <w:lang w:eastAsia="zh-CN"/>
              </w:rPr>
            </w:pPr>
          </w:p>
          <w:p w14:paraId="67E39BF3"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等线" w:hAnsi="Times New Roman" w:cs="Times New Roman"/>
                <w:sz w:val="18"/>
                <w:szCs w:val="18"/>
                <w:lang w:eastAsia="zh-CN"/>
              </w:rPr>
            </w:pPr>
          </w:p>
          <w:p w14:paraId="6E869A19" w14:textId="77777777" w:rsidR="00452F74" w:rsidRDefault="00452F74">
            <w:pPr>
              <w:snapToGrid w:val="0"/>
              <w:rPr>
                <w:rFonts w:ascii="Times New Roman" w:eastAsia="等线"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等线"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a3"/>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a3"/>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afa"/>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afa"/>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a3"/>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lastRenderedPageBreak/>
              <w:t>at least X1 ms or Y1 symbols after the DCI with beam indication</w:t>
            </w:r>
          </w:p>
          <w:p w14:paraId="01D2D10F" w14:textId="77777777"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79" w:author="Eko Onggosanusi" w:date="2021-01-26T04:47:00Z">
              <w:r w:rsidR="002B715E">
                <w:rPr>
                  <w:rFonts w:ascii="Times New Roman" w:hAnsi="Times New Roman"/>
                  <w:sz w:val="20"/>
                  <w:szCs w:val="20"/>
                </w:rPr>
                <w:t>2</w:t>
              </w:r>
            </w:ins>
            <w:del w:id="280"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等线"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等线"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等线"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14:paraId="166E85C2"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14:paraId="290E16A8" w14:textId="77777777"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等线"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a3"/>
              <w:numPr>
                <w:ilvl w:val="0"/>
                <w:numId w:val="51"/>
              </w:numPr>
              <w:snapToGrid w:val="0"/>
              <w:rPr>
                <w:rFonts w:ascii="Times New Roman" w:eastAsia="等线"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等线" w:hAnsi="Times New Roman"/>
                <w:sz w:val="18"/>
                <w:szCs w:val="18"/>
                <w:lang w:eastAsia="zh-CN"/>
              </w:rPr>
            </w:pPr>
          </w:p>
          <w:p w14:paraId="524E072A"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等线" w:hAnsi="Times New Roman"/>
                <w:sz w:val="18"/>
                <w:szCs w:val="18"/>
                <w:lang w:eastAsia="zh-CN"/>
              </w:rPr>
            </w:pPr>
          </w:p>
          <w:p w14:paraId="3E16880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lastRenderedPageBreak/>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a3"/>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a3"/>
              <w:numPr>
                <w:ilvl w:val="1"/>
                <w:numId w:val="37"/>
              </w:numPr>
              <w:snapToGrid w:val="0"/>
              <w:spacing w:after="0" w:line="240" w:lineRule="auto"/>
              <w:jc w:val="both"/>
              <w:rPr>
                <w:rFonts w:ascii="Times New Roman" w:eastAsia="等线" w:hAnsi="Times New Roman"/>
                <w:sz w:val="18"/>
                <w:szCs w:val="18"/>
                <w:lang w:val="en-GB" w:eastAsia="zh-CN"/>
              </w:rPr>
            </w:pPr>
            <w:r w:rsidRPr="00493FB7">
              <w:rPr>
                <w:rFonts w:ascii="Times New Roman" w:eastAsia="等线" w:hAnsi="Times New Roman"/>
                <w:sz w:val="20"/>
                <w:szCs w:val="20"/>
                <w:lang w:eastAsia="zh-CN"/>
              </w:rPr>
              <w:t>Symbol M of slot N is later than ACK</w:t>
            </w:r>
          </w:p>
          <w:p w14:paraId="78B6468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等线" w:hAnsi="Times New Roman" w:cs="Times New Roman"/>
                <w:sz w:val="18"/>
                <w:szCs w:val="18"/>
                <w:lang w:eastAsia="zh-CN"/>
              </w:rPr>
            </w:pPr>
            <w:r w:rsidRPr="005C0808">
              <w:rPr>
                <w:rFonts w:ascii="Times New Roman" w:eastAsia="等线" w:hAnsi="Times New Roman" w:cs="Times New Roman"/>
                <w:b/>
                <w:bCs/>
                <w:sz w:val="18"/>
                <w:szCs w:val="18"/>
                <w:lang w:eastAsia="zh-CN"/>
              </w:rPr>
              <w:t>Proposal 3.1:</w:t>
            </w:r>
            <w:r>
              <w:rPr>
                <w:rFonts w:ascii="Times New Roman" w:eastAsia="等线" w:hAnsi="Times New Roman" w:cs="Times New Roman"/>
                <w:b/>
                <w:bCs/>
                <w:sz w:val="18"/>
                <w:szCs w:val="18"/>
                <w:lang w:eastAsia="zh-CN"/>
              </w:rPr>
              <w:t xml:space="preserve"> </w:t>
            </w:r>
            <w:r w:rsidRPr="005C0808">
              <w:rPr>
                <w:rFonts w:ascii="Times New Roman" w:eastAsia="等线" w:hAnsi="Times New Roman" w:cs="Times New Roman"/>
                <w:sz w:val="18"/>
                <w:szCs w:val="18"/>
                <w:lang w:eastAsia="zh-CN"/>
              </w:rPr>
              <w:t>OK</w:t>
            </w:r>
          </w:p>
          <w:p w14:paraId="5C2AFA45"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3.2: </w:t>
            </w:r>
            <w:r>
              <w:rPr>
                <w:rFonts w:ascii="Times New Roman" w:eastAsia="等线"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等线" w:hAnsi="Times New Roman" w:cs="Times New Roman"/>
                <w:sz w:val="18"/>
                <w:szCs w:val="18"/>
                <w:lang w:eastAsia="zh-CN"/>
              </w:rPr>
            </w:pPr>
          </w:p>
          <w:p w14:paraId="6EB0F533"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等线" w:hAnsi="Times New Roman" w:cs="Times New Roman"/>
                <w:b/>
                <w:bCs/>
                <w:sz w:val="18"/>
                <w:szCs w:val="18"/>
                <w:lang w:eastAsia="zh-CN"/>
              </w:rPr>
              <w:t>Proposal 3.3:</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等线"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For proposal 3.3, we prefer to support UL DCI format to indicate at least UL TCI state. If </w:t>
            </w:r>
            <w:r w:rsidRPr="0084353A">
              <w:rPr>
                <w:rFonts w:ascii="Times New Roman" w:eastAsia="等线" w:hAnsi="Times New Roman" w:cs="Times New Roman"/>
                <w:sz w:val="18"/>
                <w:szCs w:val="18"/>
                <w:lang w:eastAsia="zh-CN"/>
              </w:rPr>
              <w:t>DCI formats 1_1 and 1_2</w:t>
            </w:r>
            <w:r>
              <w:rPr>
                <w:rFonts w:ascii="Times New Roman" w:eastAsia="等线"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3.2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we suggest a unified </w:t>
            </w:r>
            <w:r>
              <w:rPr>
                <w:rFonts w:ascii="Times New Roman" w:eastAsia="等线"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等线" w:hAnsi="Times New Roman" w:cs="Times New Roman"/>
                <w:sz w:val="18"/>
                <w:szCs w:val="18"/>
                <w:lang w:eastAsia="zh-CN"/>
              </w:rPr>
            </w:pPr>
            <w:r w:rsidRPr="00882FFE">
              <w:rPr>
                <w:rFonts w:ascii="Times New Roman" w:eastAsia="等线" w:hAnsi="Times New Roman" w:cs="Times New Roman"/>
                <w:sz w:val="18"/>
                <w:szCs w:val="18"/>
                <w:lang w:eastAsia="zh-CN"/>
              </w:rPr>
              <w:t>Proposal 3.1:</w:t>
            </w:r>
            <w:r>
              <w:rPr>
                <w:rFonts w:ascii="Times New Roman" w:eastAsia="等线"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等线"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等线"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lastRenderedPageBreak/>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81"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82" w:author="Eko Onggosanusi" w:date="2021-01-26T04:48:00Z"/>
                <w:rFonts w:ascii="Times New Roman" w:eastAsia="Malgun Gothic" w:hAnsi="Times New Roman" w:cs="Times New Roman"/>
                <w:sz w:val="18"/>
                <w:szCs w:val="18"/>
                <w:lang w:eastAsia="ko-KR"/>
              </w:rPr>
            </w:pPr>
            <w:ins w:id="283"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84" w:author="Eko Onggosanusi" w:date="2021-01-26T04:59:00Z"/>
                <w:rFonts w:ascii="Times New Roman" w:eastAsia="Malgun Gothic" w:hAnsi="Times New Roman" w:cs="Times New Roman"/>
                <w:sz w:val="18"/>
                <w:szCs w:val="18"/>
                <w:lang w:eastAsia="ko-KR"/>
              </w:rPr>
            </w:pPr>
            <w:ins w:id="285"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86" w:author="Eko Onggosanusi" w:date="2021-01-26T04:59:00Z"/>
                <w:rFonts w:ascii="Times New Roman" w:eastAsia="Malgun Gothic" w:hAnsi="Times New Roman" w:cs="Times New Roman"/>
                <w:sz w:val="18"/>
                <w:szCs w:val="18"/>
                <w:lang w:eastAsia="ko-KR"/>
              </w:rPr>
            </w:pPr>
            <w:ins w:id="287"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88"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89"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90" w:author="Eko Onggosanusi" w:date="2021-01-26T05:00:00Z"/>
                <w:rFonts w:ascii="Times New Roman" w:eastAsia="Malgun Gothic" w:hAnsi="Times New Roman" w:cs="Times New Roman"/>
                <w:sz w:val="18"/>
                <w:szCs w:val="18"/>
                <w:lang w:eastAsia="ko-KR"/>
              </w:rPr>
            </w:pPr>
            <w:ins w:id="291"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92"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EC0FF4">
            <w:pPr>
              <w:pStyle w:val="a3"/>
              <w:numPr>
                <w:ilvl w:val="0"/>
                <w:numId w:val="54"/>
              </w:numPr>
              <w:snapToGrid w:val="0"/>
              <w:spacing w:after="0" w:line="240" w:lineRule="auto"/>
              <w:rPr>
                <w:ins w:id="293" w:author="Eko Onggosanusi" w:date="2021-01-26T05:01:00Z"/>
                <w:rFonts w:ascii="Times New Roman" w:eastAsia="Malgun Gothic" w:hAnsi="Times New Roman"/>
                <w:sz w:val="18"/>
                <w:szCs w:val="18"/>
                <w:lang w:eastAsia="ko-KR"/>
              </w:rPr>
            </w:pPr>
            <w:ins w:id="294"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EC0FF4">
            <w:pPr>
              <w:pStyle w:val="a3"/>
              <w:numPr>
                <w:ilvl w:val="0"/>
                <w:numId w:val="54"/>
              </w:numPr>
              <w:snapToGrid w:val="0"/>
              <w:spacing w:after="0" w:line="240" w:lineRule="auto"/>
              <w:rPr>
                <w:ins w:id="295" w:author="Eko Onggosanusi" w:date="2021-01-26T04:48:00Z"/>
                <w:rFonts w:ascii="Times New Roman" w:eastAsia="Malgun Gothic" w:hAnsi="Times New Roman"/>
                <w:sz w:val="18"/>
                <w:szCs w:val="18"/>
                <w:lang w:eastAsia="ko-KR"/>
              </w:rPr>
            </w:pPr>
            <w:ins w:id="296"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97"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98" w:author="Runhua Chen" w:date="2021-01-26T07:35:00Z"/>
                <w:rFonts w:ascii="Times New Roman" w:eastAsia="Malgun Gothic" w:hAnsi="Times New Roman" w:cs="Times New Roman"/>
                <w:sz w:val="18"/>
                <w:szCs w:val="18"/>
                <w:lang w:eastAsia="ko-KR"/>
              </w:rPr>
            </w:pPr>
            <w:ins w:id="299"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ins w:id="300" w:author="Runhua Chen" w:date="2021-01-26T07:35:00Z"/>
                <w:rFonts w:ascii="Times New Roman" w:eastAsia="等线" w:hAnsi="Times New Roman" w:cs="Times New Roman"/>
                <w:sz w:val="18"/>
                <w:szCs w:val="18"/>
                <w:lang w:eastAsia="zh-CN"/>
              </w:rPr>
            </w:pPr>
            <w:ins w:id="301" w:author="Runhua Chen" w:date="2021-01-26T07:35:00Z">
              <w:r>
                <w:rPr>
                  <w:rFonts w:ascii="Times New Roman" w:eastAsia="等线" w:hAnsi="Times New Roman" w:cs="Times New Roman" w:hint="eastAsia"/>
                  <w:sz w:val="18"/>
                  <w:szCs w:val="18"/>
                  <w:lang w:eastAsia="zh-CN"/>
                </w:rPr>
                <w:t>Proposal 3.1: Support</w:t>
              </w:r>
            </w:ins>
          </w:p>
          <w:p w14:paraId="5015CDE6" w14:textId="77777777" w:rsidR="000A4E20" w:rsidRDefault="000A4E20" w:rsidP="00CC0056">
            <w:pPr>
              <w:snapToGrid w:val="0"/>
              <w:rPr>
                <w:ins w:id="302" w:author="Runhua Chen" w:date="2021-01-26T07:35:00Z"/>
                <w:rFonts w:ascii="Times New Roman" w:eastAsia="等线" w:hAnsi="Times New Roman" w:cs="Times New Roman"/>
                <w:sz w:val="18"/>
                <w:szCs w:val="18"/>
                <w:lang w:eastAsia="zh-CN"/>
              </w:rPr>
            </w:pPr>
            <w:ins w:id="303" w:author="Runhua Chen" w:date="2021-01-26T07:35:00Z">
              <w:r>
                <w:rPr>
                  <w:rFonts w:ascii="Times New Roman" w:eastAsia="等线" w:hAnsi="Times New Roman" w:cs="Times New Roman" w:hint="eastAsia"/>
                  <w:sz w:val="18"/>
                  <w:szCs w:val="18"/>
                  <w:lang w:eastAsia="zh-CN"/>
                </w:rPr>
                <w:t xml:space="preserve">Proposal 3.2: </w:t>
              </w:r>
              <w:r>
                <w:rPr>
                  <w:rFonts w:ascii="Times New Roman" w:eastAsia="等线"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304" w:author="Runhua Chen" w:date="2021-01-26T07:35:00Z"/>
                <w:rFonts w:ascii="Times New Roman" w:eastAsia="Malgun Gothic" w:hAnsi="Times New Roman" w:cs="Times New Roman"/>
                <w:sz w:val="18"/>
                <w:szCs w:val="18"/>
                <w:lang w:eastAsia="ko-KR"/>
              </w:rPr>
            </w:pPr>
            <w:ins w:id="305" w:author="Runhua Chen" w:date="2021-01-26T07:35:00Z">
              <w:r>
                <w:rPr>
                  <w:rFonts w:ascii="Times New Roman" w:eastAsia="等线" w:hAnsi="Times New Roman" w:cs="Times New Roman" w:hint="eastAsia"/>
                  <w:sz w:val="18"/>
                  <w:szCs w:val="18"/>
                  <w:lang w:eastAsia="zh-CN"/>
                </w:rPr>
                <w:t xml:space="preserve">Proposal 3.3: </w:t>
              </w:r>
            </w:ins>
            <w:ins w:id="306" w:author="Runhua Chen" w:date="2021-01-26T07:36:00Z">
              <w:r>
                <w:rPr>
                  <w:rFonts w:ascii="Times New Roman" w:eastAsia="等线" w:hAnsi="Times New Roman" w:cs="Times New Roman"/>
                  <w:sz w:val="18"/>
                  <w:szCs w:val="18"/>
                  <w:lang w:eastAsia="zh-CN"/>
                </w:rPr>
                <w:t>OK with the compromise</w:t>
              </w:r>
            </w:ins>
            <w:ins w:id="307" w:author="Runhua Chen" w:date="2021-01-26T07:37:00Z">
              <w:r w:rsidR="00C000A7">
                <w:rPr>
                  <w:rFonts w:ascii="Times New Roman" w:eastAsia="等线" w:hAnsi="Times New Roman" w:cs="Times New Roman"/>
                  <w:sz w:val="18"/>
                  <w:szCs w:val="18"/>
                  <w:lang w:eastAsia="zh-CN"/>
                </w:rPr>
                <w:t xml:space="preserve">, although we think an additional DCI format would be beneficial. </w:t>
              </w:r>
            </w:ins>
            <w:ins w:id="308" w:author="Runhua Chen" w:date="2021-01-26T07:35:00Z">
              <w:r>
                <w:rPr>
                  <w:rFonts w:ascii="Times New Roman" w:eastAsia="等线" w:hAnsi="Times New Roman" w:cs="Times New Roman" w:hint="eastAsia"/>
                  <w:sz w:val="18"/>
                  <w:szCs w:val="18"/>
                  <w:lang w:eastAsia="zh-CN"/>
                </w:rPr>
                <w:t xml:space="preserve"> </w:t>
              </w:r>
            </w:ins>
          </w:p>
        </w:tc>
      </w:tr>
      <w:tr w:rsidR="00D567FE" w14:paraId="6A5154FD" w14:textId="77777777" w:rsidTr="00C44EF8">
        <w:trPr>
          <w:ins w:id="309"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310" w:author="Convida Wireless" w:date="2021-01-26T15:21:00Z"/>
                <w:rFonts w:ascii="Times New Roman" w:eastAsia="Malgun Gothic" w:hAnsi="Times New Roman" w:cs="Times New Roman"/>
                <w:sz w:val="18"/>
                <w:szCs w:val="18"/>
                <w:lang w:eastAsia="ko-KR"/>
              </w:rPr>
            </w:pPr>
            <w:ins w:id="311"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312" w:author="Convida Wireless" w:date="2021-01-26T15:21:00Z"/>
                <w:rFonts w:ascii="Times New Roman" w:eastAsia="Malgun Gothic" w:hAnsi="Times New Roman" w:cs="Times New Roman"/>
                <w:sz w:val="18"/>
                <w:szCs w:val="18"/>
                <w:lang w:eastAsia="ko-KR"/>
              </w:rPr>
            </w:pPr>
            <w:ins w:id="313"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314" w:author="Convida Wireless" w:date="2021-01-26T15:21:00Z"/>
                <w:rFonts w:ascii="Times New Roman" w:eastAsia="等线" w:hAnsi="Times New Roman" w:cs="Times New Roman"/>
                <w:sz w:val="18"/>
                <w:szCs w:val="18"/>
                <w:lang w:eastAsia="zh-CN"/>
              </w:rPr>
            </w:pPr>
            <w:ins w:id="315"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316"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317" w:author="Chia-Hao Yu" w:date="2021-01-26T22:31:00Z"/>
                <w:rFonts w:ascii="Times New Roman" w:eastAsia="Malgun Gothic" w:hAnsi="Times New Roman" w:cs="Times New Roman"/>
                <w:sz w:val="18"/>
                <w:szCs w:val="18"/>
                <w:lang w:eastAsia="ko-KR"/>
              </w:rPr>
            </w:pPr>
            <w:ins w:id="318"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319" w:author="Chia-Hao Yu" w:date="2021-01-26T22:31:00Z"/>
                <w:rFonts w:ascii="Times New Roman" w:eastAsia="Malgun Gothic" w:hAnsi="Times New Roman" w:cs="Times New Roman"/>
                <w:sz w:val="18"/>
                <w:szCs w:val="18"/>
                <w:lang w:eastAsia="ko-KR"/>
              </w:rPr>
            </w:pPr>
            <w:ins w:id="320"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321" w:author="Chia-Hao Yu" w:date="2021-01-26T22:31:00Z"/>
                <w:rFonts w:ascii="Times New Roman" w:eastAsia="Malgun Gothic" w:hAnsi="Times New Roman" w:cs="Times New Roman"/>
                <w:sz w:val="18"/>
                <w:szCs w:val="18"/>
                <w:lang w:eastAsia="ko-KR"/>
              </w:rPr>
            </w:pPr>
            <w:ins w:id="322"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323" w:author="Chia-Hao Yu" w:date="2021-01-26T22:31:00Z"/>
                <w:rFonts w:ascii="Times New Roman" w:eastAsia="Malgun Gothic" w:hAnsi="Times New Roman" w:cs="Times New Roman"/>
                <w:sz w:val="18"/>
                <w:szCs w:val="18"/>
                <w:lang w:eastAsia="ko-KR"/>
              </w:rPr>
            </w:pPr>
            <w:ins w:id="324"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3427A057"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3"/>
        <w:numPr>
          <w:ilvl w:val="1"/>
          <w:numId w:val="7"/>
        </w:numPr>
      </w:pPr>
      <w:r>
        <w:t>Issue 4 (MP-UE)</w:t>
      </w:r>
    </w:p>
    <w:p w14:paraId="62A2B112" w14:textId="77777777" w:rsidR="00DE37B1" w:rsidRDefault="00DE37B1">
      <w:pPr>
        <w:ind w:left="360"/>
      </w:pPr>
    </w:p>
    <w:p w14:paraId="166FE8E4" w14:textId="77777777" w:rsidR="00DE37B1" w:rsidRDefault="00EF35A2">
      <w:pPr>
        <w:pStyle w:val="ad"/>
        <w:jc w:val="center"/>
      </w:pPr>
      <w:r>
        <w:rPr>
          <w:rFonts w:ascii="Times New Roman" w:hAnsi="Times New Roman"/>
        </w:rPr>
        <w:lastRenderedPageBreak/>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a3"/>
              <w:numPr>
                <w:ilvl w:val="0"/>
                <w:numId w:val="24"/>
              </w:numPr>
              <w:snapToGrid w:val="0"/>
              <w:spacing w:after="0" w:line="240" w:lineRule="auto"/>
            </w:pPr>
            <w:r w:rsidRPr="00E9744B">
              <w:rPr>
                <w:rFonts w:ascii="Times New Roman" w:hAnsi="Times New Roman"/>
                <w:b/>
                <w:sz w:val="18"/>
                <w:szCs w:val="20"/>
                <w:rPrChange w:id="325"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326"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327" w:author="Varatharaajan, Sutharshun" w:date="2021-01-26T13:33:00Z">
                  <w:rPr>
                    <w:rFonts w:ascii="Times New Roman" w:hAnsi="Times New Roman"/>
                    <w:sz w:val="18"/>
                    <w:szCs w:val="20"/>
                    <w:lang w:val="de-DE" w:eastAsia="zh-CN"/>
                  </w:rPr>
                </w:rPrChange>
              </w:rPr>
              <w:t>,CMCC</w:t>
            </w:r>
          </w:p>
          <w:p w14:paraId="32053DB3"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328" w:author="Eko Onggosanusi" w:date="2021-01-26T05:05:00Z">
        <w:r w:rsidDel="00087128">
          <w:rPr>
            <w:rFonts w:ascii="Times New Roman" w:hAnsi="Times New Roman" w:cs="Times New Roman"/>
            <w:b/>
            <w:sz w:val="20"/>
            <w:u w:val="single"/>
          </w:rPr>
          <w:delText xml:space="preserve">Proposal </w:delText>
        </w:r>
      </w:del>
      <w:ins w:id="329"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330"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331"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332" w:author="Eko Onggosanusi" w:date="2021-01-26T05:16:00Z">
        <w:r w:rsidR="00103003">
          <w:rPr>
            <w:rFonts w:ascii="Times New Roman" w:hAnsi="Times New Roman" w:cs="Times New Roman"/>
            <w:sz w:val="20"/>
            <w:szCs w:val="20"/>
          </w:rPr>
          <w:t>s</w:t>
        </w:r>
      </w:ins>
      <w:del w:id="333"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lastRenderedPageBreak/>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334" w:author="Eko Onggosanusi" w:date="2021-01-26T05:09:00Z">
        <w:r w:rsidRPr="00B146F9" w:rsidDel="00A51953">
          <w:rPr>
            <w:rFonts w:ascii="Times New Roman" w:hAnsi="Times New Roman" w:cs="Times New Roman"/>
            <w:b/>
            <w:sz w:val="20"/>
            <w:u w:val="single"/>
          </w:rPr>
          <w:delText xml:space="preserve">Proposal </w:delText>
        </w:r>
      </w:del>
      <w:ins w:id="335"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336"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337"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a3"/>
        <w:numPr>
          <w:ilvl w:val="0"/>
          <w:numId w:val="39"/>
        </w:numPr>
        <w:snapToGrid w:val="0"/>
        <w:spacing w:after="0" w:line="240" w:lineRule="auto"/>
        <w:jc w:val="both"/>
        <w:rPr>
          <w:ins w:id="338" w:author="Eko Onggosanusi" w:date="2021-01-26T05:15:00Z"/>
          <w:rFonts w:ascii="Times New Roman" w:hAnsi="Times New Roman"/>
          <w:sz w:val="20"/>
          <w:szCs w:val="20"/>
        </w:rPr>
      </w:pPr>
      <w:del w:id="339"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340"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a3"/>
        <w:numPr>
          <w:ilvl w:val="0"/>
          <w:numId w:val="39"/>
        </w:numPr>
        <w:snapToGrid w:val="0"/>
        <w:spacing w:after="0" w:line="240" w:lineRule="auto"/>
        <w:jc w:val="both"/>
        <w:rPr>
          <w:rFonts w:ascii="Times New Roman" w:hAnsi="Times New Roman"/>
          <w:sz w:val="20"/>
          <w:szCs w:val="20"/>
        </w:rPr>
      </w:pPr>
      <w:ins w:id="341"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ad"/>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342" w:author="Eko Onggosanusi" w:date="2021-01-26T05:07:00Z"/>
                <w:rFonts w:ascii="Times New Roman" w:eastAsia="等线" w:hAnsi="Times New Roman" w:cs="Times New Roman"/>
                <w:sz w:val="18"/>
                <w:szCs w:val="18"/>
                <w:lang w:eastAsia="ko-KR"/>
              </w:rPr>
            </w:pPr>
            <w:ins w:id="343" w:author="Eko Onggosanusi" w:date="2021-01-26T05:06:00Z">
              <w:r>
                <w:rPr>
                  <w:rFonts w:ascii="Times New Roman" w:eastAsia="等线" w:hAnsi="Times New Roman" w:cs="Times New Roman"/>
                  <w:sz w:val="18"/>
                  <w:szCs w:val="18"/>
                  <w:lang w:eastAsia="ko-KR"/>
                </w:rPr>
                <w:t xml:space="preserve">{Mod: </w:t>
              </w:r>
            </w:ins>
            <w:ins w:id="344" w:author="Eko Onggosanusi" w:date="2021-01-26T05:07:00Z">
              <w:r>
                <w:rPr>
                  <w:rFonts w:ascii="Times New Roman" w:eastAsia="等线" w:hAnsi="Times New Roman" w:cs="Times New Roman"/>
                  <w:sz w:val="18"/>
                  <w:szCs w:val="18"/>
                  <w:lang w:eastAsia="ko-KR"/>
                </w:rPr>
                <w:t xml:space="preserve">Per MTK’s suggestion this is now changed to conclusion. </w:t>
              </w:r>
            </w:ins>
            <w:ins w:id="345" w:author="Eko Onggosanusi" w:date="2021-01-26T05:06:00Z">
              <w:r>
                <w:rPr>
                  <w:rFonts w:ascii="Times New Roman" w:eastAsia="等线" w:hAnsi="Times New Roman" w:cs="Times New Roman"/>
                  <w:sz w:val="18"/>
                  <w:szCs w:val="18"/>
                  <w:lang w:eastAsia="ko-KR"/>
                </w:rPr>
                <w:t xml:space="preserve">Similar to the conclusion </w:t>
              </w:r>
            </w:ins>
            <w:ins w:id="346" w:author="Eko Onggosanusi" w:date="2021-01-26T05:07:00Z">
              <w:r>
                <w:rPr>
                  <w:rFonts w:ascii="Times New Roman" w:eastAsia="等线" w:hAnsi="Times New Roman" w:cs="Times New Roman"/>
                  <w:sz w:val="18"/>
                  <w:szCs w:val="18"/>
                  <w:lang w:eastAsia="ko-KR"/>
                </w:rPr>
                <w:t>for item 1, this helps companies to discuss and reach agreement to avoid misunderstanding</w:t>
              </w:r>
            </w:ins>
            <w:ins w:id="347" w:author="Eko Onggosanusi" w:date="2021-01-26T05:06:00Z">
              <w:r>
                <w:rPr>
                  <w:rFonts w:ascii="Times New Roman" w:eastAsia="等线" w:hAnsi="Times New Roman" w:cs="Times New Roman"/>
                  <w:sz w:val="18"/>
                  <w:szCs w:val="18"/>
                  <w:lang w:eastAsia="ko-KR"/>
                </w:rPr>
                <w:t>}</w:t>
              </w:r>
            </w:ins>
          </w:p>
          <w:p w14:paraId="06B7785B" w14:textId="77777777" w:rsidR="00E0198B" w:rsidRDefault="00E0198B" w:rsidP="00926E7C">
            <w:pPr>
              <w:snapToGrid w:val="0"/>
              <w:rPr>
                <w:rFonts w:ascii="Times New Roman" w:eastAsia="等线" w:hAnsi="Times New Roman" w:cs="Times New Roman"/>
                <w:sz w:val="18"/>
                <w:szCs w:val="18"/>
                <w:lang w:eastAsia="ko-KR"/>
              </w:rPr>
            </w:pPr>
          </w:p>
          <w:p w14:paraId="4790E120" w14:textId="77777777" w:rsidR="00926E7C" w:rsidRDefault="00926E7C" w:rsidP="00926E7C">
            <w:pPr>
              <w:snapToGrid w:val="0"/>
              <w:rPr>
                <w:ins w:id="348" w:author="Eko Onggosanusi" w:date="2021-01-26T05:08:00Z"/>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等线" w:hAnsi="Times New Roman" w:cs="Times New Roman"/>
                <w:sz w:val="18"/>
                <w:szCs w:val="18"/>
                <w:lang w:eastAsia="ko-KR"/>
              </w:rPr>
            </w:pPr>
            <w:ins w:id="349" w:author="Eko Onggosanusi" w:date="2021-01-26T05:08:00Z">
              <w:r>
                <w:rPr>
                  <w:rFonts w:ascii="Times New Roman" w:eastAsia="等线" w:hAnsi="Times New Roman" w:cs="Times New Roman"/>
                  <w:sz w:val="18"/>
                  <w:szCs w:val="18"/>
                  <w:lang w:eastAsia="ko-KR"/>
                </w:rPr>
                <w:t>{Mod: This is to gauge whether there is a need for defining new panel ID, etc. }</w:t>
              </w:r>
            </w:ins>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79242ADD" w14:textId="77777777"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等线" w:hAnsi="Times New Roman" w:cs="Times New Roman"/>
                <w:sz w:val="18"/>
                <w:szCs w:val="18"/>
                <w:lang w:eastAsia="ko-KR"/>
              </w:rPr>
            </w:pPr>
          </w:p>
          <w:p w14:paraId="057F701D"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等线"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等线"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等线" w:hAnsi="Times New Roman"/>
                <w:sz w:val="18"/>
                <w:szCs w:val="18"/>
                <w:lang w:eastAsia="ko-KR"/>
              </w:rPr>
              <w:t xml:space="preserve">to </w:t>
            </w:r>
            <w:r w:rsidRPr="00582D0C">
              <w:rPr>
                <w:rFonts w:ascii="Times New Roman" w:eastAsia="等线" w:hAnsi="Times New Roman"/>
                <w:sz w:val="18"/>
                <w:szCs w:val="18"/>
                <w:lang w:eastAsia="ko-KR"/>
              </w:rPr>
              <w:t>an UL panel for the purpose of UE-in</w:t>
            </w:r>
            <w:r>
              <w:rPr>
                <w:rFonts w:ascii="Times New Roman" w:eastAsia="等线"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等线" w:hAnsi="Times New Roman"/>
                <w:sz w:val="18"/>
                <w:szCs w:val="18"/>
                <w:lang w:eastAsia="ko-KR"/>
              </w:rPr>
              <w:t>indicate (from UE to NW)</w:t>
            </w:r>
            <w:r>
              <w:rPr>
                <w:rFonts w:ascii="Times New Roman" w:eastAsia="等线" w:hAnsi="Times New Roman"/>
                <w:sz w:val="18"/>
                <w:szCs w:val="18"/>
                <w:lang w:eastAsia="ko-KR"/>
              </w:rPr>
              <w:t>:</w:t>
            </w:r>
          </w:p>
          <w:p w14:paraId="124927C6" w14:textId="77777777" w:rsidR="00CF0CCB" w:rsidRDefault="00CF0CCB" w:rsidP="00CF0CCB">
            <w:pPr>
              <w:pStyle w:val="a3"/>
              <w:numPr>
                <w:ilvl w:val="0"/>
                <w:numId w:val="39"/>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hat is the feasible </w:t>
            </w:r>
            <w:r>
              <w:rPr>
                <w:rFonts w:ascii="Times New Roman" w:eastAsia="等线" w:hAnsi="Times New Roman"/>
                <w:sz w:val="18"/>
                <w:szCs w:val="18"/>
                <w:lang w:eastAsia="ko-KR"/>
              </w:rPr>
              <w:t>beam pair link(s)</w:t>
            </w:r>
            <w:r w:rsidRPr="00B66909">
              <w:rPr>
                <w:rFonts w:ascii="Times New Roman" w:eastAsia="等线" w:hAnsi="Times New Roman"/>
                <w:sz w:val="18"/>
                <w:szCs w:val="18"/>
                <w:lang w:eastAsia="ko-KR"/>
              </w:rPr>
              <w:t xml:space="preserve"> </w:t>
            </w:r>
            <w:r>
              <w:rPr>
                <w:rFonts w:ascii="Times New Roman" w:eastAsia="等线" w:hAnsi="Times New Roman"/>
                <w:sz w:val="18"/>
                <w:szCs w:val="18"/>
                <w:lang w:eastAsia="ko-KR"/>
              </w:rPr>
              <w:t xml:space="preserve">for UL transmission </w:t>
            </w:r>
            <w:r w:rsidRPr="00B66909">
              <w:rPr>
                <w:rFonts w:ascii="Times New Roman" w:eastAsia="等线" w:hAnsi="Times New Roman"/>
                <w:sz w:val="18"/>
                <w:szCs w:val="18"/>
                <w:lang w:eastAsia="ko-KR"/>
              </w:rPr>
              <w:t>on the UL panel and/or</w:t>
            </w:r>
            <w:r>
              <w:rPr>
                <w:rFonts w:ascii="Times New Roman" w:eastAsia="等线" w:hAnsi="Times New Roman"/>
                <w:sz w:val="18"/>
                <w:szCs w:val="18"/>
                <w:lang w:eastAsia="ko-KR"/>
              </w:rPr>
              <w:t>;</w:t>
            </w:r>
          </w:p>
          <w:p w14:paraId="1B8796D9" w14:textId="77777777" w:rsidR="00CF0CCB" w:rsidRDefault="00CF0CCB" w:rsidP="00CF0CCB">
            <w:pPr>
              <w:pStyle w:val="a3"/>
              <w:numPr>
                <w:ilvl w:val="0"/>
                <w:numId w:val="39"/>
              </w:num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hich panel(s) is selected as the UL panel out of the </w:t>
            </w:r>
            <w:r>
              <w:rPr>
                <w:rFonts w:ascii="Times New Roman" w:eastAsia="等线" w:hAnsi="Times New Roman"/>
                <w:sz w:val="18"/>
                <w:szCs w:val="18"/>
                <w:lang w:eastAsia="ko-KR"/>
              </w:rPr>
              <w:t xml:space="preserve">L </w:t>
            </w:r>
            <w:r w:rsidRPr="00B66909">
              <w:rPr>
                <w:rFonts w:ascii="Times New Roman" w:eastAsia="等线"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Then, after we have a common understanding</w:t>
            </w:r>
            <w:r w:rsidRPr="004F7557">
              <w:rPr>
                <w:rFonts w:ascii="Times New Roman" w:eastAsia="等线" w:hAnsi="Times New Roman" w:hint="eastAsia"/>
                <w:sz w:val="18"/>
                <w:szCs w:val="18"/>
                <w:lang w:eastAsia="ko-KR"/>
              </w:rPr>
              <w:t xml:space="preserve"> </w:t>
            </w:r>
            <w:r>
              <w:rPr>
                <w:rFonts w:ascii="Times New Roman" w:eastAsia="等线" w:hAnsi="Times New Roman"/>
                <w:sz w:val="18"/>
                <w:szCs w:val="18"/>
                <w:lang w:eastAsia="ko-KR"/>
              </w:rPr>
              <w:t xml:space="preserve">on </w:t>
            </w:r>
            <w:r w:rsidRPr="004F7557">
              <w:rPr>
                <w:rFonts w:ascii="Times New Roman" w:eastAsia="等线" w:hAnsi="Times New Roman" w:hint="eastAsia"/>
                <w:sz w:val="18"/>
                <w:szCs w:val="18"/>
                <w:lang w:eastAsia="ko-KR"/>
              </w:rPr>
              <w:t>what functionalities</w:t>
            </w:r>
            <w:r w:rsidRPr="004F7557">
              <w:rPr>
                <w:rFonts w:ascii="Times New Roman" w:eastAsia="等线" w:hAnsi="Times New Roman"/>
                <w:sz w:val="18"/>
                <w:szCs w:val="18"/>
                <w:lang w:eastAsia="ko-KR"/>
              </w:rPr>
              <w:t xml:space="preserve"> in spec</w:t>
            </w:r>
            <w:r>
              <w:rPr>
                <w:rFonts w:ascii="Times New Roman" w:eastAsia="等线" w:hAnsi="Times New Roman"/>
                <w:sz w:val="18"/>
                <w:szCs w:val="18"/>
                <w:lang w:eastAsia="ko-KR"/>
              </w:rPr>
              <w:t>ification</w:t>
            </w:r>
            <w:r w:rsidRPr="004F7557">
              <w:rPr>
                <w:rFonts w:ascii="Times New Roman" w:eastAsia="等线" w:hAnsi="Times New Roman" w:hint="eastAsia"/>
                <w:sz w:val="18"/>
                <w:szCs w:val="18"/>
                <w:lang w:eastAsia="ko-KR"/>
              </w:rPr>
              <w:t xml:space="preserve"> </w:t>
            </w:r>
            <w:r w:rsidRPr="004F7557">
              <w:rPr>
                <w:rFonts w:ascii="Times New Roman" w:eastAsia="等线" w:hAnsi="Times New Roman"/>
                <w:sz w:val="18"/>
                <w:szCs w:val="18"/>
                <w:lang w:eastAsia="ko-KR"/>
              </w:rPr>
              <w:t>are</w:t>
            </w:r>
            <w:r w:rsidRPr="004F7557">
              <w:rPr>
                <w:rFonts w:ascii="Times New Roman" w:eastAsia="等线" w:hAnsi="Times New Roman" w:hint="eastAsia"/>
                <w:sz w:val="18"/>
                <w:szCs w:val="18"/>
                <w:lang w:eastAsia="ko-KR"/>
              </w:rPr>
              <w:t xml:space="preserve"> need</w:t>
            </w:r>
            <w:r w:rsidRPr="004F7557">
              <w:rPr>
                <w:rFonts w:ascii="Times New Roman" w:eastAsia="等线" w:hAnsi="Times New Roman"/>
                <w:sz w:val="18"/>
                <w:szCs w:val="18"/>
                <w:lang w:eastAsia="ko-KR"/>
              </w:rPr>
              <w:t>ed for UE-initiated panel selection and activation</w:t>
            </w:r>
            <w:r>
              <w:rPr>
                <w:rFonts w:ascii="Times New Roman" w:eastAsia="等线" w:hAnsi="Times New Roman"/>
                <w:sz w:val="18"/>
                <w:szCs w:val="18"/>
                <w:lang w:eastAsia="ko-KR"/>
              </w:rPr>
              <w:t xml:space="preserve">, we can further discuss how to use those entries to achieve the </w:t>
            </w:r>
            <w:r w:rsidRPr="004F7557">
              <w:rPr>
                <w:rFonts w:ascii="Times New Roman" w:eastAsia="等线" w:hAnsi="Times New Roman"/>
                <w:sz w:val="18"/>
                <w:szCs w:val="18"/>
                <w:lang w:eastAsia="ko-KR"/>
              </w:rPr>
              <w:t>functionalities</w:t>
            </w:r>
            <w:r>
              <w:rPr>
                <w:rFonts w:ascii="Times New Roman" w:eastAsia="等线"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等线" w:hAnsi="Times New Roman"/>
                <w:sz w:val="18"/>
                <w:szCs w:val="18"/>
                <w:lang w:eastAsia="ko-KR"/>
              </w:rPr>
            </w:pPr>
          </w:p>
          <w:p w14:paraId="5B28314A" w14:textId="77777777" w:rsidR="00CF0CCB" w:rsidRDefault="00CF0CCB" w:rsidP="00CF0CCB">
            <w:pPr>
              <w:snapToGrid w:val="0"/>
              <w:jc w:val="both"/>
              <w:rPr>
                <w:rFonts w:ascii="Times New Roman" w:eastAsia="等线" w:hAnsi="Times New Roman"/>
                <w:sz w:val="18"/>
                <w:szCs w:val="18"/>
                <w:lang w:eastAsia="ko-KR"/>
              </w:rPr>
            </w:pPr>
            <w:r w:rsidRPr="00295CC0">
              <w:rPr>
                <w:rFonts w:ascii="Times New Roman" w:eastAsia="等线" w:hAnsi="Times New Roman"/>
                <w:b/>
                <w:sz w:val="18"/>
                <w:szCs w:val="18"/>
                <w:lang w:eastAsia="ko-KR"/>
              </w:rPr>
              <w:lastRenderedPageBreak/>
              <w:t>Proposal 4.X</w:t>
            </w:r>
            <w:r w:rsidRPr="00295CC0">
              <w:rPr>
                <w:rFonts w:ascii="Times New Roman" w:eastAsia="等线" w:hAnsi="Times New Roman"/>
                <w:sz w:val="18"/>
                <w:szCs w:val="18"/>
                <w:lang w:eastAsia="ko-KR"/>
              </w:rPr>
              <w:t>: On Rel.17 UE-initiated panel selection and activation</w:t>
            </w:r>
            <w:r>
              <w:rPr>
                <w:rFonts w:ascii="Times New Roman" w:eastAsia="等线" w:hAnsi="Times New Roman"/>
                <w:sz w:val="18"/>
                <w:szCs w:val="18"/>
                <w:lang w:eastAsia="ko-KR"/>
              </w:rPr>
              <w:t xml:space="preserve"> </w:t>
            </w:r>
            <w:r w:rsidRPr="00295CC0">
              <w:rPr>
                <w:rFonts w:ascii="Times New Roman" w:eastAsia="等线" w:hAnsi="Times New Roman"/>
                <w:sz w:val="18"/>
                <w:szCs w:val="18"/>
                <w:lang w:eastAsia="ko-KR"/>
              </w:rPr>
              <w:t>to facilita</w:t>
            </w:r>
            <w:r>
              <w:rPr>
                <w:rFonts w:ascii="Times New Roman" w:eastAsia="等线" w:hAnsi="Times New Roman"/>
                <w:sz w:val="18"/>
                <w:szCs w:val="18"/>
                <w:lang w:eastAsia="ko-KR"/>
              </w:rPr>
              <w:t>te UL beam selection for MP-UE,</w:t>
            </w:r>
            <w:r>
              <w:t xml:space="preserve"> </w:t>
            </w:r>
            <w:r>
              <w:rPr>
                <w:rFonts w:ascii="Times New Roman" w:eastAsia="等线"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a3"/>
              <w:numPr>
                <w:ilvl w:val="0"/>
                <w:numId w:val="52"/>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UE indicating to NW the feasible beam</w:t>
            </w:r>
            <w:r w:rsidRPr="00295CC0">
              <w:rPr>
                <w:rFonts w:ascii="Times New Roman" w:eastAsia="等线" w:hAnsi="Times New Roman"/>
                <w:sz w:val="18"/>
                <w:szCs w:val="18"/>
                <w:lang w:eastAsia="ko-KR"/>
              </w:rPr>
              <w:t>(s)</w:t>
            </w:r>
            <w:r>
              <w:rPr>
                <w:rFonts w:ascii="Times New Roman" w:eastAsia="等线" w:hAnsi="Times New Roman"/>
                <w:sz w:val="18"/>
                <w:szCs w:val="18"/>
                <w:lang w:eastAsia="ko-KR"/>
              </w:rPr>
              <w:t xml:space="preserve"> for UL transmission </w:t>
            </w:r>
            <w:r w:rsidRPr="00295CC0">
              <w:rPr>
                <w:rFonts w:ascii="Times New Roman" w:eastAsia="等线" w:hAnsi="Times New Roman"/>
                <w:sz w:val="18"/>
                <w:szCs w:val="18"/>
                <w:lang w:eastAsia="ko-KR"/>
              </w:rPr>
              <w:t>on the</w:t>
            </w:r>
            <w:r>
              <w:rPr>
                <w:rFonts w:ascii="Times New Roman" w:eastAsia="等线" w:hAnsi="Times New Roman"/>
                <w:sz w:val="18"/>
                <w:szCs w:val="18"/>
                <w:lang w:eastAsia="ko-KR"/>
              </w:rPr>
              <w:t xml:space="preserve"> selected</w:t>
            </w:r>
            <w:r w:rsidRPr="00295CC0">
              <w:rPr>
                <w:rFonts w:ascii="Times New Roman" w:eastAsia="等线" w:hAnsi="Times New Roman"/>
                <w:sz w:val="18"/>
                <w:szCs w:val="18"/>
                <w:lang w:eastAsia="ko-KR"/>
              </w:rPr>
              <w:t xml:space="preserve"> UL panel</w:t>
            </w:r>
          </w:p>
          <w:p w14:paraId="507AD9C1" w14:textId="77777777" w:rsidR="00CF0CCB" w:rsidRPr="00CF0CCB" w:rsidRDefault="00CF0CCB" w:rsidP="00EC0FF4">
            <w:pPr>
              <w:pStyle w:val="a3"/>
              <w:numPr>
                <w:ilvl w:val="0"/>
                <w:numId w:val="52"/>
              </w:numPr>
              <w:snapToGrid w:val="0"/>
              <w:rPr>
                <w:rFonts w:ascii="Times New Roman" w:hAnsi="Times New Roman"/>
                <w:sz w:val="18"/>
                <w:szCs w:val="18"/>
              </w:rPr>
            </w:pPr>
            <w:r w:rsidRPr="00CF0CCB">
              <w:rPr>
                <w:rFonts w:ascii="Times New Roman" w:eastAsia="等线" w:hAnsi="Times New Roman"/>
                <w:sz w:val="18"/>
                <w:szCs w:val="18"/>
                <w:lang w:eastAsia="ko-KR"/>
              </w:rPr>
              <w:t>UE indicating to NW</w:t>
            </w:r>
            <w:r w:rsidRPr="00CF0CCB">
              <w:rPr>
                <w:rFonts w:ascii="Times New Roman" w:eastAsia="等线" w:hAnsi="Times New Roman" w:hint="eastAsia"/>
                <w:sz w:val="18"/>
                <w:szCs w:val="18"/>
                <w:lang w:eastAsia="ko-KR"/>
              </w:rPr>
              <w:t xml:space="preserve"> </w:t>
            </w:r>
            <w:r w:rsidRPr="00CF0CCB">
              <w:rPr>
                <w:rFonts w:ascii="Times New Roman" w:eastAsia="等线"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等线" w:hAnsi="Times New Roman" w:cs="Times New Roman"/>
                <w:sz w:val="18"/>
                <w:szCs w:val="18"/>
                <w:lang w:eastAsia="ko-KR"/>
              </w:rPr>
            </w:pPr>
            <w:ins w:id="350" w:author="Eko Onggosanusi" w:date="2021-01-26T05:10:00Z">
              <w:r>
                <w:rPr>
                  <w:rFonts w:ascii="Times New Roman" w:eastAsia="等线"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14:paraId="40AA5E62"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There’s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ko-KR"/>
              </w:rPr>
              <w:t>Proposal 4.1:</w:t>
            </w:r>
            <w:r>
              <w:rPr>
                <w:rFonts w:ascii="Times New Roman" w:eastAsia="等线" w:hAnsi="Times New Roman" w:cs="Times New Roman"/>
                <w:b/>
                <w:bCs/>
                <w:sz w:val="18"/>
                <w:szCs w:val="18"/>
                <w:lang w:eastAsia="ko-KR"/>
              </w:rPr>
              <w:t xml:space="preserve"> </w:t>
            </w:r>
            <w:r>
              <w:rPr>
                <w:rFonts w:ascii="Times New Roman" w:eastAsia="等线"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等线" w:hAnsi="Times New Roman" w:cs="Times New Roman"/>
                <w:b/>
                <w:bCs/>
                <w:sz w:val="18"/>
                <w:szCs w:val="18"/>
                <w:lang w:eastAsia="ko-KR"/>
              </w:rPr>
            </w:pPr>
            <w:r>
              <w:rPr>
                <w:rFonts w:ascii="Times New Roman" w:eastAsia="等线"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等线" w:hAnsi="Times New Roman" w:cs="Times New Roman"/>
                <w:sz w:val="18"/>
                <w:szCs w:val="18"/>
                <w:lang w:eastAsia="ko-KR"/>
              </w:rPr>
              <w:t xml:space="preserve"> </w:t>
            </w:r>
          </w:p>
          <w:p w14:paraId="66CBBD1D" w14:textId="77777777" w:rsidR="00103003" w:rsidRDefault="00103003" w:rsidP="00103003">
            <w:pPr>
              <w:snapToGrid w:val="0"/>
              <w:rPr>
                <w:rFonts w:ascii="Times New Roman" w:eastAsia="等线" w:hAnsi="Times New Roman" w:cs="Times New Roman"/>
                <w:sz w:val="18"/>
                <w:szCs w:val="18"/>
                <w:lang w:eastAsia="ko-KR"/>
              </w:rPr>
            </w:pPr>
          </w:p>
          <w:p w14:paraId="3122E9C3"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351"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352" w:author="Eko Onggosanusi" w:date="2021-01-26T05:17:00Z"/>
                <w:rFonts w:ascii="Times New Roman" w:eastAsia="Malgun Gothic" w:hAnsi="Times New Roman" w:cs="Times New Roman"/>
                <w:sz w:val="18"/>
                <w:szCs w:val="18"/>
                <w:lang w:eastAsia="ko-KR"/>
              </w:rPr>
            </w:pPr>
            <w:ins w:id="353"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354" w:author="Eko Onggosanusi" w:date="2021-01-26T05:18:00Z"/>
                <w:rFonts w:ascii="Times New Roman" w:eastAsia="Malgun Gothic" w:hAnsi="Times New Roman" w:cs="Times New Roman"/>
                <w:sz w:val="18"/>
                <w:szCs w:val="18"/>
                <w:lang w:eastAsia="ko-KR"/>
              </w:rPr>
            </w:pPr>
            <w:ins w:id="355"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56"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57"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58" w:author="Varatharaajan, Sutharshun" w:date="2021-01-26T13:47:00Z"/>
                <w:rFonts w:ascii="Times New Roman" w:eastAsia="Malgun Gothic" w:hAnsi="Times New Roman" w:cs="Times New Roman"/>
                <w:sz w:val="18"/>
                <w:szCs w:val="18"/>
                <w:lang w:eastAsia="ko-KR"/>
              </w:rPr>
            </w:pPr>
            <w:ins w:id="359"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60" w:author="Varatharaajan, Sutharshun" w:date="2021-01-26T13:47:00Z"/>
                <w:rFonts w:ascii="Times New Roman" w:eastAsia="Malgun Gothic" w:hAnsi="Times New Roman" w:cs="Times New Roman"/>
                <w:sz w:val="18"/>
                <w:szCs w:val="18"/>
                <w:lang w:eastAsia="ko-KR"/>
              </w:rPr>
            </w:pPr>
            <w:ins w:id="361" w:author="Varatharaajan, Sutharshun" w:date="2021-01-26T13:47:00Z">
              <w:r>
                <w:rPr>
                  <w:rFonts w:ascii="Times New Roman" w:eastAsia="Malgun Gothic" w:hAnsi="Times New Roman" w:cs="Times New Roman"/>
                  <w:sz w:val="18"/>
                  <w:szCs w:val="18"/>
                  <w:lang w:eastAsia="ko-KR"/>
                </w:rPr>
                <w:t xml:space="preserve">Support </w:t>
              </w:r>
            </w:ins>
            <w:ins w:id="362"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63"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64"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65" w:author="Runhua Chen" w:date="2021-01-26T07:39:00Z"/>
                <w:rFonts w:ascii="Times New Roman" w:eastAsia="Malgun Gothic" w:hAnsi="Times New Roman" w:cs="Times New Roman"/>
                <w:sz w:val="18"/>
                <w:szCs w:val="18"/>
                <w:lang w:eastAsia="ko-KR"/>
              </w:rPr>
            </w:pPr>
            <w:ins w:id="366"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67" w:author="Runhua Chen" w:date="2021-01-26T07:46:00Z"/>
                <w:rFonts w:ascii="Times New Roman" w:eastAsia="Malgun Gothic" w:hAnsi="Times New Roman" w:cs="Times New Roman"/>
                <w:sz w:val="18"/>
                <w:szCs w:val="18"/>
                <w:lang w:eastAsia="ko-KR"/>
              </w:rPr>
            </w:pPr>
            <w:ins w:id="368"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69" w:author="Runhua Chen" w:date="2021-01-26T07:39:00Z"/>
                <w:rFonts w:ascii="Times New Roman" w:eastAsia="Malgun Gothic" w:hAnsi="Times New Roman" w:cs="Times New Roman"/>
                <w:sz w:val="18"/>
                <w:szCs w:val="18"/>
                <w:lang w:eastAsia="ko-KR"/>
              </w:rPr>
            </w:pPr>
            <w:ins w:id="370" w:author="Runhua Chen" w:date="2021-01-26T07:46:00Z">
              <w:r>
                <w:rPr>
                  <w:rFonts w:ascii="Times New Roman" w:eastAsia="Malgun Gothic" w:hAnsi="Times New Roman" w:cs="Times New Roman"/>
                  <w:sz w:val="18"/>
                  <w:szCs w:val="18"/>
                  <w:lang w:eastAsia="ko-KR"/>
                </w:rPr>
                <w:t xml:space="preserve">Proposal 4.2: </w:t>
              </w:r>
            </w:ins>
            <w:ins w:id="371" w:author="Runhua Chen" w:date="2021-01-26T07:57:00Z">
              <w:r w:rsidR="00315601">
                <w:rPr>
                  <w:rFonts w:ascii="Times New Roman" w:eastAsia="Malgun Gothic" w:hAnsi="Times New Roman" w:cs="Times New Roman"/>
                  <w:sz w:val="18"/>
                  <w:szCs w:val="18"/>
                  <w:lang w:eastAsia="ko-KR"/>
                </w:rPr>
                <w:t xml:space="preserve">We </w:t>
              </w:r>
            </w:ins>
            <w:ins w:id="372"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73" w:author="Runhua Chen" w:date="2021-01-26T07:59:00Z">
              <w:r w:rsidR="00315601">
                <w:rPr>
                  <w:rFonts w:ascii="Times New Roman" w:eastAsia="Malgun Gothic" w:hAnsi="Times New Roman" w:cs="Times New Roman"/>
                  <w:sz w:val="18"/>
                  <w:szCs w:val="18"/>
                  <w:lang w:eastAsia="ko-KR"/>
                </w:rPr>
                <w:t>misconception</w:t>
              </w:r>
            </w:ins>
            <w:ins w:id="374" w:author="Runhua Chen" w:date="2021-01-26T07:58:00Z">
              <w:r w:rsidR="00315601">
                <w:rPr>
                  <w:rFonts w:ascii="Times New Roman" w:eastAsia="Malgun Gothic" w:hAnsi="Times New Roman" w:cs="Times New Roman"/>
                  <w:sz w:val="18"/>
                  <w:szCs w:val="18"/>
                  <w:lang w:eastAsia="ko-KR"/>
                </w:rPr>
                <w:t xml:space="preserve">. </w:t>
              </w:r>
            </w:ins>
            <w:ins w:id="375"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76" w:author="Runhua Chen" w:date="2021-01-26T08:00:00Z">
              <w:r w:rsidR="00315601">
                <w:rPr>
                  <w:rFonts w:ascii="Times New Roman" w:eastAsia="Malgun Gothic" w:hAnsi="Times New Roman" w:cs="Times New Roman"/>
                  <w:sz w:val="18"/>
                  <w:szCs w:val="18"/>
                  <w:lang w:eastAsia="ko-KR"/>
                </w:rPr>
                <w:t xml:space="preserve">(proposal 4.1) </w:t>
              </w:r>
            </w:ins>
            <w:ins w:id="377"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78"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79"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80" w:author="Chia-Hao Yu" w:date="2021-01-26T22:32:00Z"/>
                <w:rFonts w:ascii="Times New Roman" w:eastAsia="Malgun Gothic" w:hAnsi="Times New Roman" w:cs="Times New Roman"/>
                <w:sz w:val="18"/>
                <w:szCs w:val="18"/>
                <w:lang w:eastAsia="ko-KR"/>
              </w:rPr>
            </w:pPr>
            <w:ins w:id="381"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82" w:author="Chia-Hao Yu" w:date="2021-01-26T22:32:00Z"/>
                <w:rFonts w:ascii="Times New Roman" w:eastAsia="Malgun Gothic" w:hAnsi="Times New Roman" w:cs="Times New Roman"/>
                <w:sz w:val="18"/>
                <w:szCs w:val="18"/>
                <w:lang w:eastAsia="ko-KR"/>
              </w:rPr>
            </w:pPr>
            <w:ins w:id="383"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84" w:author="Chia-Hao Yu" w:date="2021-01-26T22:32:00Z"/>
                <w:rFonts w:ascii="Times New Roman" w:eastAsia="Malgun Gothic" w:hAnsi="Times New Roman" w:cs="Times New Roman"/>
                <w:sz w:val="18"/>
                <w:szCs w:val="18"/>
                <w:lang w:eastAsia="ko-KR"/>
              </w:rPr>
            </w:pPr>
            <w:ins w:id="385"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CC0056">
        <w:trPr>
          <w:ins w:id="386"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ins w:id="387" w:author="AKOUM, SALAM" w:date="2021-01-26T09:43:00Z"/>
                <w:rFonts w:ascii="Times New Roman" w:eastAsia="Malgun Gothic" w:hAnsi="Times New Roman" w:cs="Times New Roman"/>
                <w:sz w:val="18"/>
                <w:szCs w:val="18"/>
                <w:lang w:eastAsia="ko-KR"/>
              </w:rPr>
            </w:pPr>
            <w:ins w:id="388"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ins w:id="389" w:author="AKOUM, SALAM" w:date="2021-01-26T09:43:00Z"/>
                <w:rFonts w:ascii="Times New Roman" w:eastAsia="Malgun Gothic" w:hAnsi="Times New Roman" w:cs="Times New Roman"/>
                <w:sz w:val="18"/>
                <w:szCs w:val="18"/>
                <w:lang w:eastAsia="ko-KR"/>
              </w:rPr>
            </w:pPr>
            <w:ins w:id="390"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CC0056">
            <w:pPr>
              <w:snapToGrid w:val="0"/>
              <w:rPr>
                <w:ins w:id="391" w:author="AKOUM, SALAM" w:date="2021-01-26T09:43:00Z"/>
                <w:rFonts w:ascii="Times New Roman" w:eastAsia="Malgun Gothic" w:hAnsi="Times New Roman" w:cs="Times New Roman"/>
                <w:sz w:val="18"/>
                <w:szCs w:val="18"/>
                <w:lang w:eastAsia="ko-KR"/>
              </w:rPr>
            </w:pPr>
            <w:ins w:id="392"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宋体"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等线"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等线" w:hAnsi="Times New Roman" w:cs="Times New Roman"/>
                <w:sz w:val="18"/>
                <w:szCs w:val="18"/>
                <w:lang w:eastAsia="ko-KR"/>
              </w:rPr>
            </w:pPr>
            <w:r w:rsidRPr="00C57682">
              <w:rPr>
                <w:rFonts w:ascii="Times New Roman" w:eastAsia="等线" w:hAnsi="Times New Roman" w:cs="Times New Roman"/>
                <w:b/>
                <w:bCs/>
                <w:sz w:val="18"/>
                <w:szCs w:val="18"/>
                <w:lang w:eastAsia="ko-KR"/>
              </w:rPr>
              <w:t>Conclusion 4.2:</w:t>
            </w:r>
            <w:r w:rsidR="003B02BD">
              <w:rPr>
                <w:rFonts w:ascii="Times New Roman" w:eastAsia="等线" w:hAnsi="Times New Roman" w:cs="Times New Roman"/>
                <w:b/>
                <w:bCs/>
                <w:sz w:val="18"/>
                <w:szCs w:val="18"/>
                <w:lang w:eastAsia="ko-KR"/>
              </w:rPr>
              <w:t xml:space="preserve"> </w:t>
            </w:r>
            <w:r w:rsidR="003B02BD" w:rsidRPr="003B02BD">
              <w:rPr>
                <w:rFonts w:ascii="Times New Roman" w:eastAsia="等线" w:hAnsi="Times New Roman" w:cs="Times New Roman"/>
                <w:sz w:val="18"/>
                <w:szCs w:val="18"/>
                <w:lang w:eastAsia="ko-KR"/>
              </w:rPr>
              <w:t>In Rel-15</w:t>
            </w:r>
            <w:r w:rsidR="003B02BD">
              <w:rPr>
                <w:rFonts w:ascii="Times New Roman" w:eastAsia="等线" w:hAnsi="Times New Roman" w:cs="Times New Roman"/>
                <w:sz w:val="18"/>
                <w:szCs w:val="18"/>
                <w:lang w:eastAsia="ko-KR"/>
              </w:rPr>
              <w:t>,</w:t>
            </w:r>
            <w:r w:rsidR="003B02BD" w:rsidRPr="003B02BD">
              <w:rPr>
                <w:rFonts w:ascii="Times New Roman" w:eastAsia="等线"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等线" w:hAnsi="Times New Roman" w:cs="Times New Roman"/>
                <w:sz w:val="18"/>
                <w:szCs w:val="18"/>
                <w:lang w:eastAsia="ko-KR"/>
              </w:rPr>
              <w:t xml:space="preserve">.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3"/>
        <w:numPr>
          <w:ilvl w:val="1"/>
          <w:numId w:val="7"/>
        </w:numPr>
      </w:pPr>
      <w:r>
        <w:lastRenderedPageBreak/>
        <w:t>Issue 5 (MPE mitigation)</w:t>
      </w:r>
    </w:p>
    <w:p w14:paraId="2B0D7E69" w14:textId="77777777" w:rsidR="00DE37B1" w:rsidRDefault="00DE37B1">
      <w:pPr>
        <w:ind w:left="360"/>
      </w:pPr>
    </w:p>
    <w:p w14:paraId="3FB74FD8" w14:textId="77777777" w:rsidR="00DE37B1" w:rsidRDefault="00EF35A2">
      <w:pPr>
        <w:pStyle w:val="ad"/>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93"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94" w:author="Eko Onggosanusi" w:date="2021-01-26T05:18:00Z">
        <w:r w:rsidRPr="00E46007" w:rsidDel="007D661A">
          <w:rPr>
            <w:rFonts w:ascii="Times New Roman" w:eastAsia="Batang" w:hAnsi="Times New Roman"/>
            <w:sz w:val="20"/>
            <w:szCs w:val="20"/>
            <w:lang w:val="en-GB"/>
          </w:rPr>
          <w:delText>UL TX</w:delText>
        </w:r>
      </w:del>
      <w:ins w:id="395"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96"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97"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ad"/>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等线" w:hAnsi="Times New Roman" w:cs="Times New Roman"/>
                <w:sz w:val="18"/>
                <w:szCs w:val="18"/>
                <w:lang w:eastAsia="zh-CN"/>
              </w:rPr>
            </w:pPr>
            <w:r w:rsidRPr="00CF7BB4">
              <w:rPr>
                <w:rFonts w:ascii="Times New Roman" w:eastAsia="等线"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等线"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等线" w:hAnsi="Times New Roman" w:cs="Times New Roman"/>
                <w:sz w:val="18"/>
                <w:szCs w:val="18"/>
                <w:lang w:eastAsia="zh-CN"/>
              </w:rPr>
            </w:pPr>
          </w:p>
          <w:p w14:paraId="1293AA78"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等线"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zh-CN"/>
              </w:rPr>
              <w:t>Proposal 5.1:</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等线" w:hAnsi="Times New Roman" w:cs="Times New Roman"/>
                <w:sz w:val="18"/>
                <w:szCs w:val="18"/>
                <w:lang w:eastAsia="zh-CN"/>
              </w:rPr>
              <w:t xml:space="preserve">We suggest the </w:t>
            </w:r>
            <w:r w:rsidRPr="00D02081">
              <w:rPr>
                <w:rFonts w:ascii="Times New Roman" w:eastAsia="等线"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等线"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等线"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等线" w:hAnsi="Times New Roman" w:cs="Times New Roman"/>
                <w:sz w:val="18"/>
                <w:szCs w:val="18"/>
                <w:lang w:eastAsia="zh-CN"/>
              </w:rPr>
            </w:pPr>
            <w:r w:rsidRPr="00745274">
              <w:rPr>
                <w:rFonts w:ascii="Times New Roman" w:eastAsia="等线"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98"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99" w:author="Eko Onggosanusi" w:date="2021-01-26T05:17:00Z"/>
                <w:rFonts w:ascii="Times New Roman" w:eastAsia="Malgun Gothic" w:hAnsi="Times New Roman" w:cs="Times New Roman"/>
                <w:sz w:val="18"/>
                <w:szCs w:val="18"/>
                <w:lang w:eastAsia="ko-KR"/>
              </w:rPr>
            </w:pPr>
            <w:ins w:id="400"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401" w:author="Eko Onggosanusi" w:date="2021-01-26T05:17:00Z"/>
                <w:rFonts w:ascii="Times New Roman" w:eastAsia="Malgun Gothic" w:hAnsi="Times New Roman" w:cs="Times New Roman"/>
                <w:sz w:val="18"/>
                <w:szCs w:val="18"/>
                <w:lang w:eastAsia="ko-KR"/>
              </w:rPr>
            </w:pPr>
            <w:ins w:id="402"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403"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404" w:author="Runhua Chen" w:date="2021-01-26T08:01:00Z"/>
                <w:rFonts w:ascii="Times New Roman" w:eastAsia="Malgun Gothic" w:hAnsi="Times New Roman" w:cs="Times New Roman"/>
                <w:sz w:val="18"/>
                <w:szCs w:val="18"/>
                <w:lang w:eastAsia="ko-KR"/>
              </w:rPr>
            </w:pPr>
            <w:ins w:id="405"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406" w:author="Runhua Chen" w:date="2021-01-26T08:01:00Z"/>
                <w:rFonts w:ascii="Times New Roman" w:eastAsia="Malgun Gothic" w:hAnsi="Times New Roman" w:cs="Times New Roman"/>
                <w:sz w:val="18"/>
                <w:szCs w:val="18"/>
                <w:lang w:eastAsia="ko-KR"/>
              </w:rPr>
            </w:pPr>
            <w:ins w:id="407"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408"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409" w:author="Convida Wireless" w:date="2021-01-26T15:23:00Z"/>
                <w:rFonts w:ascii="Times New Roman" w:eastAsia="Malgun Gothic" w:hAnsi="Times New Roman" w:cs="Times New Roman"/>
                <w:sz w:val="18"/>
                <w:szCs w:val="18"/>
                <w:lang w:eastAsia="ko-KR"/>
              </w:rPr>
            </w:pPr>
            <w:ins w:id="410"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411" w:author="Convida Wireless" w:date="2021-01-26T15:23:00Z"/>
                <w:rFonts w:ascii="Times New Roman" w:eastAsia="Malgun Gothic" w:hAnsi="Times New Roman" w:cs="Times New Roman"/>
                <w:sz w:val="18"/>
                <w:szCs w:val="18"/>
                <w:lang w:eastAsia="ko-KR"/>
              </w:rPr>
            </w:pPr>
            <w:ins w:id="412"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a3"/>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a3"/>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a3"/>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a3"/>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3"/>
        <w:numPr>
          <w:ilvl w:val="1"/>
          <w:numId w:val="7"/>
        </w:numPr>
      </w:pPr>
      <w:r>
        <w:lastRenderedPageBreak/>
        <w:t>Issue 6 (beam refinement/tracking)</w:t>
      </w:r>
    </w:p>
    <w:p w14:paraId="117883AD" w14:textId="77777777" w:rsidR="00DE37B1" w:rsidRDefault="00DE37B1">
      <w:pPr>
        <w:ind w:left="360"/>
      </w:pPr>
    </w:p>
    <w:p w14:paraId="576041AA" w14:textId="77777777" w:rsidR="00DE37B1" w:rsidRDefault="00EF35A2">
      <w:pPr>
        <w:pStyle w:val="ad"/>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413" w:author="Eko Onggosanusi" w:date="2021-01-26T05:19:00Z">
        <w:r w:rsidRPr="000E2ED0" w:rsidDel="009233FE">
          <w:rPr>
            <w:rFonts w:ascii="Times New Roman" w:hAnsi="Times New Roman"/>
            <w:sz w:val="20"/>
            <w:szCs w:val="20"/>
          </w:rPr>
          <w:delText>switch</w:delText>
        </w:r>
      </w:del>
      <w:ins w:id="414" w:author="Eko Onggosanusi" w:date="2021-01-26T05:19:00Z">
        <w:r w:rsidR="009233FE">
          <w:rPr>
            <w:rFonts w:ascii="Times New Roman" w:hAnsi="Times New Roman"/>
            <w:sz w:val="20"/>
            <w:szCs w:val="20"/>
          </w:rPr>
          <w:t>transition configuration</w:t>
        </w:r>
      </w:ins>
      <w:ins w:id="415"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ad"/>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049109B" w14:textId="77777777"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宋体"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宋体"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416"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417" w:author="Eko Onggosanusi" w:date="2021-01-26T05:21:00Z"/>
                <w:rFonts w:ascii="Times New Roman" w:eastAsia="Yu Mincho" w:hAnsi="Times New Roman" w:cs="Times New Roman"/>
                <w:sz w:val="18"/>
                <w:szCs w:val="18"/>
                <w:lang w:eastAsia="ja-JP"/>
              </w:rPr>
            </w:pPr>
            <w:ins w:id="418"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419" w:author="Eko Onggosanusi" w:date="2021-01-26T05:21:00Z">
              <w:r>
                <w:rPr>
                  <w:rFonts w:ascii="Times New Roman" w:eastAsia="Yu Mincho" w:hAnsi="Times New Roman" w:cs="Times New Roman"/>
                  <w:sz w:val="18"/>
                  <w:szCs w:val="18"/>
                  <w:lang w:eastAsia="ja-JP"/>
                </w:rPr>
                <w:t xml:space="preserve">Re bullet 2, </w:t>
              </w:r>
            </w:ins>
            <w:ins w:id="420" w:author="Eko Onggosanusi" w:date="2021-01-26T05:22:00Z">
              <w:r>
                <w:rPr>
                  <w:rFonts w:ascii="Times New Roman" w:eastAsia="Yu Mincho" w:hAnsi="Times New Roman" w:cs="Times New Roman"/>
                  <w:sz w:val="18"/>
                  <w:szCs w:val="18"/>
                  <w:lang w:eastAsia="ja-JP"/>
                </w:rPr>
                <w:t xml:space="preserve">for the RAN4-related parts, </w:t>
              </w:r>
            </w:ins>
            <w:ins w:id="421"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422"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423"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424" w:author="Convida Wireless" w:date="2021-01-26T15:24:00Z"/>
                <w:rFonts w:ascii="Times New Roman" w:eastAsia="Yu Mincho" w:hAnsi="Times New Roman" w:cs="Times New Roman"/>
                <w:sz w:val="18"/>
                <w:szCs w:val="18"/>
                <w:lang w:eastAsia="ja-JP"/>
              </w:rPr>
            </w:pPr>
            <w:ins w:id="425"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426" w:author="Convida Wireless" w:date="2021-01-26T15:24:00Z"/>
                <w:rFonts w:ascii="Times New Roman" w:eastAsia="Yu Mincho" w:hAnsi="Times New Roman" w:cs="Times New Roman"/>
                <w:sz w:val="18"/>
                <w:szCs w:val="18"/>
                <w:lang w:eastAsia="ja-JP"/>
              </w:rPr>
            </w:pPr>
            <w:ins w:id="427"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47210" w14:textId="77777777" w:rsidR="00FC11D2" w:rsidRDefault="00FC11D2">
      <w:r>
        <w:separator/>
      </w:r>
    </w:p>
  </w:endnote>
  <w:endnote w:type="continuationSeparator" w:id="0">
    <w:p w14:paraId="691DEB91" w14:textId="77777777" w:rsidR="00FC11D2" w:rsidRDefault="00F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C985" w14:textId="77777777" w:rsidR="00FC11D2" w:rsidRDefault="00FC11D2">
      <w:r>
        <w:rPr>
          <w:color w:val="000000"/>
        </w:rPr>
        <w:separator/>
      </w:r>
    </w:p>
  </w:footnote>
  <w:footnote w:type="continuationSeparator" w:id="0">
    <w:p w14:paraId="5D9C7C03" w14:textId="77777777" w:rsidR="00FC11D2" w:rsidRDefault="00FC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50762"/>
    <w:rsid w:val="00050E20"/>
    <w:rsid w:val="00054AD4"/>
    <w:rsid w:val="00060947"/>
    <w:rsid w:val="000623ED"/>
    <w:rsid w:val="000625C7"/>
    <w:rsid w:val="00087128"/>
    <w:rsid w:val="00087EA6"/>
    <w:rsid w:val="00090923"/>
    <w:rsid w:val="00096964"/>
    <w:rsid w:val="00096B0F"/>
    <w:rsid w:val="000A4E20"/>
    <w:rsid w:val="000C10A5"/>
    <w:rsid w:val="000D2C52"/>
    <w:rsid w:val="000D6660"/>
    <w:rsid w:val="000E2ED0"/>
    <w:rsid w:val="00101B65"/>
    <w:rsid w:val="00103003"/>
    <w:rsid w:val="0012034E"/>
    <w:rsid w:val="001276F2"/>
    <w:rsid w:val="0013204A"/>
    <w:rsid w:val="00132654"/>
    <w:rsid w:val="0013374B"/>
    <w:rsid w:val="001478BC"/>
    <w:rsid w:val="00152B5E"/>
    <w:rsid w:val="00173534"/>
    <w:rsid w:val="00186909"/>
    <w:rsid w:val="001B5971"/>
    <w:rsid w:val="001C26B0"/>
    <w:rsid w:val="001D06FE"/>
    <w:rsid w:val="001D23D6"/>
    <w:rsid w:val="001D5494"/>
    <w:rsid w:val="001F1F0E"/>
    <w:rsid w:val="002000C3"/>
    <w:rsid w:val="002022E2"/>
    <w:rsid w:val="00204081"/>
    <w:rsid w:val="0021232A"/>
    <w:rsid w:val="00213008"/>
    <w:rsid w:val="0021502B"/>
    <w:rsid w:val="00215BEF"/>
    <w:rsid w:val="00230976"/>
    <w:rsid w:val="002332AA"/>
    <w:rsid w:val="00235601"/>
    <w:rsid w:val="00241494"/>
    <w:rsid w:val="002438A0"/>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35C1E"/>
    <w:rsid w:val="0036007E"/>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5030A"/>
    <w:rsid w:val="00450A43"/>
    <w:rsid w:val="00451E28"/>
    <w:rsid w:val="00452F74"/>
    <w:rsid w:val="0046047F"/>
    <w:rsid w:val="00461E13"/>
    <w:rsid w:val="004828D7"/>
    <w:rsid w:val="004864DC"/>
    <w:rsid w:val="004964D1"/>
    <w:rsid w:val="004A2A54"/>
    <w:rsid w:val="004B0F99"/>
    <w:rsid w:val="004B1BD9"/>
    <w:rsid w:val="004C1647"/>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2164"/>
    <w:rsid w:val="00613050"/>
    <w:rsid w:val="0061394C"/>
    <w:rsid w:val="006236E8"/>
    <w:rsid w:val="00634507"/>
    <w:rsid w:val="00645069"/>
    <w:rsid w:val="006539E2"/>
    <w:rsid w:val="00667000"/>
    <w:rsid w:val="0068457E"/>
    <w:rsid w:val="00684B4B"/>
    <w:rsid w:val="00686CB2"/>
    <w:rsid w:val="00687A30"/>
    <w:rsid w:val="00693256"/>
    <w:rsid w:val="00697F2E"/>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C530E"/>
    <w:rsid w:val="00AD03D9"/>
    <w:rsid w:val="00AD27DC"/>
    <w:rsid w:val="00AD631B"/>
    <w:rsid w:val="00AD725F"/>
    <w:rsid w:val="00AE35E1"/>
    <w:rsid w:val="00AE40EF"/>
    <w:rsid w:val="00AF5BA9"/>
    <w:rsid w:val="00B010E6"/>
    <w:rsid w:val="00B01BA9"/>
    <w:rsid w:val="00B124D3"/>
    <w:rsid w:val="00B140B4"/>
    <w:rsid w:val="00B146F9"/>
    <w:rsid w:val="00B1550D"/>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57682"/>
    <w:rsid w:val="00C61F74"/>
    <w:rsid w:val="00C6261B"/>
    <w:rsid w:val="00C65EF2"/>
    <w:rsid w:val="00C76712"/>
    <w:rsid w:val="00C818CD"/>
    <w:rsid w:val="00C85277"/>
    <w:rsid w:val="00CB36C0"/>
    <w:rsid w:val="00CC0056"/>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06255"/>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7D5E"/>
    <w:rsid w:val="00F54F7B"/>
    <w:rsid w:val="00F5503F"/>
    <w:rsid w:val="00F64D89"/>
    <w:rsid w:val="00F7301C"/>
    <w:rsid w:val="00F74267"/>
    <w:rsid w:val="00F7436B"/>
    <w:rsid w:val="00F77D3D"/>
    <w:rsid w:val="00F8161E"/>
    <w:rsid w:val="00F85BB5"/>
    <w:rsid w:val="00F91D99"/>
    <w:rsid w:val="00F953F4"/>
    <w:rsid w:val="00FA0913"/>
    <w:rsid w:val="00FA16D8"/>
    <w:rsid w:val="00FA221A"/>
    <w:rsid w:val="00FC11D2"/>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等线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等线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a4"/>
    <w:uiPriority w:val="34"/>
    <w:qFormat/>
    <w:rsid w:val="00C61F74"/>
    <w:pPr>
      <w:spacing w:after="160" w:line="256" w:lineRule="auto"/>
      <w:ind w:left="720"/>
    </w:pPr>
    <w:rPr>
      <w:rFonts w:eastAsia="宋体" w:cs="Times New Roma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cs="Times New Roma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cs="Times New Roman"/>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9DE6-E85C-45E3-B968-E64EECE7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12357</Words>
  <Characters>70437</Characters>
  <Application>Microsoft Office Word</Application>
  <DocSecurity>0</DocSecurity>
  <Lines>586</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15</cp:revision>
  <dcterms:created xsi:type="dcterms:W3CDTF">2021-01-26T16:45:00Z</dcterms:created>
  <dcterms:modified xsi:type="dcterms:W3CDTF">2021-01-27T02:01:00Z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