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{Mod: Sorry for the confusion, the first version wa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{Mod: Sorry for the confusion, the first version wa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1.4:We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CC0056">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CC0056">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CC0056">
            <w:pPr>
              <w:snapToGrid w:val="0"/>
              <w:rPr>
                <w:ins w:id="171" w:author="AKOUM, SALAM" w:date="2021-01-26T09:42:00Z"/>
                <w:rFonts w:ascii="Times New Roman" w:eastAsia="Malgun Gothic" w:hAnsi="Times New Roman" w:cs="Times New Roman"/>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r w:rsidR="00253730" w14:paraId="4D6F15E7" w14:textId="77777777" w:rsidTr="00CC0056">
        <w:trPr>
          <w:ins w:id="173" w:author="Claes Tidestav" w:date="2021-01-26T17: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ins w:id="174" w:author="Claes Tidestav" w:date="2021-01-26T17:11: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2AD94C8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ins w:id="175" w:author="Claes Tidestav" w:date="2021-01-26T17:11:00Z"/>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55FC8214" w14:textId="3550DB36"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w:t>
            </w:r>
            <w:r w:rsidR="00612164">
              <w:rPr>
                <w:rFonts w:ascii="Times New Roman" w:eastAsia="Malgun Gothic" w:hAnsi="Times New Roman" w:cs="Times New Roman"/>
                <w:sz w:val="18"/>
                <w:szCs w:val="18"/>
                <w:lang w:eastAsia="ko-KR"/>
              </w:rPr>
              <w:lastRenderedPageBreak/>
              <w:t>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77777777" w:rsidR="00612164" w:rsidRDefault="00612164"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777777"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w:t>
            </w:r>
            <w:del w:id="176" w:author="Eko Onggosanusi/5G PHY Standards /SRA/Principal Engineer/Samsung Electronics " w:date="2021-01-26T04:32:00Z">
              <w:r w:rsidRPr="00697F2E" w:rsidDel="00E429A9">
                <w:rPr>
                  <w:rFonts w:ascii="Times New Roman" w:hAnsi="Times New Roman"/>
                  <w:sz w:val="18"/>
                  <w:szCs w:val="18"/>
                  <w:highlight w:val="yellow"/>
                </w:rPr>
                <w:delText xml:space="preserve">switched </w:delText>
              </w:r>
            </w:del>
            <w:ins w:id="177" w:author="Eko Onggosanusi/5G PHY Standards /SRA/Principal Engineer/Samsung Electronics " w:date="2021-01-26T04:32:00Z">
              <w:r w:rsidRPr="00697F2E">
                <w:rPr>
                  <w:rFonts w:ascii="Times New Roman" w:hAnsi="Times New Roman"/>
                  <w:sz w:val="18"/>
                  <w:szCs w:val="18"/>
                  <w:highlight w:val="yellow"/>
                </w:rPr>
                <w:t>indicated</w:t>
              </w:r>
            </w:ins>
            <w:ins w:id="178" w:author="Eko Onggosanusi/5G PHY Standards /SRA/Principal Engineer/Samsung Electronics " w:date="2021-01-26T04:33:00Z">
              <w:r w:rsidRPr="00697F2E">
                <w:rPr>
                  <w:rFonts w:ascii="Times New Roman" w:hAnsi="Times New Roman"/>
                  <w:sz w:val="18"/>
                  <w:szCs w:val="18"/>
                  <w:highlight w:val="yellow"/>
                </w:rPr>
                <w:t xml:space="preserve"> with either</w:t>
              </w:r>
            </w:ins>
            <w:ins w:id="179" w:author="Eko Onggosanusi/5G PHY Standards /SRA/Principal Engineer/Samsung Electronics " w:date="2021-01-26T04:32:00Z">
              <w:r w:rsidRPr="00697F2E">
                <w:rPr>
                  <w:rFonts w:ascii="Times New Roman" w:hAnsi="Times New Roman"/>
                  <w:sz w:val="18"/>
                  <w:szCs w:val="18"/>
                  <w:highlight w:val="yellow"/>
                </w:rPr>
                <w:t xml:space="preserve"> </w:t>
              </w:r>
            </w:ins>
            <w:del w:id="180" w:author="Eko Onggosanusi/5G PHY Standards /SRA/Principal Engineer/Samsung Electronics " w:date="2021-01-26T04:33:00Z">
              <w:r w:rsidRPr="00697F2E" w:rsidDel="00E429A9">
                <w:rPr>
                  <w:rFonts w:ascii="Times New Roman" w:hAnsi="Times New Roman"/>
                  <w:sz w:val="18"/>
                  <w:szCs w:val="18"/>
                  <w:highlight w:val="yellow"/>
                </w:rPr>
                <w:delText xml:space="preserve">between </w:delText>
              </w:r>
            </w:del>
            <w:r w:rsidRPr="00697F2E">
              <w:rPr>
                <w:rFonts w:ascii="Times New Roman" w:hAnsi="Times New Roman"/>
                <w:sz w:val="18"/>
                <w:szCs w:val="18"/>
                <w:highlight w:val="yellow"/>
              </w:rPr>
              <w:t xml:space="preserve">joint DL/UL TCI </w:t>
            </w:r>
            <w:ins w:id="181" w:author="Eko Onggosanusi/5G PHY Standards /SRA/Principal Engineer/Samsung Electronics " w:date="2021-01-26T04:33:00Z">
              <w:r w:rsidRPr="00697F2E">
                <w:rPr>
                  <w:rFonts w:ascii="Times New Roman" w:hAnsi="Times New Roman"/>
                  <w:sz w:val="18"/>
                  <w:szCs w:val="18"/>
                  <w:highlight w:val="yellow"/>
                </w:rPr>
                <w:t>or</w:t>
              </w:r>
            </w:ins>
            <w:del w:id="182" w:author="Eko Onggosanusi/5G PHY Standards /SRA/Principal Engineer/Samsung Electronics " w:date="2021-01-26T04:33:00Z">
              <w:r w:rsidRPr="00697F2E" w:rsidDel="00E429A9">
                <w:rPr>
                  <w:rFonts w:ascii="Times New Roman" w:hAnsi="Times New Roman"/>
                  <w:sz w:val="18"/>
                  <w:szCs w:val="18"/>
                  <w:highlight w:val="yellow"/>
                </w:rPr>
                <w:delText>and</w:delText>
              </w:r>
            </w:del>
            <w:r w:rsidRPr="00697F2E">
              <w:rPr>
                <w:rFonts w:ascii="Times New Roman" w:hAnsi="Times New Roman"/>
                <w:sz w:val="18"/>
                <w:szCs w:val="18"/>
                <w:highlight w:val="yellow"/>
              </w:rPr>
              <w:t xml:space="preserve"> separate DL/UL TCI</w:t>
            </w:r>
            <w:del w:id="183" w:author="Eko Onggosanusi/5G PHY Standards /SRA/Principal Engineer/Samsung Electronics " w:date="2021-01-26T04:33:00Z">
              <w:r w:rsidRPr="00697F2E" w:rsidDel="00BD01F5">
                <w:rPr>
                  <w:rFonts w:ascii="Times New Roman" w:hAnsi="Times New Roman"/>
                  <w:sz w:val="18"/>
                  <w:szCs w:val="18"/>
                  <w:highlight w:val="yellow"/>
                </w:rPr>
                <w:delText xml:space="preserve">, </w:delText>
              </w:r>
              <w:r w:rsidRPr="00697F2E" w:rsidDel="00BD01F5">
                <w:rPr>
                  <w:rFonts w:ascii="Times New Roman" w:eastAsia="DengXian" w:hAnsi="Times New Roman"/>
                  <w:bCs/>
                  <w:sz w:val="18"/>
                  <w:szCs w:val="18"/>
                  <w:highlight w:val="yellow"/>
                  <w:lang w:eastAsia="ko-KR"/>
                </w:rPr>
                <w:delText>if UE is capable of both joint DL/UL TCI and separate DL/UL TCI</w:delText>
              </w:r>
            </w:del>
            <w:ins w:id="184" w:author="Eko Onggosanusi/5G PHY Standards /SRA/Principal Engineer/Samsung Electronics " w:date="2021-01-26T04:33:00Z">
              <w:r w:rsidRPr="00697F2E">
                <w:rPr>
                  <w:rFonts w:ascii="Times New Roman" w:hAnsi="Times New Roman"/>
                  <w:sz w:val="18"/>
                  <w:szCs w:val="18"/>
                  <w:highlight w:val="yellow"/>
                </w:rPr>
                <w:t xml:space="preserve"> </w:t>
              </w:r>
              <w:r w:rsidRPr="00697F2E">
                <w:rPr>
                  <w:rFonts w:ascii="Times New Roman" w:hAnsi="Times New Roman"/>
                  <w:strike/>
                  <w:color w:val="FF0000"/>
                  <w:sz w:val="18"/>
                  <w:szCs w:val="18"/>
                  <w:highlight w:val="yellow"/>
                </w:rPr>
                <w:t>without RRC or MAC CE</w:t>
              </w:r>
            </w:ins>
            <w:r w:rsidRPr="00697F2E">
              <w:rPr>
                <w:rFonts w:ascii="Times New Roman" w:hAnsi="Times New Roman"/>
                <w:sz w:val="18"/>
                <w:szCs w:val="18"/>
                <w:highlight w:val="yellow"/>
              </w:rPr>
              <w:t xml:space="preserve">. </w:t>
            </w:r>
          </w:p>
          <w:p w14:paraId="7F9ECE97" w14:textId="77777777" w:rsidR="00612164" w:rsidRPr="00697F2E" w:rsidRDefault="00612164" w:rsidP="00612164">
            <w:pPr>
              <w:pStyle w:val="ListParagraph"/>
              <w:numPr>
                <w:ilvl w:val="1"/>
                <w:numId w:val="12"/>
              </w:numPr>
              <w:snapToGrid w:val="0"/>
              <w:spacing w:after="0" w:line="240" w:lineRule="auto"/>
              <w:jc w:val="both"/>
              <w:rPr>
                <w:ins w:id="185" w:author="Eko Onggosanusi/5G PHY Standards /SRA/Principal Engineer/Samsung Electronics " w:date="2021-01-26T04:34:00Z"/>
                <w:rFonts w:ascii="Times New Roman" w:hAnsi="Times New Roman"/>
                <w:sz w:val="18"/>
                <w:szCs w:val="18"/>
                <w:highlight w:val="yellow"/>
              </w:rPr>
            </w:pPr>
            <w:r w:rsidRPr="00697F2E">
              <w:rPr>
                <w:rFonts w:ascii="Times New Roman" w:hAnsi="Times New Roman"/>
                <w:sz w:val="18"/>
                <w:szCs w:val="18"/>
                <w:highlight w:val="yellow"/>
              </w:rPr>
              <w:t>Details are FFS</w:t>
            </w:r>
            <w:del w:id="186" w:author="Eko Onggosanusi/5G PHY Standards /SRA/Principal Engineer/Samsung Electronics " w:date="2021-01-26T04:20:00Z">
              <w:r w:rsidRPr="00697F2E" w:rsidDel="00FC3461">
                <w:rPr>
                  <w:rFonts w:ascii="Times New Roman" w:hAnsi="Times New Roman"/>
                  <w:sz w:val="18"/>
                  <w:szCs w:val="18"/>
                  <w:highlight w:val="yellow"/>
                </w:rPr>
                <w:delText>, e.g. whether dedicated L1 signaling is needed for the dynamic switching</w:delText>
              </w:r>
            </w:del>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ins w:id="187" w:author="Eko Onggosanusi/5G PHY Standards /SRA/Principal Engineer/Samsung Electronics " w:date="2021-01-26T04:34:00Z">
              <w:r w:rsidRPr="00697F2E">
                <w:rPr>
                  <w:rFonts w:ascii="Times New Roman" w:hAnsi="Times New Roman"/>
                  <w:sz w:val="18"/>
                  <w:szCs w:val="18"/>
                  <w:highlight w:val="yellow"/>
                </w:rPr>
                <w:t xml:space="preserve">FFS: UE capability for not supporting </w:t>
              </w:r>
            </w:ins>
            <w:ins w:id="188" w:author="Eko Onggosanusi/5G PHY Standards /SRA/Principal Engineer/Samsung Electronics " w:date="2021-01-26T04:35:00Z">
              <w:r w:rsidRPr="00697F2E">
                <w:rPr>
                  <w:rFonts w:ascii="Times New Roman" w:hAnsi="Times New Roman"/>
                  <w:sz w:val="18"/>
                  <w:szCs w:val="18"/>
                  <w:highlight w:val="yellow"/>
                </w:rPr>
                <w:t>either</w:t>
              </w:r>
            </w:ins>
            <w:ins w:id="189" w:author="Eko Onggosanusi/5G PHY Standards /SRA/Principal Engineer/Samsung Electronics " w:date="2021-01-26T04:34:00Z">
              <w:r w:rsidRPr="00697F2E">
                <w:rPr>
                  <w:rFonts w:ascii="Times New Roman" w:hAnsi="Times New Roman"/>
                  <w:sz w:val="18"/>
                  <w:szCs w:val="18"/>
                  <w:highlight w:val="yellow"/>
                </w:rPr>
                <w:t xml:space="preserve"> joint DL/UL TCI or separate DL/UL TCI</w:t>
              </w:r>
            </w:ins>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06921C87"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Alt4. A UE can be </w:t>
            </w:r>
            <w:del w:id="190" w:author="Eko Onggosanusi/5G PHY Standards /SRA/Principal Engineer/Samsung Electronics " w:date="2021-01-26T04:32:00Z">
              <w:r w:rsidRPr="00697F2E" w:rsidDel="00E429A9">
                <w:rPr>
                  <w:rFonts w:ascii="Times New Roman" w:hAnsi="Times New Roman"/>
                  <w:sz w:val="18"/>
                  <w:szCs w:val="18"/>
                  <w:highlight w:val="yellow"/>
                </w:rPr>
                <w:delText xml:space="preserve">switched </w:delText>
              </w:r>
            </w:del>
            <w:ins w:id="191" w:author="Eko Onggosanusi/5G PHY Standards /SRA/Principal Engineer/Samsung Electronics " w:date="2021-01-26T04:32:00Z">
              <w:r w:rsidRPr="00697F2E">
                <w:rPr>
                  <w:rFonts w:ascii="Times New Roman" w:hAnsi="Times New Roman"/>
                  <w:sz w:val="18"/>
                  <w:szCs w:val="18"/>
                  <w:highlight w:val="yellow"/>
                </w:rPr>
                <w:t>indicated</w:t>
              </w:r>
            </w:ins>
            <w:ins w:id="192" w:author="Eko Onggosanusi/5G PHY Standards /SRA/Principal Engineer/Samsung Electronics " w:date="2021-01-26T04:33:00Z">
              <w:r w:rsidRPr="00697F2E">
                <w:rPr>
                  <w:rFonts w:ascii="Times New Roman" w:hAnsi="Times New Roman"/>
                  <w:sz w:val="18"/>
                  <w:szCs w:val="18"/>
                  <w:highlight w:val="yellow"/>
                </w:rPr>
                <w:t xml:space="preserve"> with either</w:t>
              </w:r>
            </w:ins>
            <w:ins w:id="193" w:author="Eko Onggosanusi/5G PHY Standards /SRA/Principal Engineer/Samsung Electronics " w:date="2021-01-26T04:32:00Z">
              <w:r w:rsidRPr="00697F2E">
                <w:rPr>
                  <w:rFonts w:ascii="Times New Roman" w:hAnsi="Times New Roman"/>
                  <w:sz w:val="18"/>
                  <w:szCs w:val="18"/>
                  <w:highlight w:val="yellow"/>
                </w:rPr>
                <w:t xml:space="preserve"> </w:t>
              </w:r>
            </w:ins>
            <w:del w:id="194" w:author="Eko Onggosanusi/5G PHY Standards /SRA/Principal Engineer/Samsung Electronics " w:date="2021-01-26T04:33:00Z">
              <w:r w:rsidRPr="00697F2E" w:rsidDel="00E429A9">
                <w:rPr>
                  <w:rFonts w:ascii="Times New Roman" w:hAnsi="Times New Roman"/>
                  <w:sz w:val="18"/>
                  <w:szCs w:val="18"/>
                  <w:highlight w:val="yellow"/>
                </w:rPr>
                <w:delText xml:space="preserve">between </w:delText>
              </w:r>
            </w:del>
            <w:r w:rsidRPr="00697F2E">
              <w:rPr>
                <w:rFonts w:ascii="Times New Roman" w:hAnsi="Times New Roman"/>
                <w:sz w:val="18"/>
                <w:szCs w:val="18"/>
                <w:highlight w:val="yellow"/>
              </w:rPr>
              <w:t xml:space="preserve">joint DL/UL TCI </w:t>
            </w:r>
            <w:ins w:id="195" w:author="Eko Onggosanusi/5G PHY Standards /SRA/Principal Engineer/Samsung Electronics " w:date="2021-01-26T04:33:00Z">
              <w:r w:rsidRPr="00697F2E">
                <w:rPr>
                  <w:rFonts w:ascii="Times New Roman" w:hAnsi="Times New Roman"/>
                  <w:sz w:val="18"/>
                  <w:szCs w:val="18"/>
                  <w:highlight w:val="yellow"/>
                </w:rPr>
                <w:t>or</w:t>
              </w:r>
            </w:ins>
            <w:del w:id="196" w:author="Eko Onggosanusi/5G PHY Standards /SRA/Principal Engineer/Samsung Electronics " w:date="2021-01-26T04:33:00Z">
              <w:r w:rsidRPr="00697F2E" w:rsidDel="00E429A9">
                <w:rPr>
                  <w:rFonts w:ascii="Times New Roman" w:hAnsi="Times New Roman"/>
                  <w:sz w:val="18"/>
                  <w:szCs w:val="18"/>
                  <w:highlight w:val="yellow"/>
                </w:rPr>
                <w:delText>and</w:delText>
              </w:r>
            </w:del>
            <w:r w:rsidRPr="00697F2E">
              <w:rPr>
                <w:rFonts w:ascii="Times New Roman" w:hAnsi="Times New Roman"/>
                <w:sz w:val="18"/>
                <w:szCs w:val="18"/>
                <w:highlight w:val="yellow"/>
              </w:rPr>
              <w:t xml:space="preserve"> separate DL/UL TCI</w:t>
            </w:r>
            <w:del w:id="197" w:author="Eko Onggosanusi/5G PHY Standards /SRA/Principal Engineer/Samsung Electronics " w:date="2021-01-26T04:33:00Z">
              <w:r w:rsidRPr="00697F2E" w:rsidDel="00BD01F5">
                <w:rPr>
                  <w:rFonts w:ascii="Times New Roman" w:hAnsi="Times New Roman"/>
                  <w:sz w:val="18"/>
                  <w:szCs w:val="18"/>
                  <w:highlight w:val="yellow"/>
                </w:rPr>
                <w:delText xml:space="preserve">, </w:delText>
              </w:r>
              <w:r w:rsidRPr="00697F2E" w:rsidDel="00BD01F5">
                <w:rPr>
                  <w:rFonts w:ascii="Times New Roman" w:eastAsia="DengXian" w:hAnsi="Times New Roman"/>
                  <w:bCs/>
                  <w:sz w:val="18"/>
                  <w:szCs w:val="18"/>
                  <w:highlight w:val="yellow"/>
                  <w:lang w:eastAsia="ko-KR"/>
                </w:rPr>
                <w:delText>if UE is capable of both joint DL/UL TCI and separate DL/UL TCI</w:delText>
              </w:r>
            </w:del>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77777777" w:rsidR="00697F2E" w:rsidRPr="00697F2E" w:rsidRDefault="00697F2E" w:rsidP="00697F2E">
            <w:pPr>
              <w:pStyle w:val="ListParagraph"/>
              <w:numPr>
                <w:ilvl w:val="1"/>
                <w:numId w:val="12"/>
              </w:numPr>
              <w:snapToGrid w:val="0"/>
              <w:spacing w:after="0" w:line="240" w:lineRule="auto"/>
              <w:jc w:val="both"/>
              <w:rPr>
                <w:ins w:id="198" w:author="Eko Onggosanusi/5G PHY Standards /SRA/Principal Engineer/Samsung Electronics " w:date="2021-01-26T04:34:00Z"/>
                <w:rFonts w:ascii="Times New Roman" w:hAnsi="Times New Roman"/>
                <w:sz w:val="18"/>
                <w:szCs w:val="18"/>
                <w:highlight w:val="yellow"/>
              </w:rPr>
            </w:pPr>
            <w:r w:rsidRPr="00697F2E">
              <w:rPr>
                <w:rFonts w:ascii="Times New Roman" w:hAnsi="Times New Roman"/>
                <w:sz w:val="18"/>
                <w:szCs w:val="18"/>
                <w:highlight w:val="yellow"/>
              </w:rPr>
              <w:t>Details are FFS</w:t>
            </w:r>
            <w:del w:id="199" w:author="Eko Onggosanusi/5G PHY Standards /SRA/Principal Engineer/Samsung Electronics " w:date="2021-01-26T04:20:00Z">
              <w:r w:rsidRPr="00697F2E" w:rsidDel="00FC3461">
                <w:rPr>
                  <w:rFonts w:ascii="Times New Roman" w:hAnsi="Times New Roman"/>
                  <w:sz w:val="18"/>
                  <w:szCs w:val="18"/>
                  <w:highlight w:val="yellow"/>
                </w:rPr>
                <w:delText>, e.g. whether dedicated L1 signaling is needed for the dynamic switching</w:delText>
              </w:r>
            </w:del>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ins w:id="200" w:author="Eko Onggosanusi/5G PHY Standards /SRA/Principal Engineer/Samsung Electronics " w:date="2021-01-26T04:34:00Z">
              <w:r w:rsidRPr="00697F2E">
                <w:rPr>
                  <w:rFonts w:ascii="Times New Roman" w:hAnsi="Times New Roman"/>
                  <w:sz w:val="18"/>
                  <w:szCs w:val="18"/>
                  <w:highlight w:val="yellow"/>
                </w:rPr>
                <w:t xml:space="preserve">FFS: UE capability for not supporting </w:t>
              </w:r>
            </w:ins>
            <w:ins w:id="201" w:author="Eko Onggosanusi/5G PHY Standards /SRA/Principal Engineer/Samsung Electronics " w:date="2021-01-26T04:35:00Z">
              <w:r w:rsidRPr="00697F2E">
                <w:rPr>
                  <w:rFonts w:ascii="Times New Roman" w:hAnsi="Times New Roman"/>
                  <w:sz w:val="18"/>
                  <w:szCs w:val="18"/>
                  <w:highlight w:val="yellow"/>
                </w:rPr>
                <w:t>either</w:t>
              </w:r>
            </w:ins>
            <w:ins w:id="202" w:author="Eko Onggosanusi/5G PHY Standards /SRA/Principal Engineer/Samsung Electronics " w:date="2021-01-26T04:34:00Z">
              <w:r w:rsidRPr="00697F2E">
                <w:rPr>
                  <w:rFonts w:ascii="Times New Roman" w:hAnsi="Times New Roman"/>
                  <w:sz w:val="18"/>
                  <w:szCs w:val="18"/>
                  <w:highlight w:val="yellow"/>
                </w:rPr>
                <w:t xml:space="preserve"> joint DL/UL TCI or separate DL/UL TCI</w:t>
              </w:r>
            </w:ins>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63F4B216" w:rsidR="00887A5E" w:rsidRDefault="00887A5E"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14F41072" w:rsidR="00335C1E" w:rsidRDefault="00335C1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bookmarkStart w:id="203" w:name="_GoBack"/>
            <w:bookmarkEnd w:id="203"/>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204" w:author="Eko Onggosanusi/5G PHY Standards /SRA/Principal Engineer/Samsung Electronics " w:date="2021-01-26T04:43:00Z"/>
          <w:rFonts w:ascii="Times New Roman" w:hAnsi="Times New Roman" w:cs="Times New Roman"/>
          <w:sz w:val="20"/>
          <w:szCs w:val="20"/>
        </w:rPr>
      </w:pPr>
      <w:del w:id="205"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206" w:author="Eko Onggosanusi/5G PHY Standards /SRA/Principal Engineer/Samsung Electronics " w:date="2021-01-26T04:43:00Z"/>
          <w:rFonts w:ascii="Times New Roman" w:hAnsi="Times New Roman"/>
          <w:sz w:val="20"/>
          <w:szCs w:val="20"/>
        </w:rPr>
      </w:pPr>
      <w:del w:id="207"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208" w:author="Eko Onggosanusi/5G PHY Standards /SRA/Principal Engineer/Samsung Electronics " w:date="2021-01-26T04:42:00Z"/>
          <w:rFonts w:ascii="Times New Roman" w:hAnsi="Times New Roman"/>
          <w:sz w:val="20"/>
          <w:szCs w:val="20"/>
        </w:rPr>
      </w:pPr>
      <w:del w:id="209"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210" w:author="Eko Onggosanusi/5G PHY Standards /SRA/Principal Engineer/Samsung Electronics " w:date="2021-01-26T04:42:00Z"/>
          <w:rFonts w:ascii="Times New Roman" w:hAnsi="Times New Roman"/>
          <w:sz w:val="20"/>
          <w:szCs w:val="20"/>
        </w:rPr>
      </w:pPr>
      <w:del w:id="211"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212" w:author="Eko Onggosanusi/5G PHY Standards /SRA/Principal Engineer/Samsung Electronics " w:date="2021-01-26T04:42:00Z"/>
          <w:rFonts w:ascii="Times New Roman" w:hAnsi="Times New Roman"/>
          <w:sz w:val="20"/>
          <w:szCs w:val="20"/>
        </w:rPr>
      </w:pPr>
      <w:del w:id="213"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214" w:author="Eko Onggosanusi/5G PHY Standards /SRA/Principal Engineer/Samsung Electronics " w:date="2021-01-26T04:42:00Z"/>
          <w:rFonts w:ascii="Times New Roman" w:hAnsi="Times New Roman"/>
          <w:szCs w:val="20"/>
        </w:rPr>
      </w:pPr>
      <w:del w:id="215"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216" w:author="Eko Onggosanusi/5G PHY Standards /SRA/Principal Engineer/Samsung Electronics " w:date="2021-01-26T04:40:00Z"/>
          <w:rFonts w:ascii="Times New Roman" w:hAnsi="Times New Roman"/>
          <w:sz w:val="20"/>
          <w:szCs w:val="20"/>
        </w:rPr>
      </w:pPr>
      <w:del w:id="217"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218" w:author="Eko Onggosanusi/5G PHY Standards /SRA/Principal Engineer/Samsung Electronics " w:date="2021-01-26T04:40:00Z"/>
                <w:rFonts w:ascii="Times New Roman" w:hAnsi="Times New Roman"/>
                <w:sz w:val="18"/>
                <w:szCs w:val="18"/>
              </w:rPr>
            </w:pPr>
            <w:ins w:id="219"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EC0FF4">
            <w:pPr>
              <w:pStyle w:val="ListParagraph"/>
              <w:numPr>
                <w:ilvl w:val="2"/>
                <w:numId w:val="53"/>
              </w:numPr>
              <w:snapToGrid w:val="0"/>
              <w:spacing w:after="0" w:line="240" w:lineRule="auto"/>
              <w:rPr>
                <w:ins w:id="220" w:author="Eko Onggosanusi/5G PHY Standards /SRA/Principal Engineer/Samsung Electronics " w:date="2021-01-26T04:40:00Z"/>
                <w:rFonts w:ascii="Times New Roman" w:hAnsi="Times New Roman"/>
                <w:sz w:val="18"/>
                <w:szCs w:val="18"/>
              </w:rPr>
            </w:pPr>
            <w:ins w:id="221"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222"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223"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224" w:author="Eko Onggosanusi/5G PHY Standards /SRA/Principal Engineer/Samsung Electronics " w:date="2021-01-26T04:43:00Z"/>
                <w:rFonts w:ascii="Times New Roman" w:eastAsia="Malgun Gothic" w:hAnsi="Times New Roman" w:cs="Times New Roman"/>
                <w:sz w:val="18"/>
                <w:szCs w:val="18"/>
                <w:lang w:eastAsia="ko-KR"/>
              </w:rPr>
            </w:pPr>
            <w:ins w:id="225"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226" w:author="Eko Onggosanusi" w:date="2021-01-26T04:45:00Z"/>
                <w:rFonts w:ascii="Times New Roman" w:hAnsi="Times New Roman" w:cs="Times New Roman"/>
                <w:sz w:val="18"/>
                <w:szCs w:val="18"/>
              </w:rPr>
            </w:pPr>
            <w:ins w:id="227"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228" w:author="Eko Onggosanusi/5G PHY Standards /SRA/Principal Engineer/Samsung Electronics " w:date="2021-01-26T04:43:00Z"/>
                <w:rFonts w:ascii="Times New Roman" w:hAnsi="Times New Roman" w:cs="Times New Roman"/>
                <w:sz w:val="18"/>
                <w:szCs w:val="18"/>
              </w:rPr>
            </w:pPr>
            <w:ins w:id="229" w:author="Eko Onggosanusi" w:date="2021-01-26T04:45:00Z">
              <w:r>
                <w:rPr>
                  <w:rFonts w:ascii="Times New Roman" w:hAnsi="Times New Roman" w:cs="Times New Roman"/>
                  <w:sz w:val="18"/>
                  <w:szCs w:val="18"/>
                </w:rPr>
                <w:t>Proposal 2.2 is stable</w:t>
              </w:r>
            </w:ins>
          </w:p>
        </w:tc>
      </w:tr>
      <w:tr w:rsidR="00253730" w14:paraId="2EE88238" w14:textId="77777777">
        <w:trPr>
          <w:ins w:id="230"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ins w:id="231" w:author="Runhua Chen" w:date="2021-01-26T07:32: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5572C47B" w14:textId="1D14D417" w:rsidR="00253730" w:rsidRDefault="00253730" w:rsidP="00253730">
            <w:pPr>
              <w:snapToGrid w:val="0"/>
              <w:rPr>
                <w:ins w:id="232" w:author="Runhua Chen" w:date="2021-01-26T07:32: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37006F20" w14:textId="77777777" w:rsidR="009D6961" w:rsidDel="00907DBC" w:rsidRDefault="009D6961" w:rsidP="009D6961">
            <w:pPr>
              <w:pStyle w:val="ListParagraph"/>
              <w:numPr>
                <w:ilvl w:val="1"/>
                <w:numId w:val="14"/>
              </w:numPr>
              <w:snapToGrid w:val="0"/>
              <w:spacing w:after="0" w:line="240" w:lineRule="auto"/>
              <w:jc w:val="both"/>
              <w:rPr>
                <w:del w:id="233" w:author="Eko Onggosanusi/5G PHY Standards /SRA/Principal Engineer/Samsung Electronics " w:date="2021-01-26T04:40:00Z"/>
                <w:rFonts w:ascii="Times New Roman" w:hAnsi="Times New Roman"/>
                <w:sz w:val="20"/>
                <w:szCs w:val="20"/>
              </w:rPr>
            </w:pPr>
            <w:del w:id="234"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4E96C66" w14:textId="37609713" w:rsidR="009D6961" w:rsidRPr="009D6961"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65AF123C" w:rsidR="00381F86" w:rsidRPr="00381F86" w:rsidRDefault="00381F86" w:rsidP="0036007E">
            <w:pPr>
              <w:snapToGrid w:val="0"/>
              <w:rPr>
                <w:rFonts w:ascii="Times New Roman" w:eastAsia="Malgun Gothic" w:hAnsi="Times New Roman" w:cs="Times New Roman"/>
                <w:sz w:val="18"/>
                <w:szCs w:val="20"/>
                <w:lang w:eastAsia="ko-KR"/>
              </w:rPr>
            </w:pP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lastRenderedPageBreak/>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35"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lastRenderedPageBreak/>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236" w:author="Yan Zhou" w:date="2021-01-25T14:14:00Z">
        <w:r w:rsidRPr="0092723A">
          <w:rPr>
            <w:rFonts w:ascii="Times New Roman" w:hAnsi="Times New Roman"/>
            <w:sz w:val="20"/>
            <w:szCs w:val="18"/>
          </w:rPr>
          <w:t>FFS: the application time when DCI and applied channel</w:t>
        </w:r>
      </w:ins>
      <w:ins w:id="237" w:author="Yan Zhou" w:date="2021-01-25T14:15:00Z">
        <w:r w:rsidRPr="0092723A">
          <w:rPr>
            <w:rFonts w:ascii="Times New Roman" w:hAnsi="Times New Roman"/>
            <w:sz w:val="20"/>
            <w:szCs w:val="18"/>
          </w:rPr>
          <w:t>(s) are on different CCs</w:t>
        </w:r>
      </w:ins>
      <w:ins w:id="238"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39"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40" w:author="Eko Onggosanusi" w:date="2021-01-26T04:47:00Z"/>
          <w:rFonts w:ascii="Times" w:eastAsia="Batang" w:hAnsi="Times" w:cs="Times New Roman"/>
          <w:bCs/>
          <w:sz w:val="20"/>
          <w:szCs w:val="20"/>
          <w:lang w:val="en-GB" w:eastAsia="en-US"/>
        </w:rPr>
      </w:pPr>
      <w:del w:id="241"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242" w:author="Eko Onggosanusi" w:date="2021-01-26T04:47:00Z"/>
          <w:rFonts w:ascii="Times New Roman" w:hAnsi="Times New Roman"/>
          <w:sz w:val="20"/>
          <w:szCs w:val="20"/>
          <w:lang w:val="en-GB"/>
        </w:rPr>
      </w:pPr>
      <w:del w:id="243"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244" w:author="Eko Onggosanusi" w:date="2021-01-26T04:47:00Z"/>
          <w:rFonts w:ascii="Times New Roman" w:hAnsi="Times New Roman"/>
          <w:sz w:val="20"/>
          <w:szCs w:val="20"/>
          <w:lang w:val="en-GB"/>
        </w:rPr>
      </w:pPr>
      <w:del w:id="245"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246" w:author="Eko Onggosanusi" w:date="2021-01-26T04:47:00Z"/>
          <w:rFonts w:ascii="Times New Roman" w:hAnsi="Times New Roman"/>
          <w:sz w:val="20"/>
          <w:szCs w:val="20"/>
          <w:lang w:val="en-GB"/>
        </w:rPr>
      </w:pPr>
      <w:del w:id="247"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48"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249"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250" w:author="Eko Onggosanusi" w:date="2021-01-26T05:04:00Z"/>
          <w:rFonts w:ascii="Times New Roman" w:hAnsi="Times New Roman"/>
          <w:sz w:val="20"/>
          <w:szCs w:val="20"/>
          <w:lang w:val="en-GB"/>
        </w:rPr>
      </w:pPr>
      <w:ins w:id="251"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252"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en-US"/>
              </w:rPr>
              <w:lastRenderedPageBreak/>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53" w:author="Eko Onggosanusi" w:date="2021-01-26T04:47:00Z">
              <w:r w:rsidR="002B715E">
                <w:rPr>
                  <w:rFonts w:ascii="Times New Roman" w:hAnsi="Times New Roman"/>
                  <w:sz w:val="20"/>
                  <w:szCs w:val="20"/>
                </w:rPr>
                <w:t>2</w:t>
              </w:r>
            </w:ins>
            <w:del w:id="254"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lastRenderedPageBreak/>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55"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56" w:author="Eko Onggosanusi" w:date="2021-01-26T04:48:00Z"/>
                <w:rFonts w:ascii="Times New Roman" w:eastAsia="Malgun Gothic" w:hAnsi="Times New Roman" w:cs="Times New Roman"/>
                <w:sz w:val="18"/>
                <w:szCs w:val="18"/>
                <w:lang w:eastAsia="ko-KR"/>
              </w:rPr>
            </w:pPr>
            <w:ins w:id="257"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58" w:author="Eko Onggosanusi" w:date="2021-01-26T04:59:00Z"/>
                <w:rFonts w:ascii="Times New Roman" w:eastAsia="Malgun Gothic" w:hAnsi="Times New Roman" w:cs="Times New Roman"/>
                <w:sz w:val="18"/>
                <w:szCs w:val="18"/>
                <w:lang w:eastAsia="ko-KR"/>
              </w:rPr>
            </w:pPr>
            <w:ins w:id="259"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60" w:author="Eko Onggosanusi" w:date="2021-01-26T04:59:00Z"/>
                <w:rFonts w:ascii="Times New Roman" w:eastAsia="Malgun Gothic" w:hAnsi="Times New Roman" w:cs="Times New Roman"/>
                <w:sz w:val="18"/>
                <w:szCs w:val="18"/>
                <w:lang w:eastAsia="ko-KR"/>
              </w:rPr>
            </w:pPr>
            <w:ins w:id="261"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62"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63"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64" w:author="Eko Onggosanusi" w:date="2021-01-26T05:00:00Z"/>
                <w:rFonts w:ascii="Times New Roman" w:eastAsia="Malgun Gothic" w:hAnsi="Times New Roman" w:cs="Times New Roman"/>
                <w:sz w:val="18"/>
                <w:szCs w:val="18"/>
                <w:lang w:eastAsia="ko-KR"/>
              </w:rPr>
            </w:pPr>
            <w:ins w:id="265"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66"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EC0FF4">
            <w:pPr>
              <w:pStyle w:val="ListParagraph"/>
              <w:numPr>
                <w:ilvl w:val="0"/>
                <w:numId w:val="54"/>
              </w:numPr>
              <w:snapToGrid w:val="0"/>
              <w:spacing w:after="0" w:line="240" w:lineRule="auto"/>
              <w:rPr>
                <w:ins w:id="267" w:author="Eko Onggosanusi" w:date="2021-01-26T05:01:00Z"/>
                <w:rFonts w:ascii="Times New Roman" w:eastAsia="Malgun Gothic" w:hAnsi="Times New Roman"/>
                <w:sz w:val="18"/>
                <w:szCs w:val="18"/>
                <w:lang w:eastAsia="ko-KR"/>
              </w:rPr>
            </w:pPr>
            <w:ins w:id="268"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EC0FF4">
            <w:pPr>
              <w:pStyle w:val="ListParagraph"/>
              <w:numPr>
                <w:ilvl w:val="0"/>
                <w:numId w:val="54"/>
              </w:numPr>
              <w:snapToGrid w:val="0"/>
              <w:spacing w:after="0" w:line="240" w:lineRule="auto"/>
              <w:rPr>
                <w:ins w:id="269" w:author="Eko Onggosanusi" w:date="2021-01-26T04:48:00Z"/>
                <w:rFonts w:ascii="Times New Roman" w:eastAsia="Malgun Gothic" w:hAnsi="Times New Roman"/>
                <w:sz w:val="18"/>
                <w:szCs w:val="18"/>
                <w:lang w:eastAsia="ko-KR"/>
              </w:rPr>
            </w:pPr>
            <w:ins w:id="270"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71"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72" w:author="Runhua Chen" w:date="2021-01-26T07:35:00Z"/>
                <w:rFonts w:ascii="Times New Roman" w:eastAsia="Malgun Gothic" w:hAnsi="Times New Roman" w:cs="Times New Roman"/>
                <w:sz w:val="18"/>
                <w:szCs w:val="18"/>
                <w:lang w:eastAsia="ko-KR"/>
              </w:rPr>
            </w:pPr>
            <w:ins w:id="273"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ins w:id="274" w:author="Runhua Chen" w:date="2021-01-26T07:35:00Z"/>
                <w:rFonts w:ascii="Times New Roman" w:eastAsia="DengXian" w:hAnsi="Times New Roman" w:cs="Times New Roman"/>
                <w:sz w:val="18"/>
                <w:szCs w:val="18"/>
                <w:lang w:eastAsia="zh-CN"/>
              </w:rPr>
            </w:pPr>
            <w:ins w:id="275"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CC0056">
            <w:pPr>
              <w:snapToGrid w:val="0"/>
              <w:rPr>
                <w:ins w:id="276" w:author="Runhua Chen" w:date="2021-01-26T07:35:00Z"/>
                <w:rFonts w:ascii="Times New Roman" w:eastAsia="DengXian" w:hAnsi="Times New Roman" w:cs="Times New Roman"/>
                <w:sz w:val="18"/>
                <w:szCs w:val="18"/>
                <w:lang w:eastAsia="zh-CN"/>
              </w:rPr>
            </w:pPr>
            <w:ins w:id="277"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78" w:author="Runhua Chen" w:date="2021-01-26T07:35:00Z"/>
                <w:rFonts w:ascii="Times New Roman" w:eastAsia="Malgun Gothic" w:hAnsi="Times New Roman" w:cs="Times New Roman"/>
                <w:sz w:val="18"/>
                <w:szCs w:val="18"/>
                <w:lang w:eastAsia="ko-KR"/>
              </w:rPr>
            </w:pPr>
            <w:ins w:id="279" w:author="Runhua Chen" w:date="2021-01-26T07:35:00Z">
              <w:r>
                <w:rPr>
                  <w:rFonts w:ascii="Times New Roman" w:eastAsia="DengXian" w:hAnsi="Times New Roman" w:cs="Times New Roman" w:hint="eastAsia"/>
                  <w:sz w:val="18"/>
                  <w:szCs w:val="18"/>
                  <w:lang w:eastAsia="zh-CN"/>
                </w:rPr>
                <w:t xml:space="preserve">Proposal 3.3: </w:t>
              </w:r>
            </w:ins>
            <w:ins w:id="280" w:author="Runhua Chen" w:date="2021-01-26T07:36:00Z">
              <w:r>
                <w:rPr>
                  <w:rFonts w:ascii="Times New Roman" w:eastAsia="DengXian" w:hAnsi="Times New Roman" w:cs="Times New Roman"/>
                  <w:sz w:val="18"/>
                  <w:szCs w:val="18"/>
                  <w:lang w:eastAsia="zh-CN"/>
                </w:rPr>
                <w:t>OK with the compromise</w:t>
              </w:r>
            </w:ins>
            <w:ins w:id="281"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82"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83"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84" w:author="Convida Wireless" w:date="2021-01-26T15:21:00Z"/>
                <w:rFonts w:ascii="Times New Roman" w:eastAsia="Malgun Gothic" w:hAnsi="Times New Roman" w:cs="Times New Roman"/>
                <w:sz w:val="18"/>
                <w:szCs w:val="18"/>
                <w:lang w:eastAsia="ko-KR"/>
              </w:rPr>
            </w:pPr>
            <w:ins w:id="285" w:author="Convida Wireless" w:date="2021-01-26T15:21:00Z">
              <w:r>
                <w:rPr>
                  <w:rFonts w:ascii="Times New Roman" w:eastAsia="Malgun Gothic" w:hAnsi="Times New Roman" w:cs="Times New Roman"/>
                  <w:sz w:val="18"/>
                  <w:szCs w:val="18"/>
                  <w:lang w:eastAsia="ko-KR"/>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86" w:author="Convida Wireless" w:date="2021-01-26T15:21:00Z"/>
                <w:rFonts w:ascii="Times New Roman" w:eastAsia="Malgun Gothic" w:hAnsi="Times New Roman" w:cs="Times New Roman"/>
                <w:sz w:val="18"/>
                <w:szCs w:val="18"/>
                <w:lang w:eastAsia="ko-KR"/>
              </w:rPr>
            </w:pPr>
            <w:ins w:id="287"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88" w:author="Convida Wireless" w:date="2021-01-26T15:21:00Z"/>
                <w:rFonts w:ascii="Times New Roman" w:eastAsia="DengXian" w:hAnsi="Times New Roman" w:cs="Times New Roman"/>
                <w:sz w:val="18"/>
                <w:szCs w:val="18"/>
                <w:lang w:eastAsia="zh-CN"/>
              </w:rPr>
            </w:pPr>
            <w:ins w:id="289"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90"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91" w:author="Chia-Hao Yu" w:date="2021-01-26T22:31:00Z"/>
                <w:rFonts w:ascii="Times New Roman" w:eastAsia="Malgun Gothic" w:hAnsi="Times New Roman" w:cs="Times New Roman"/>
                <w:sz w:val="18"/>
                <w:szCs w:val="18"/>
                <w:lang w:eastAsia="ko-KR"/>
              </w:rPr>
            </w:pPr>
            <w:ins w:id="292"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93" w:author="Chia-Hao Yu" w:date="2021-01-26T22:31:00Z"/>
                <w:rFonts w:ascii="Times New Roman" w:eastAsia="Malgun Gothic" w:hAnsi="Times New Roman" w:cs="Times New Roman"/>
                <w:sz w:val="18"/>
                <w:szCs w:val="18"/>
                <w:lang w:eastAsia="ko-KR"/>
              </w:rPr>
            </w:pPr>
            <w:ins w:id="294"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95" w:author="Chia-Hao Yu" w:date="2021-01-26T22:31:00Z"/>
                <w:rFonts w:ascii="Times New Roman" w:eastAsia="Malgun Gothic" w:hAnsi="Times New Roman" w:cs="Times New Roman"/>
                <w:sz w:val="18"/>
                <w:szCs w:val="18"/>
                <w:lang w:eastAsia="ko-KR"/>
              </w:rPr>
            </w:pPr>
            <w:ins w:id="296"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97" w:author="Chia-Hao Yu" w:date="2021-01-26T22:31:00Z"/>
                <w:rFonts w:ascii="Times New Roman" w:eastAsia="Malgun Gothic" w:hAnsi="Times New Roman" w:cs="Times New Roman"/>
                <w:sz w:val="18"/>
                <w:szCs w:val="18"/>
                <w:lang w:eastAsia="ko-KR"/>
              </w:rPr>
            </w:pPr>
            <w:ins w:id="298"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4B452A0" w14:textId="351D1B9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3427A057"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99"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300" w:author="Varatharaajan, Sutharshun" w:date="2021-01-26T13:33:00Z">
                  <w:rPr>
                    <w:rFonts w:ascii="Times New Roman" w:hAnsi="Times New Roman"/>
                    <w:sz w:val="18"/>
                    <w:szCs w:val="20"/>
                    <w:lang w:val="de-DE"/>
                  </w:rPr>
                </w:rPrChange>
              </w:rPr>
              <w:t>: IDC, Huawei/HiSi, ZTE, LGE, NTT Docomo</w:t>
            </w:r>
            <w:r w:rsidRPr="00E9744B">
              <w:rPr>
                <w:rFonts w:ascii="Times New Roman" w:hAnsi="Times New Roman"/>
                <w:sz w:val="18"/>
                <w:szCs w:val="20"/>
                <w:lang w:eastAsia="zh-CN"/>
                <w:rPrChange w:id="301" w:author="Varatharaajan, Sutharshun" w:date="2021-01-26T13:33:00Z">
                  <w:rPr>
                    <w:rFonts w:ascii="Times New Roman" w:hAnsi="Times New Roman"/>
                    <w:sz w:val="18"/>
                    <w:szCs w:val="20"/>
                    <w:lang w:val="de-DE" w:eastAsia="zh-CN"/>
                  </w:rPr>
                </w:rPrChange>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302" w:author="Eko Onggosanusi" w:date="2021-01-26T05:05:00Z">
        <w:r w:rsidDel="00087128">
          <w:rPr>
            <w:rFonts w:ascii="Times New Roman" w:hAnsi="Times New Roman" w:cs="Times New Roman"/>
            <w:b/>
            <w:sz w:val="20"/>
            <w:u w:val="single"/>
          </w:rPr>
          <w:delText xml:space="preserve">Proposal </w:delText>
        </w:r>
      </w:del>
      <w:ins w:id="303"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304"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305"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306" w:author="Eko Onggosanusi" w:date="2021-01-26T05:16:00Z">
        <w:r w:rsidR="00103003">
          <w:rPr>
            <w:rFonts w:ascii="Times New Roman" w:hAnsi="Times New Roman" w:cs="Times New Roman"/>
            <w:sz w:val="20"/>
            <w:szCs w:val="20"/>
          </w:rPr>
          <w:t>s</w:t>
        </w:r>
      </w:ins>
      <w:del w:id="307"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308" w:author="Eko Onggosanusi" w:date="2021-01-26T05:09:00Z">
        <w:r w:rsidRPr="00B146F9" w:rsidDel="00A51953">
          <w:rPr>
            <w:rFonts w:ascii="Times New Roman" w:hAnsi="Times New Roman" w:cs="Times New Roman"/>
            <w:b/>
            <w:sz w:val="20"/>
            <w:u w:val="single"/>
          </w:rPr>
          <w:delText xml:space="preserve">Proposal </w:delText>
        </w:r>
      </w:del>
      <w:ins w:id="309"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310"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311"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312" w:author="Eko Onggosanusi" w:date="2021-01-26T05:15:00Z"/>
          <w:rFonts w:ascii="Times New Roman" w:hAnsi="Times New Roman"/>
          <w:sz w:val="20"/>
          <w:szCs w:val="20"/>
        </w:rPr>
      </w:pPr>
      <w:del w:id="313"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314"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315"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316" w:author="Eko Onggosanusi" w:date="2021-01-26T05:07:00Z"/>
                <w:rFonts w:ascii="Times New Roman" w:eastAsia="DengXian" w:hAnsi="Times New Roman" w:cs="Times New Roman"/>
                <w:sz w:val="18"/>
                <w:szCs w:val="18"/>
                <w:lang w:eastAsia="ko-KR"/>
              </w:rPr>
            </w:pPr>
            <w:ins w:id="317" w:author="Eko Onggosanusi" w:date="2021-01-26T05:06:00Z">
              <w:r>
                <w:rPr>
                  <w:rFonts w:ascii="Times New Roman" w:eastAsia="DengXian" w:hAnsi="Times New Roman" w:cs="Times New Roman"/>
                  <w:sz w:val="18"/>
                  <w:szCs w:val="18"/>
                  <w:lang w:eastAsia="ko-KR"/>
                </w:rPr>
                <w:t xml:space="preserve">{Mod: </w:t>
              </w:r>
            </w:ins>
            <w:ins w:id="318"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319" w:author="Eko Onggosanusi" w:date="2021-01-26T05:06:00Z">
              <w:r>
                <w:rPr>
                  <w:rFonts w:ascii="Times New Roman" w:eastAsia="DengXian" w:hAnsi="Times New Roman" w:cs="Times New Roman"/>
                  <w:sz w:val="18"/>
                  <w:szCs w:val="18"/>
                  <w:lang w:eastAsia="ko-KR"/>
                </w:rPr>
                <w:t xml:space="preserve">Similar to the conclusion </w:t>
              </w:r>
            </w:ins>
            <w:ins w:id="320"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321"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322"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323" w:author="Eko Onggosanusi" w:date="2021-01-26T05:08:00Z">
              <w:r>
                <w:rPr>
                  <w:rFonts w:ascii="Times New Roman" w:eastAsia="DengXian" w:hAnsi="Times New Roman" w:cs="Times New Roman"/>
                  <w:sz w:val="18"/>
                  <w:szCs w:val="18"/>
                  <w:lang w:eastAsia="ko-KR"/>
                </w:rPr>
                <w:t>{Mod: This is to gauge whether there is a need for defining new panel ID, etc. }</w:t>
              </w:r>
            </w:ins>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lastRenderedPageBreak/>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324"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325"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326" w:author="Eko Onggosanusi" w:date="2021-01-26T05:17:00Z"/>
                <w:rFonts w:ascii="Times New Roman" w:eastAsia="Malgun Gothic" w:hAnsi="Times New Roman" w:cs="Times New Roman"/>
                <w:sz w:val="18"/>
                <w:szCs w:val="18"/>
                <w:lang w:eastAsia="ko-KR"/>
              </w:rPr>
            </w:pPr>
            <w:ins w:id="327"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328" w:author="Eko Onggosanusi" w:date="2021-01-26T05:18:00Z"/>
                <w:rFonts w:ascii="Times New Roman" w:eastAsia="Malgun Gothic" w:hAnsi="Times New Roman" w:cs="Times New Roman"/>
                <w:sz w:val="18"/>
                <w:szCs w:val="18"/>
                <w:lang w:eastAsia="ko-KR"/>
              </w:rPr>
            </w:pPr>
            <w:ins w:id="329" w:author="Eko Onggosanusi" w:date="2021-01-26T05:18:00Z">
              <w:r>
                <w:rPr>
                  <w:rFonts w:ascii="Times New Roman" w:eastAsia="Malgun Gothic" w:hAnsi="Times New Roman" w:cs="Times New Roman"/>
                  <w:sz w:val="18"/>
                  <w:szCs w:val="18"/>
                  <w:lang w:eastAsia="ko-KR"/>
                </w:rPr>
                <w:lastRenderedPageBreak/>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30"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31"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32" w:author="Varatharaajan, Sutharshun" w:date="2021-01-26T13:47:00Z"/>
                <w:rFonts w:ascii="Times New Roman" w:eastAsia="Malgun Gothic" w:hAnsi="Times New Roman" w:cs="Times New Roman"/>
                <w:sz w:val="18"/>
                <w:szCs w:val="18"/>
                <w:lang w:eastAsia="ko-KR"/>
              </w:rPr>
            </w:pPr>
            <w:ins w:id="333" w:author="Varatharaajan, Sutharshun" w:date="2021-01-26T13:47:00Z">
              <w:r>
                <w:rPr>
                  <w:rFonts w:ascii="Times New Roman" w:eastAsia="Malgun Gothic" w:hAnsi="Times New Roman" w:cs="Times New Roman"/>
                  <w:sz w:val="18"/>
                  <w:szCs w:val="18"/>
                  <w:lang w:eastAsia="ko-KR"/>
                </w:rPr>
                <w:lastRenderedPageBreak/>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34" w:author="Varatharaajan, Sutharshun" w:date="2021-01-26T13:47:00Z"/>
                <w:rFonts w:ascii="Times New Roman" w:eastAsia="Malgun Gothic" w:hAnsi="Times New Roman" w:cs="Times New Roman"/>
                <w:sz w:val="18"/>
                <w:szCs w:val="18"/>
                <w:lang w:eastAsia="ko-KR"/>
              </w:rPr>
            </w:pPr>
            <w:ins w:id="335" w:author="Varatharaajan, Sutharshun" w:date="2021-01-26T13:47:00Z">
              <w:r>
                <w:rPr>
                  <w:rFonts w:ascii="Times New Roman" w:eastAsia="Malgun Gothic" w:hAnsi="Times New Roman" w:cs="Times New Roman"/>
                  <w:sz w:val="18"/>
                  <w:szCs w:val="18"/>
                  <w:lang w:eastAsia="ko-KR"/>
                </w:rPr>
                <w:t xml:space="preserve">Support </w:t>
              </w:r>
            </w:ins>
            <w:ins w:id="336"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37"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38"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39" w:author="Runhua Chen" w:date="2021-01-26T07:39:00Z"/>
                <w:rFonts w:ascii="Times New Roman" w:eastAsia="Malgun Gothic" w:hAnsi="Times New Roman" w:cs="Times New Roman"/>
                <w:sz w:val="18"/>
                <w:szCs w:val="18"/>
                <w:lang w:eastAsia="ko-KR"/>
              </w:rPr>
            </w:pPr>
            <w:ins w:id="340"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41" w:author="Runhua Chen" w:date="2021-01-26T07:46:00Z"/>
                <w:rFonts w:ascii="Times New Roman" w:eastAsia="Malgun Gothic" w:hAnsi="Times New Roman" w:cs="Times New Roman"/>
                <w:sz w:val="18"/>
                <w:szCs w:val="18"/>
                <w:lang w:eastAsia="ko-KR"/>
              </w:rPr>
            </w:pPr>
            <w:ins w:id="342"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43" w:author="Runhua Chen" w:date="2021-01-26T07:39:00Z"/>
                <w:rFonts w:ascii="Times New Roman" w:eastAsia="Malgun Gothic" w:hAnsi="Times New Roman" w:cs="Times New Roman"/>
                <w:sz w:val="18"/>
                <w:szCs w:val="18"/>
                <w:lang w:eastAsia="ko-KR"/>
              </w:rPr>
            </w:pPr>
            <w:ins w:id="344" w:author="Runhua Chen" w:date="2021-01-26T07:46:00Z">
              <w:r>
                <w:rPr>
                  <w:rFonts w:ascii="Times New Roman" w:eastAsia="Malgun Gothic" w:hAnsi="Times New Roman" w:cs="Times New Roman"/>
                  <w:sz w:val="18"/>
                  <w:szCs w:val="18"/>
                  <w:lang w:eastAsia="ko-KR"/>
                </w:rPr>
                <w:t xml:space="preserve">Proposal 4.2: </w:t>
              </w:r>
            </w:ins>
            <w:ins w:id="345" w:author="Runhua Chen" w:date="2021-01-26T07:57:00Z">
              <w:r w:rsidR="00315601">
                <w:rPr>
                  <w:rFonts w:ascii="Times New Roman" w:eastAsia="Malgun Gothic" w:hAnsi="Times New Roman" w:cs="Times New Roman"/>
                  <w:sz w:val="18"/>
                  <w:szCs w:val="18"/>
                  <w:lang w:eastAsia="ko-KR"/>
                </w:rPr>
                <w:t xml:space="preserve">We </w:t>
              </w:r>
            </w:ins>
            <w:ins w:id="346"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47" w:author="Runhua Chen" w:date="2021-01-26T07:59:00Z">
              <w:r w:rsidR="00315601">
                <w:rPr>
                  <w:rFonts w:ascii="Times New Roman" w:eastAsia="Malgun Gothic" w:hAnsi="Times New Roman" w:cs="Times New Roman"/>
                  <w:sz w:val="18"/>
                  <w:szCs w:val="18"/>
                  <w:lang w:eastAsia="ko-KR"/>
                </w:rPr>
                <w:t>misconception</w:t>
              </w:r>
            </w:ins>
            <w:ins w:id="348" w:author="Runhua Chen" w:date="2021-01-26T07:58:00Z">
              <w:r w:rsidR="00315601">
                <w:rPr>
                  <w:rFonts w:ascii="Times New Roman" w:eastAsia="Malgun Gothic" w:hAnsi="Times New Roman" w:cs="Times New Roman"/>
                  <w:sz w:val="18"/>
                  <w:szCs w:val="18"/>
                  <w:lang w:eastAsia="ko-KR"/>
                </w:rPr>
                <w:t xml:space="preserve">. </w:t>
              </w:r>
            </w:ins>
            <w:ins w:id="349"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50" w:author="Runhua Chen" w:date="2021-01-26T08:00:00Z">
              <w:r w:rsidR="00315601">
                <w:rPr>
                  <w:rFonts w:ascii="Times New Roman" w:eastAsia="Malgun Gothic" w:hAnsi="Times New Roman" w:cs="Times New Roman"/>
                  <w:sz w:val="18"/>
                  <w:szCs w:val="18"/>
                  <w:lang w:eastAsia="ko-KR"/>
                </w:rPr>
                <w:t xml:space="preserve">(proposal 4.1) </w:t>
              </w:r>
            </w:ins>
            <w:ins w:id="351"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52"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53"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54" w:author="Chia-Hao Yu" w:date="2021-01-26T22:32:00Z"/>
                <w:rFonts w:ascii="Times New Roman" w:eastAsia="Malgun Gothic" w:hAnsi="Times New Roman" w:cs="Times New Roman"/>
                <w:sz w:val="18"/>
                <w:szCs w:val="18"/>
                <w:lang w:eastAsia="ko-KR"/>
              </w:rPr>
            </w:pPr>
            <w:ins w:id="355"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56" w:author="Chia-Hao Yu" w:date="2021-01-26T22:32:00Z"/>
                <w:rFonts w:ascii="Times New Roman" w:eastAsia="Malgun Gothic" w:hAnsi="Times New Roman" w:cs="Times New Roman"/>
                <w:sz w:val="18"/>
                <w:szCs w:val="18"/>
                <w:lang w:eastAsia="ko-KR"/>
              </w:rPr>
            </w:pPr>
            <w:ins w:id="357"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58" w:author="Chia-Hao Yu" w:date="2021-01-26T22:32:00Z"/>
                <w:rFonts w:ascii="Times New Roman" w:eastAsia="Malgun Gothic" w:hAnsi="Times New Roman" w:cs="Times New Roman"/>
                <w:sz w:val="18"/>
                <w:szCs w:val="18"/>
                <w:lang w:eastAsia="ko-KR"/>
              </w:rPr>
            </w:pPr>
            <w:ins w:id="359"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CC0056">
        <w:trPr>
          <w:ins w:id="360"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ins w:id="361" w:author="AKOUM, SALAM" w:date="2021-01-26T09:43:00Z"/>
                <w:rFonts w:ascii="Times New Roman" w:eastAsia="Malgun Gothic" w:hAnsi="Times New Roman" w:cs="Times New Roman"/>
                <w:sz w:val="18"/>
                <w:szCs w:val="18"/>
                <w:lang w:eastAsia="ko-KR"/>
              </w:rPr>
            </w:pPr>
            <w:ins w:id="362"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ins w:id="363" w:author="AKOUM, SALAM" w:date="2021-01-26T09:43:00Z"/>
                <w:rFonts w:ascii="Times New Roman" w:eastAsia="Malgun Gothic" w:hAnsi="Times New Roman" w:cs="Times New Roman"/>
                <w:sz w:val="18"/>
                <w:szCs w:val="18"/>
                <w:lang w:eastAsia="ko-KR"/>
              </w:rPr>
            </w:pPr>
            <w:ins w:id="364"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CC0056">
            <w:pPr>
              <w:snapToGrid w:val="0"/>
              <w:rPr>
                <w:ins w:id="365" w:author="AKOUM, SALAM" w:date="2021-01-26T09:43:00Z"/>
                <w:rFonts w:ascii="Times New Roman" w:eastAsia="Malgun Gothic" w:hAnsi="Times New Roman" w:cs="Times New Roman"/>
                <w:sz w:val="18"/>
                <w:szCs w:val="18"/>
                <w:lang w:eastAsia="ko-KR"/>
              </w:rPr>
            </w:pPr>
            <w:ins w:id="366" w:author="AKOUM, SALAM" w:date="2021-01-26T09:43:00Z">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ins>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610B1A77" w14:textId="1C00610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67"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lastRenderedPageBreak/>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68" w:author="Eko Onggosanusi" w:date="2021-01-26T05:18:00Z">
        <w:r w:rsidRPr="00E46007" w:rsidDel="007D661A">
          <w:rPr>
            <w:rFonts w:ascii="Times New Roman" w:eastAsia="Batang" w:hAnsi="Times New Roman"/>
            <w:sz w:val="20"/>
            <w:szCs w:val="20"/>
            <w:lang w:val="en-GB"/>
          </w:rPr>
          <w:delText>UL TX</w:delText>
        </w:r>
      </w:del>
      <w:ins w:id="369"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70"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71"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72"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73" w:author="Eko Onggosanusi" w:date="2021-01-26T05:17:00Z"/>
                <w:rFonts w:ascii="Times New Roman" w:eastAsia="Malgun Gothic" w:hAnsi="Times New Roman" w:cs="Times New Roman"/>
                <w:sz w:val="18"/>
                <w:szCs w:val="18"/>
                <w:lang w:eastAsia="ko-KR"/>
              </w:rPr>
            </w:pPr>
            <w:ins w:id="374"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75" w:author="Eko Onggosanusi" w:date="2021-01-26T05:17:00Z"/>
                <w:rFonts w:ascii="Times New Roman" w:eastAsia="Malgun Gothic" w:hAnsi="Times New Roman" w:cs="Times New Roman"/>
                <w:sz w:val="18"/>
                <w:szCs w:val="18"/>
                <w:lang w:eastAsia="ko-KR"/>
              </w:rPr>
            </w:pPr>
            <w:ins w:id="376"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77"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78" w:author="Runhua Chen" w:date="2021-01-26T08:01:00Z"/>
                <w:rFonts w:ascii="Times New Roman" w:eastAsia="Malgun Gothic" w:hAnsi="Times New Roman" w:cs="Times New Roman"/>
                <w:sz w:val="18"/>
                <w:szCs w:val="18"/>
                <w:lang w:eastAsia="ko-KR"/>
              </w:rPr>
            </w:pPr>
            <w:ins w:id="379"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80" w:author="Runhua Chen" w:date="2021-01-26T08:01:00Z"/>
                <w:rFonts w:ascii="Times New Roman" w:eastAsia="Malgun Gothic" w:hAnsi="Times New Roman" w:cs="Times New Roman"/>
                <w:sz w:val="18"/>
                <w:szCs w:val="18"/>
                <w:lang w:eastAsia="ko-KR"/>
              </w:rPr>
            </w:pPr>
            <w:ins w:id="381"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82"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83" w:author="Convida Wireless" w:date="2021-01-26T15:23:00Z"/>
                <w:rFonts w:ascii="Times New Roman" w:eastAsia="Malgun Gothic" w:hAnsi="Times New Roman" w:cs="Times New Roman"/>
                <w:sz w:val="18"/>
                <w:szCs w:val="18"/>
                <w:lang w:eastAsia="ko-KR"/>
              </w:rPr>
            </w:pPr>
            <w:ins w:id="384"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85" w:author="Convida Wireless" w:date="2021-01-26T15:23:00Z"/>
                <w:rFonts w:ascii="Times New Roman" w:eastAsia="Malgun Gothic" w:hAnsi="Times New Roman" w:cs="Times New Roman"/>
                <w:sz w:val="18"/>
                <w:szCs w:val="18"/>
                <w:lang w:eastAsia="ko-KR"/>
              </w:rPr>
            </w:pPr>
            <w:ins w:id="386" w:author="Convida Wireless" w:date="2021-01-26T15:23:00Z">
              <w:r>
                <w:rPr>
                  <w:rFonts w:ascii="Times New Roman" w:eastAsia="Malgun Gothic" w:hAnsi="Times New Roman" w:cs="Times New Roman"/>
                  <w:sz w:val="18"/>
                  <w:szCs w:val="18"/>
                  <w:lang w:eastAsia="ko-KR"/>
                </w:rPr>
                <w:t>Support with ZTE’s addition of virtual PHR.</w:t>
              </w:r>
            </w:ins>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lastRenderedPageBreak/>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387" w:author="Eko Onggosanusi" w:date="2021-01-26T05:19:00Z">
        <w:r w:rsidRPr="000E2ED0" w:rsidDel="009233FE">
          <w:rPr>
            <w:rFonts w:ascii="Times New Roman" w:hAnsi="Times New Roman"/>
            <w:sz w:val="20"/>
            <w:szCs w:val="20"/>
          </w:rPr>
          <w:delText>switch</w:delText>
        </w:r>
      </w:del>
      <w:ins w:id="388" w:author="Eko Onggosanusi" w:date="2021-01-26T05:19:00Z">
        <w:r w:rsidR="009233FE">
          <w:rPr>
            <w:rFonts w:ascii="Times New Roman" w:hAnsi="Times New Roman"/>
            <w:sz w:val="20"/>
            <w:szCs w:val="20"/>
          </w:rPr>
          <w:t>transition configuration</w:t>
        </w:r>
      </w:ins>
      <w:ins w:id="389"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lastRenderedPageBreak/>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90"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91" w:author="Eko Onggosanusi" w:date="2021-01-26T05:21:00Z"/>
                <w:rFonts w:ascii="Times New Roman" w:eastAsia="Yu Mincho" w:hAnsi="Times New Roman" w:cs="Times New Roman"/>
                <w:sz w:val="18"/>
                <w:szCs w:val="18"/>
                <w:lang w:eastAsia="ja-JP"/>
              </w:rPr>
            </w:pPr>
            <w:ins w:id="392"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93" w:author="Eko Onggosanusi" w:date="2021-01-26T05:21:00Z">
              <w:r>
                <w:rPr>
                  <w:rFonts w:ascii="Times New Roman" w:eastAsia="Yu Mincho" w:hAnsi="Times New Roman" w:cs="Times New Roman"/>
                  <w:sz w:val="18"/>
                  <w:szCs w:val="18"/>
                  <w:lang w:eastAsia="ja-JP"/>
                </w:rPr>
                <w:t xml:space="preserve">Re bullet 2, </w:t>
              </w:r>
            </w:ins>
            <w:ins w:id="394" w:author="Eko Onggosanusi" w:date="2021-01-26T05:22:00Z">
              <w:r>
                <w:rPr>
                  <w:rFonts w:ascii="Times New Roman" w:eastAsia="Yu Mincho" w:hAnsi="Times New Roman" w:cs="Times New Roman"/>
                  <w:sz w:val="18"/>
                  <w:szCs w:val="18"/>
                  <w:lang w:eastAsia="ja-JP"/>
                </w:rPr>
                <w:t xml:space="preserve">for the RAN4-related parts, </w:t>
              </w:r>
            </w:ins>
            <w:ins w:id="395"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96"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97"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98" w:author="Convida Wireless" w:date="2021-01-26T15:24:00Z"/>
                <w:rFonts w:ascii="Times New Roman" w:eastAsia="Yu Mincho" w:hAnsi="Times New Roman" w:cs="Times New Roman"/>
                <w:sz w:val="18"/>
                <w:szCs w:val="18"/>
                <w:lang w:eastAsia="ja-JP"/>
              </w:rPr>
            </w:pPr>
            <w:ins w:id="399"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400" w:author="Convida Wireless" w:date="2021-01-26T15:24:00Z"/>
                <w:rFonts w:ascii="Times New Roman" w:eastAsia="Yu Mincho" w:hAnsi="Times New Roman" w:cs="Times New Roman"/>
                <w:sz w:val="18"/>
                <w:szCs w:val="18"/>
                <w:lang w:eastAsia="ja-JP"/>
              </w:rPr>
            </w:pPr>
            <w:ins w:id="401"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67CD3" w14:textId="77777777" w:rsidR="001B5971" w:rsidRDefault="001B5971">
      <w:r>
        <w:separator/>
      </w:r>
    </w:p>
  </w:endnote>
  <w:endnote w:type="continuationSeparator" w:id="0">
    <w:p w14:paraId="33C83DE1" w14:textId="77777777" w:rsidR="001B5971" w:rsidRDefault="001B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1183C" w14:textId="77777777" w:rsidR="001B5971" w:rsidRDefault="001B5971">
      <w:r>
        <w:rPr>
          <w:color w:val="000000"/>
        </w:rPr>
        <w:separator/>
      </w:r>
    </w:p>
  </w:footnote>
  <w:footnote w:type="continuationSeparator" w:id="0">
    <w:p w14:paraId="2E6B032A" w14:textId="77777777" w:rsidR="001B5971" w:rsidRDefault="001B5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50762"/>
    <w:rsid w:val="00050E20"/>
    <w:rsid w:val="00054AD4"/>
    <w:rsid w:val="00060947"/>
    <w:rsid w:val="000623ED"/>
    <w:rsid w:val="000625C7"/>
    <w:rsid w:val="00087128"/>
    <w:rsid w:val="00087EA6"/>
    <w:rsid w:val="00090923"/>
    <w:rsid w:val="00096964"/>
    <w:rsid w:val="00096B0F"/>
    <w:rsid w:val="000A4E20"/>
    <w:rsid w:val="000C10A5"/>
    <w:rsid w:val="000D2C52"/>
    <w:rsid w:val="000D6660"/>
    <w:rsid w:val="000E2ED0"/>
    <w:rsid w:val="00101B65"/>
    <w:rsid w:val="00103003"/>
    <w:rsid w:val="0012034E"/>
    <w:rsid w:val="001276F2"/>
    <w:rsid w:val="0013204A"/>
    <w:rsid w:val="00132654"/>
    <w:rsid w:val="0013374B"/>
    <w:rsid w:val="001478BC"/>
    <w:rsid w:val="00152B5E"/>
    <w:rsid w:val="00173534"/>
    <w:rsid w:val="00186909"/>
    <w:rsid w:val="001B5971"/>
    <w:rsid w:val="001C26B0"/>
    <w:rsid w:val="001D06FE"/>
    <w:rsid w:val="001D23D6"/>
    <w:rsid w:val="001D5494"/>
    <w:rsid w:val="001F1F0E"/>
    <w:rsid w:val="002000C3"/>
    <w:rsid w:val="002022E2"/>
    <w:rsid w:val="00204081"/>
    <w:rsid w:val="0021232A"/>
    <w:rsid w:val="00213008"/>
    <w:rsid w:val="0021502B"/>
    <w:rsid w:val="00215BEF"/>
    <w:rsid w:val="00230976"/>
    <w:rsid w:val="002332AA"/>
    <w:rsid w:val="00235601"/>
    <w:rsid w:val="00241494"/>
    <w:rsid w:val="002438A0"/>
    <w:rsid w:val="00247579"/>
    <w:rsid w:val="00253730"/>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35C1E"/>
    <w:rsid w:val="0036007E"/>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5030A"/>
    <w:rsid w:val="00450A43"/>
    <w:rsid w:val="00451E28"/>
    <w:rsid w:val="00452F74"/>
    <w:rsid w:val="0046047F"/>
    <w:rsid w:val="00461E13"/>
    <w:rsid w:val="004828D7"/>
    <w:rsid w:val="004864DC"/>
    <w:rsid w:val="004964D1"/>
    <w:rsid w:val="004A2A54"/>
    <w:rsid w:val="004B0F99"/>
    <w:rsid w:val="004B1BD9"/>
    <w:rsid w:val="004C1647"/>
    <w:rsid w:val="004C2715"/>
    <w:rsid w:val="004C3DFB"/>
    <w:rsid w:val="004C4C21"/>
    <w:rsid w:val="004D3285"/>
    <w:rsid w:val="004D4BC8"/>
    <w:rsid w:val="00502959"/>
    <w:rsid w:val="0050378B"/>
    <w:rsid w:val="00507748"/>
    <w:rsid w:val="005105A4"/>
    <w:rsid w:val="00516EBE"/>
    <w:rsid w:val="005350E2"/>
    <w:rsid w:val="005454B4"/>
    <w:rsid w:val="00545C01"/>
    <w:rsid w:val="00562E3F"/>
    <w:rsid w:val="0057551A"/>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2164"/>
    <w:rsid w:val="00613050"/>
    <w:rsid w:val="0061394C"/>
    <w:rsid w:val="006236E8"/>
    <w:rsid w:val="00634507"/>
    <w:rsid w:val="00645069"/>
    <w:rsid w:val="006539E2"/>
    <w:rsid w:val="00667000"/>
    <w:rsid w:val="0068457E"/>
    <w:rsid w:val="00684B4B"/>
    <w:rsid w:val="00686CB2"/>
    <w:rsid w:val="00687A30"/>
    <w:rsid w:val="00693256"/>
    <w:rsid w:val="00697F2E"/>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124D3"/>
    <w:rsid w:val="00B140B4"/>
    <w:rsid w:val="00B146F9"/>
    <w:rsid w:val="00B1550D"/>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57682"/>
    <w:rsid w:val="00C61F74"/>
    <w:rsid w:val="00C6261B"/>
    <w:rsid w:val="00C65EF2"/>
    <w:rsid w:val="00C76712"/>
    <w:rsid w:val="00C818CD"/>
    <w:rsid w:val="00C85277"/>
    <w:rsid w:val="00CB36C0"/>
    <w:rsid w:val="00CC0056"/>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06255"/>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7D5E"/>
    <w:rsid w:val="00F54F7B"/>
    <w:rsid w:val="00F5503F"/>
    <w:rsid w:val="00F64D89"/>
    <w:rsid w:val="00F7301C"/>
    <w:rsid w:val="00F74267"/>
    <w:rsid w:val="00F7436B"/>
    <w:rsid w:val="00F77D3D"/>
    <w:rsid w:val="00F8161E"/>
    <w:rsid w:val="00F85BB5"/>
    <w:rsid w:val="00F91D99"/>
    <w:rsid w:val="00F953F4"/>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70571-3396-4F9F-BD5E-2C49483E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12163</Words>
  <Characters>69330</Characters>
  <Application>Microsoft Office Word</Application>
  <DocSecurity>0</DocSecurity>
  <Lines>577</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14</cp:revision>
  <dcterms:created xsi:type="dcterms:W3CDTF">2021-01-26T16:45:00Z</dcterms:created>
  <dcterms:modified xsi:type="dcterms:W3CDTF">2021-01-27T00:52:00Z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