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roofErr w:type="spellStart"/>
            <w:r>
              <w:rPr>
                <w:rFonts w:ascii="Times New Roman" w:hAnsi="Times New Roman"/>
                <w:sz w:val="18"/>
                <w:szCs w:val="20"/>
              </w:rPr>
              <w:t>Spreadtrum</w:t>
            </w:r>
            <w:proofErr w:type="spellEnd"/>
            <w:r>
              <w:rPr>
                <w:rFonts w:ascii="Times New Roman" w:hAnsi="Times New Roman"/>
                <w:sz w:val="18"/>
                <w:szCs w:val="20"/>
              </w:rPr>
              <w:t xml:space="preserve">,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Futurewei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vivo, Apple, Futurewei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rFonts w:ascii="Times New Roman" w:hAnsi="Times New Roman"/>
                <w:sz w:val="18"/>
                <w:szCs w:val="20"/>
              </w:rPr>
              <w:t>TypeD</w:t>
            </w:r>
            <w:proofErr w:type="spellEnd"/>
            <w:r>
              <w:rPr>
                <w:rFonts w:ascii="Times New Roman" w:hAnsi="Times New Roman"/>
                <w:sz w:val="18"/>
                <w:szCs w:val="20"/>
              </w:rPr>
              <w:t xml:space="preserve">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 xml:space="preserve">MAC CE configures association between activated TCI states and PL-RS/PC: CATT, </w:t>
            </w:r>
            <w:proofErr w:type="gramStart"/>
            <w:r>
              <w:rPr>
                <w:rFonts w:ascii="Times New Roman" w:hAnsi="Times New Roman" w:cs="Times New Roman"/>
                <w:sz w:val="18"/>
                <w:szCs w:val="18"/>
              </w:rPr>
              <w:t>MTK(</w:t>
            </w:r>
            <w:proofErr w:type="gramEnd"/>
            <w:r>
              <w:rPr>
                <w:rFonts w:ascii="Times New Roman" w:hAnsi="Times New Roman" w:cs="Times New Roman"/>
                <w:sz w:val="18"/>
                <w:szCs w:val="18"/>
              </w:rPr>
              <w:t>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ZTE, OPPO (not for SRS), Futurewei,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77777777"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w:t>
            </w:r>
            <w:del w:id="2" w:author="Runhua Chen" w:date="2021-01-26T07:22:00Z">
              <w:r w:rsidDel="00E67E12">
                <w:rPr>
                  <w:rFonts w:ascii="Times New Roman" w:hAnsi="Times New Roman" w:cs="Times New Roman"/>
                  <w:sz w:val="18"/>
                  <w:szCs w:val="20"/>
                </w:rPr>
                <w:delText xml:space="preserve">CATT, </w:delText>
              </w:r>
            </w:del>
            <w:r>
              <w:rPr>
                <w:rFonts w:ascii="Times New Roman" w:hAnsi="Times New Roman" w:cs="Times New Roman"/>
                <w:sz w:val="18"/>
                <w:szCs w:val="20"/>
              </w:rPr>
              <w:t>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w:t>
            </w:r>
            <w:proofErr w:type="spellStart"/>
            <w:proofErr w:type="gramStart"/>
            <w:r>
              <w:rPr>
                <w:rFonts w:ascii="Times New Roman" w:hAnsi="Times New Roman" w:cs="Times New Roman"/>
                <w:sz w:val="18"/>
                <w:szCs w:val="20"/>
              </w:rPr>
              <w:t>HiSi</w:t>
            </w:r>
            <w:proofErr w:type="spellEnd"/>
            <w:r>
              <w:rPr>
                <w:rFonts w:ascii="Times New Roman" w:hAnsi="Times New Roman" w:cs="Times New Roman"/>
                <w:sz w:val="18"/>
                <w:szCs w:val="20"/>
              </w:rPr>
              <w:t>,  AT</w:t>
            </w:r>
            <w:proofErr w:type="gramEnd"/>
            <w:r>
              <w:rPr>
                <w:rFonts w:ascii="Times New Roman" w:hAnsi="Times New Roman" w:cs="Times New Roman"/>
                <w:sz w:val="18"/>
                <w:szCs w:val="20"/>
              </w:rPr>
              <w: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7777777"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6FFAE6E0" w14:textId="77777777"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ins w:id="3" w:author="Eko Onggosanusi/5G PHY Standards /SRA/Principal Engineer/Samsung Electronics " w:date="2021-01-26T04:25:00Z">
        <w:r w:rsidR="00C566D4">
          <w:rPr>
            <w:rFonts w:ascii="Times New Roman" w:hAnsi="Times New Roman"/>
            <w:sz w:val="20"/>
            <w:szCs w:val="20"/>
          </w:rPr>
          <w:t>the</w:t>
        </w:r>
      </w:ins>
      <w:del w:id="4" w:author="Eko Onggosanusi/5G PHY Standards /SRA/Principal Engineer/Samsung Electronics " w:date="2021-01-26T04:25:00Z">
        <w:r w:rsidR="007476B1" w:rsidDel="00C566D4">
          <w:rPr>
            <w:rFonts w:ascii="Times New Roman" w:hAnsi="Times New Roman"/>
            <w:sz w:val="20"/>
            <w:szCs w:val="20"/>
          </w:rPr>
          <w:delText>one</w:delText>
        </w:r>
      </w:del>
      <w:r w:rsidR="007476B1">
        <w:rPr>
          <w:rFonts w:ascii="Times New Roman" w:hAnsi="Times New Roman"/>
          <w:sz w:val="20"/>
          <w:szCs w:val="20"/>
        </w:rPr>
        <w:t xml:space="preserve"> RS of DL QCL Type D </w:t>
      </w:r>
      <w:ins w:id="5" w:author="Eko Onggosanusi/5G PHY Standards /SRA/Principal Engineer/Samsung Electronics " w:date="2021-01-26T04:25:00Z">
        <w:r w:rsidR="00C566D4">
          <w:rPr>
            <w:rFonts w:ascii="Times New Roman" w:hAnsi="Times New Roman"/>
            <w:sz w:val="20"/>
            <w:szCs w:val="20"/>
          </w:rPr>
          <w:t>(associated with qcl-Type2)</w:t>
        </w:r>
      </w:ins>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7777777"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del w:id="6" w:author="Eko Onggosanusi/5G PHY Standards /SRA/Principal Engineer/Samsung Electronics " w:date="2021-01-26T04:32:00Z">
        <w:r w:rsidDel="00E429A9">
          <w:rPr>
            <w:rFonts w:ascii="Times New Roman" w:hAnsi="Times New Roman"/>
            <w:sz w:val="20"/>
            <w:szCs w:val="20"/>
          </w:rPr>
          <w:delText xml:space="preserve">switched </w:delText>
        </w:r>
      </w:del>
      <w:ins w:id="7" w:author="Eko Onggosanusi/5G PHY Standards /SRA/Principal Engineer/Samsung Electronics " w:date="2021-01-26T04:32:00Z">
        <w:r w:rsidR="00E429A9">
          <w:rPr>
            <w:rFonts w:ascii="Times New Roman" w:hAnsi="Times New Roman"/>
            <w:sz w:val="20"/>
            <w:szCs w:val="20"/>
          </w:rPr>
          <w:t>indicated</w:t>
        </w:r>
      </w:ins>
      <w:ins w:id="8" w:author="Eko Onggosanusi/5G PHY Standards /SRA/Principal Engineer/Samsung Electronics " w:date="2021-01-26T04:33:00Z">
        <w:r w:rsidR="00E429A9">
          <w:rPr>
            <w:rFonts w:ascii="Times New Roman" w:hAnsi="Times New Roman"/>
            <w:sz w:val="20"/>
            <w:szCs w:val="20"/>
          </w:rPr>
          <w:t xml:space="preserve"> with either</w:t>
        </w:r>
      </w:ins>
      <w:ins w:id="9" w:author="Eko Onggosanusi/5G PHY Standards /SRA/Principal Engineer/Samsung Electronics " w:date="2021-01-26T04:32:00Z">
        <w:r w:rsidR="00E429A9">
          <w:rPr>
            <w:rFonts w:ascii="Times New Roman" w:hAnsi="Times New Roman"/>
            <w:sz w:val="20"/>
            <w:szCs w:val="20"/>
          </w:rPr>
          <w:t xml:space="preserve"> </w:t>
        </w:r>
      </w:ins>
      <w:del w:id="10" w:author="Eko Onggosanusi/5G PHY Standards /SRA/Principal Engineer/Samsung Electronics " w:date="2021-01-26T04:33:00Z">
        <w:r w:rsidDel="00E429A9">
          <w:rPr>
            <w:rFonts w:ascii="Times New Roman" w:hAnsi="Times New Roman"/>
            <w:sz w:val="20"/>
            <w:szCs w:val="20"/>
          </w:rPr>
          <w:delText xml:space="preserve">between </w:delText>
        </w:r>
      </w:del>
      <w:r>
        <w:rPr>
          <w:rFonts w:ascii="Times New Roman" w:hAnsi="Times New Roman"/>
          <w:sz w:val="20"/>
          <w:szCs w:val="20"/>
        </w:rPr>
        <w:t xml:space="preserve">joint DL/UL TCI </w:t>
      </w:r>
      <w:ins w:id="11" w:author="Eko Onggosanusi/5G PHY Standards /SRA/Principal Engineer/Samsung Electronics " w:date="2021-01-26T04:33:00Z">
        <w:r w:rsidR="00E429A9">
          <w:rPr>
            <w:rFonts w:ascii="Times New Roman" w:hAnsi="Times New Roman"/>
            <w:sz w:val="20"/>
            <w:szCs w:val="20"/>
          </w:rPr>
          <w:t>or</w:t>
        </w:r>
      </w:ins>
      <w:del w:id="12" w:author="Eko Onggosanusi/5G PHY Standards /SRA/Principal Engineer/Samsung Electronics " w:date="2021-01-26T04:33:00Z">
        <w:r w:rsidDel="00E429A9">
          <w:rPr>
            <w:rFonts w:ascii="Times New Roman" w:hAnsi="Times New Roman"/>
            <w:sz w:val="20"/>
            <w:szCs w:val="20"/>
          </w:rPr>
          <w:delText>and</w:delText>
        </w:r>
      </w:del>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del w:id="13" w:author="Eko Onggosanusi/5G PHY Standards /SRA/Principal Engineer/Samsung Electronics " w:date="2021-01-26T04:33:00Z">
        <w:r w:rsidDel="00BD01F5">
          <w:rPr>
            <w:rFonts w:ascii="Times New Roman" w:hAnsi="Times New Roman"/>
            <w:sz w:val="20"/>
            <w:szCs w:val="20"/>
          </w:rPr>
          <w:delText xml:space="preserve">, </w:delText>
        </w:r>
        <w:r w:rsidDel="00BD01F5">
          <w:rPr>
            <w:rFonts w:ascii="Times New Roman" w:eastAsia="DengXian" w:hAnsi="Times New Roman"/>
            <w:bCs/>
            <w:sz w:val="20"/>
            <w:szCs w:val="20"/>
            <w:lang w:eastAsia="ko-KR"/>
          </w:rPr>
          <w:delText>if UE is capable of both joint DL/UL TCI and separate DL/UL TCI</w:delText>
        </w:r>
      </w:del>
      <w:ins w:id="14" w:author="Eko Onggosanusi/5G PHY Standards /SRA/Principal Engineer/Samsung Electronics " w:date="2021-01-26T04:33:00Z">
        <w:r w:rsidR="00BD01F5">
          <w:rPr>
            <w:rFonts w:ascii="Times New Roman" w:hAnsi="Times New Roman"/>
            <w:sz w:val="20"/>
            <w:szCs w:val="20"/>
          </w:rPr>
          <w:t xml:space="preserve"> without RRC or MAC CE</w:t>
        </w:r>
      </w:ins>
      <w:r>
        <w:rPr>
          <w:rFonts w:ascii="Times New Roman" w:hAnsi="Times New Roman"/>
          <w:sz w:val="20"/>
          <w:szCs w:val="20"/>
        </w:rPr>
        <w:t xml:space="preserve">. </w:t>
      </w:r>
    </w:p>
    <w:p w14:paraId="0AF1B141" w14:textId="77777777" w:rsidR="00DE37B1" w:rsidRDefault="00D75400" w:rsidP="0061394C">
      <w:pPr>
        <w:pStyle w:val="ListParagraph"/>
        <w:numPr>
          <w:ilvl w:val="1"/>
          <w:numId w:val="12"/>
        </w:numPr>
        <w:snapToGrid w:val="0"/>
        <w:spacing w:after="0" w:line="240" w:lineRule="auto"/>
        <w:jc w:val="both"/>
        <w:rPr>
          <w:ins w:id="15" w:author="Eko Onggosanusi/5G PHY Standards /SRA/Principal Engineer/Samsung Electronics " w:date="2021-01-26T04:34:00Z"/>
          <w:rFonts w:ascii="Times New Roman" w:hAnsi="Times New Roman"/>
          <w:sz w:val="20"/>
          <w:szCs w:val="20"/>
        </w:rPr>
      </w:pPr>
      <w:r>
        <w:rPr>
          <w:rFonts w:ascii="Times New Roman" w:hAnsi="Times New Roman"/>
          <w:sz w:val="20"/>
          <w:szCs w:val="20"/>
        </w:rPr>
        <w:t>Details are FFS</w:t>
      </w:r>
      <w:del w:id="16" w:author="Eko Onggosanusi/5G PHY Standards /SRA/Principal Engineer/Samsung Electronics " w:date="2021-01-26T04:20:00Z">
        <w:r w:rsidR="008E45C6" w:rsidDel="00FC3461">
          <w:rPr>
            <w:rFonts w:ascii="Times New Roman" w:hAnsi="Times New Roman"/>
            <w:sz w:val="20"/>
            <w:szCs w:val="20"/>
          </w:rPr>
          <w:delText xml:space="preserve">, e.g. </w:delText>
        </w:r>
        <w:r w:rsidR="00AE40EF" w:rsidDel="00FC3461">
          <w:rPr>
            <w:rFonts w:ascii="Times New Roman" w:hAnsi="Times New Roman"/>
            <w:sz w:val="20"/>
            <w:szCs w:val="20"/>
          </w:rPr>
          <w:delText>whether de</w:delText>
        </w:r>
        <w:r w:rsidR="009F7B4C" w:rsidDel="00FC3461">
          <w:rPr>
            <w:rFonts w:ascii="Times New Roman" w:hAnsi="Times New Roman"/>
            <w:sz w:val="20"/>
            <w:szCs w:val="20"/>
          </w:rPr>
          <w:delText xml:space="preserve">dicated L1 signaling is needed </w:delText>
        </w:r>
        <w:r w:rsidR="00AE40EF" w:rsidDel="00FC3461">
          <w:rPr>
            <w:rFonts w:ascii="Times New Roman" w:hAnsi="Times New Roman"/>
            <w:sz w:val="20"/>
            <w:szCs w:val="20"/>
          </w:rPr>
          <w:delText xml:space="preserve">for </w:delText>
        </w:r>
        <w:r w:rsidR="00096B0F" w:rsidDel="00FC3461">
          <w:rPr>
            <w:rFonts w:ascii="Times New Roman" w:hAnsi="Times New Roman"/>
            <w:sz w:val="20"/>
            <w:szCs w:val="20"/>
          </w:rPr>
          <w:delText xml:space="preserve">the </w:delText>
        </w:r>
        <w:r w:rsidR="00AE40EF" w:rsidDel="00FC3461">
          <w:rPr>
            <w:rFonts w:ascii="Times New Roman" w:hAnsi="Times New Roman"/>
            <w:sz w:val="20"/>
            <w:szCs w:val="20"/>
          </w:rPr>
          <w:delText>dynamic switching</w:delText>
        </w:r>
      </w:del>
    </w:p>
    <w:p w14:paraId="7529B099" w14:textId="77777777"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ins w:id="17" w:author="Eko Onggosanusi/5G PHY Standards /SRA/Principal Engineer/Samsung Electronics " w:date="2021-01-26T04:34:00Z">
        <w:r>
          <w:rPr>
            <w:rFonts w:ascii="Times New Roman" w:hAnsi="Times New Roman"/>
            <w:sz w:val="20"/>
            <w:szCs w:val="20"/>
          </w:rPr>
          <w:t xml:space="preserve">FFS: UE capability for not supporting </w:t>
        </w:r>
      </w:ins>
      <w:ins w:id="18" w:author="Eko Onggosanusi/5G PHY Standards /SRA/Principal Engineer/Samsung Electronics " w:date="2021-01-26T04:35:00Z">
        <w:r w:rsidR="00C14531">
          <w:rPr>
            <w:rFonts w:ascii="Times New Roman" w:hAnsi="Times New Roman"/>
            <w:sz w:val="20"/>
            <w:szCs w:val="20"/>
          </w:rPr>
          <w:t>either</w:t>
        </w:r>
      </w:ins>
      <w:ins w:id="19" w:author="Eko Onggosanusi/5G PHY Standards /SRA/Principal Engineer/Samsung Electronics " w:date="2021-01-26T04:34:00Z">
        <w:r>
          <w:rPr>
            <w:rFonts w:ascii="Times New Roman" w:hAnsi="Times New Roman"/>
            <w:sz w:val="20"/>
            <w:szCs w:val="20"/>
          </w:rPr>
          <w:t xml:space="preserve"> </w:t>
        </w:r>
        <w:r w:rsidR="00634507">
          <w:rPr>
            <w:rFonts w:ascii="Times New Roman" w:hAnsi="Times New Roman"/>
            <w:sz w:val="20"/>
            <w:szCs w:val="20"/>
          </w:rPr>
          <w:t>joint DL/UL TCI or separate DL/UL TCI</w:t>
        </w:r>
      </w:ins>
    </w:p>
    <w:p w14:paraId="5B68E14E"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ins w:id="20" w:author="Eko Onggosanusi/5G PHY Standards /SRA/Principal Engineer/Samsung Electronics " w:date="2021-01-26T04:14:00Z">
        <w:r w:rsidR="008557AF">
          <w:rPr>
            <w:rFonts w:ascii="Times New Roman" w:hAnsi="Times New Roman"/>
            <w:sz w:val="20"/>
            <w:szCs w:val="20"/>
          </w:rPr>
          <w:t>,</w:t>
        </w:r>
      </w:ins>
      <w:r>
        <w:rPr>
          <w:rFonts w:ascii="Times New Roman" w:hAnsi="Times New Roman"/>
          <w:sz w:val="20"/>
          <w:szCs w:val="20"/>
        </w:rPr>
        <w:t xml:space="preserve"> </w:t>
      </w:r>
      <w:del w:id="21" w:author="Eko Onggosanusi/5G PHY Standards /SRA/Principal Engineer/Samsung Electronics " w:date="2021-01-26T04:14:00Z">
        <w:r w:rsidDel="008557AF">
          <w:rPr>
            <w:rFonts w:ascii="Times New Roman" w:hAnsi="Times New Roman"/>
            <w:sz w:val="20"/>
            <w:szCs w:val="20"/>
          </w:rPr>
          <w:delText xml:space="preserve">or </w:delText>
        </w:r>
      </w:del>
      <w:r>
        <w:rPr>
          <w:rFonts w:ascii="Times New Roman" w:hAnsi="Times New Roman"/>
          <w:sz w:val="20"/>
          <w:szCs w:val="20"/>
        </w:rPr>
        <w:t xml:space="preserve">separate DL/UL TCI </w:t>
      </w:r>
      <w:ins w:id="22" w:author="Eko Onggosanusi/5G PHY Standards /SRA/Principal Engineer/Samsung Electronics " w:date="2021-01-26T04:14:00Z">
        <w:r w:rsidR="008557AF">
          <w:rPr>
            <w:rFonts w:ascii="Times New Roman" w:hAnsi="Times New Roman"/>
            <w:sz w:val="20"/>
            <w:szCs w:val="20"/>
          </w:rPr>
          <w:t xml:space="preserve">or both </w:t>
        </w:r>
      </w:ins>
      <w:r>
        <w:rPr>
          <w:rFonts w:ascii="Times New Roman" w:hAnsi="Times New Roman"/>
          <w:sz w:val="20"/>
          <w:szCs w:val="20"/>
        </w:rPr>
        <w:t>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77777777"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ins w:id="23" w:author="Eko Onggosanusi/5G PHY Standards /SRA/Principal Engineer/Samsung Electronics " w:date="2021-01-26T04:29:00Z">
        <w:r w:rsidR="00DD18A1">
          <w:rPr>
            <w:rFonts w:ascii="Times New Roman" w:hAnsi="Times New Roman"/>
            <w:sz w:val="20"/>
            <w:szCs w:val="20"/>
          </w:rPr>
          <w:t xml:space="preserve"> or, if applicable, joint</w:t>
        </w:r>
      </w:ins>
      <w:r w:rsidRPr="004C3DFB">
        <w:rPr>
          <w:rFonts w:ascii="Times New Roman" w:hAnsi="Times New Roman"/>
          <w:sz w:val="20"/>
          <w:szCs w:val="20"/>
        </w:rPr>
        <w:t xml:space="preserve"> TCI also applies to the following:</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77777777"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ins w:id="24" w:author="Eko Onggosanusi/5G PHY Standards /SRA/Principal Engineer/Samsung Electronics " w:date="2021-01-26T04:01:00Z">
        <w:r w:rsidR="00241494">
          <w:rPr>
            <w:rFonts w:ascii="Times New Roman" w:hAnsi="Times New Roman"/>
            <w:sz w:val="20"/>
            <w:szCs w:val="20"/>
          </w:rPr>
          <w:t>U</w:t>
        </w:r>
      </w:ins>
      <w:del w:id="25" w:author="Eko Onggosanusi/5G PHY Standards /SRA/Principal Engineer/Samsung Electronics " w:date="2021-01-26T04:01:00Z">
        <w:r w:rsidRPr="004C3DFB" w:rsidDel="00241494">
          <w:rPr>
            <w:rFonts w:ascii="Times New Roman" w:hAnsi="Times New Roman"/>
            <w:sz w:val="20"/>
            <w:szCs w:val="20"/>
          </w:rPr>
          <w:delText>D</w:delText>
        </w:r>
      </w:del>
      <w:r w:rsidRPr="004C3DFB">
        <w:rPr>
          <w:rFonts w:ascii="Times New Roman" w:hAnsi="Times New Roman"/>
          <w:sz w:val="20"/>
          <w:szCs w:val="20"/>
        </w:rPr>
        <w:t>L</w:t>
      </w:r>
      <w:ins w:id="26" w:author="Eko Onggosanusi/5G PHY Standards /SRA/Principal Engineer/Samsung Electronics " w:date="2021-01-26T04:30:00Z">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ins>
      <w:r w:rsidRPr="004C3DFB">
        <w:rPr>
          <w:rFonts w:ascii="Times New Roman" w:hAnsi="Times New Roman"/>
          <w:sz w:val="20"/>
          <w:szCs w:val="20"/>
        </w:rPr>
        <w:t xml:space="preserve"> TCI also applies to the following</w:t>
      </w:r>
      <w:r>
        <w:rPr>
          <w:rFonts w:ascii="Times New Roman" w:hAnsi="Times New Roman"/>
          <w:sz w:val="20"/>
          <w:szCs w:val="20"/>
        </w:rPr>
        <w:t>:</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77777777"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7"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8" w:author="Eko Onggosanusi/5G PHY Standards /SRA/Principal Engineer/Samsung Electronics " w:date="2021-01-26T04:09:00Z">
        <w:r w:rsidDel="005A4732">
          <w:rPr>
            <w:rFonts w:ascii="Times New Roman" w:hAnsi="Times New Roman"/>
            <w:sz w:val="20"/>
            <w:szCs w:val="20"/>
          </w:rPr>
          <w:delText xml:space="preserve">UL </w:delText>
        </w:r>
      </w:del>
      <w:ins w:id="29" w:author="Eko Onggosanusi/5G PHY Standards /SRA/Principal Engineer/Samsung Electronics " w:date="2021-01-26T04:15:00Z">
        <w:r w:rsidR="003908C5">
          <w:rPr>
            <w:rFonts w:ascii="Times New Roman" w:hAnsi="Times New Roman"/>
            <w:sz w:val="20"/>
            <w:szCs w:val="20"/>
          </w:rPr>
          <w:t xml:space="preserve">periodic </w:t>
        </w:r>
      </w:ins>
      <w:ins w:id="30" w:author="Eko Onggosanusi/5G PHY Standards /SRA/Principal Engineer/Samsung Electronics " w:date="2021-01-26T04:09:00Z">
        <w:r w:rsidR="005A4732">
          <w:rPr>
            <w:rFonts w:ascii="Times New Roman" w:hAnsi="Times New Roman"/>
            <w:sz w:val="20"/>
            <w:szCs w:val="20"/>
          </w:rPr>
          <w:t xml:space="preserve">DL </w:t>
        </w:r>
      </w:ins>
      <w:r>
        <w:rPr>
          <w:rFonts w:ascii="Times New Roman" w:hAnsi="Times New Roman"/>
          <w:sz w:val="20"/>
          <w:szCs w:val="20"/>
        </w:rPr>
        <w:t>RS is in the UL</w:t>
      </w:r>
      <w:ins w:id="31" w:author="Eko Onggosanusi/5G PHY Standards /SRA/Principal Engineer/Samsung Electronics " w:date="2021-01-26T04:01:00Z">
        <w:r w:rsidR="004964D1">
          <w:rPr>
            <w:rFonts w:ascii="Times New Roman" w:hAnsi="Times New Roman"/>
            <w:sz w:val="20"/>
            <w:szCs w:val="20"/>
          </w:rPr>
          <w:t xml:space="preserve"> </w:t>
        </w:r>
      </w:ins>
      <w:ins w:id="32" w:author="Eko Onggosanusi/5G PHY Standards /SRA/Principal Engineer/Samsung Electronics " w:date="2021-01-26T04:11:00Z">
        <w:r w:rsidR="006E695F">
          <w:rPr>
            <w:rFonts w:ascii="Times New Roman" w:hAnsi="Times New Roman"/>
            <w:sz w:val="20"/>
            <w:szCs w:val="20"/>
          </w:rPr>
          <w:t>or</w:t>
        </w:r>
      </w:ins>
      <w:ins w:id="33" w:author="Eko Onggosanusi/5G PHY Standards /SRA/Principal Engineer/Samsung Electronics " w:date="2021-01-26T04:01:00Z">
        <w:r w:rsidR="00DD18A1">
          <w:rPr>
            <w:rFonts w:ascii="Times New Roman" w:hAnsi="Times New Roman"/>
            <w:sz w:val="20"/>
            <w:szCs w:val="20"/>
          </w:rPr>
          <w:t xml:space="preserve">, </w:t>
        </w:r>
      </w:ins>
      <w:ins w:id="34"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35" w:author="Eko Onggosanusi/5G PHY Standards /SRA/Principal Engineer/Samsung Electronics " w:date="2021-01-26T04:01:00Z">
        <w:r w:rsidR="004964D1">
          <w:rPr>
            <w:rFonts w:ascii="Times New Roman" w:hAnsi="Times New Roman"/>
            <w:sz w:val="20"/>
            <w:szCs w:val="20"/>
          </w:rPr>
          <w:t>joint</w:t>
        </w:r>
      </w:ins>
      <w:r>
        <w:rPr>
          <w:rFonts w:ascii="Times New Roman" w:hAnsi="Times New Roman"/>
          <w:sz w:val="20"/>
          <w:szCs w:val="20"/>
        </w:rPr>
        <w:t xml:space="preserve"> TCI state, </w:t>
      </w:r>
      <w:del w:id="36" w:author="Eko Onggosanusi/5G PHY Standards /SRA/Principal Engineer/Samsung Electronics " w:date="2021-01-26T04:09:00Z">
        <w:r w:rsidDel="005A4732">
          <w:rPr>
            <w:rFonts w:ascii="Times New Roman" w:hAnsi="Times New Roman"/>
            <w:sz w:val="20"/>
            <w:szCs w:val="20"/>
          </w:rPr>
          <w:delText>reuse Rel-16 PL-RS framework</w:delText>
        </w:r>
      </w:del>
      <w:ins w:id="37" w:author="Eko Onggosanusi/5G PHY Standards /SRA/Principal Engineer/Samsung Electronics " w:date="2021-01-26T04:16:00Z">
        <w:r w:rsidR="00265DE3">
          <w:rPr>
            <w:rFonts w:ascii="Times New Roman" w:hAnsi="Times New Roman"/>
            <w:sz w:val="20"/>
            <w:szCs w:val="20"/>
          </w:rPr>
          <w:t xml:space="preserve">PL-RS is determined according to </w:t>
        </w:r>
      </w:ins>
      <w:ins w:id="38" w:author="Eko Onggosanusi/5G PHY Standards /SRA/Principal Engineer/Samsung Electronics " w:date="2021-01-26T04:09:00Z">
        <w:r w:rsidR="005A4732">
          <w:rPr>
            <w:rFonts w:ascii="Times New Roman" w:hAnsi="Times New Roman"/>
            <w:sz w:val="20"/>
            <w:szCs w:val="20"/>
          </w:rPr>
          <w:t xml:space="preserve">the </w:t>
        </w:r>
      </w:ins>
      <w:ins w:id="39" w:author="Eko Onggosanusi/5G PHY Standards /SRA/Principal Engineer/Samsung Electronics " w:date="2021-01-26T04:15:00Z">
        <w:r w:rsidR="00981B72">
          <w:rPr>
            <w:rFonts w:ascii="Times New Roman" w:hAnsi="Times New Roman"/>
            <w:sz w:val="20"/>
            <w:szCs w:val="20"/>
          </w:rPr>
          <w:t xml:space="preserve">periodic </w:t>
        </w:r>
      </w:ins>
      <w:ins w:id="40" w:author="Eko Onggosanusi/5G PHY Standards /SRA/Principal Engineer/Samsung Electronics " w:date="2021-01-26T04:09:00Z">
        <w:r w:rsidR="005A4732">
          <w:rPr>
            <w:rFonts w:ascii="Times New Roman" w:hAnsi="Times New Roman"/>
            <w:sz w:val="20"/>
            <w:szCs w:val="20"/>
          </w:rPr>
          <w:t xml:space="preserve">DL RS </w:t>
        </w:r>
      </w:ins>
    </w:p>
    <w:p w14:paraId="76B334DB" w14:textId="77777777"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41" w:author="Eko Onggosanusi/5G PHY Standards /SRA/Principal Engineer/Samsung Electronics " w:date="2021-01-26T04:09:00Z">
        <w:r w:rsidDel="005A4732">
          <w:rPr>
            <w:rFonts w:ascii="Times New Roman" w:hAnsi="Times New Roman"/>
            <w:sz w:val="20"/>
            <w:szCs w:val="20"/>
          </w:rPr>
          <w:delText xml:space="preserve">DL </w:delText>
        </w:r>
      </w:del>
      <w:ins w:id="42" w:author="Eko Onggosanusi/5G PHY Standards /SRA/Principal Engineer/Samsung Electronics " w:date="2021-01-26T04:16:00Z">
        <w:r w:rsidR="005B5D51">
          <w:rPr>
            <w:rFonts w:ascii="Times New Roman" w:hAnsi="Times New Roman"/>
            <w:sz w:val="20"/>
            <w:szCs w:val="20"/>
          </w:rPr>
          <w:t>periodic DL</w:t>
        </w:r>
      </w:ins>
      <w:ins w:id="43" w:author="Eko Onggosanusi/5G PHY Standards /SRA/Principal Engineer/Samsung Electronics " w:date="2021-01-26T04:09:00Z">
        <w:r w:rsidR="005A4732">
          <w:rPr>
            <w:rFonts w:ascii="Times New Roman" w:hAnsi="Times New Roman"/>
            <w:sz w:val="20"/>
            <w:szCs w:val="20"/>
          </w:rPr>
          <w:t xml:space="preserve"> </w:t>
        </w:r>
      </w:ins>
      <w:r>
        <w:rPr>
          <w:rFonts w:ascii="Times New Roman" w:hAnsi="Times New Roman"/>
          <w:sz w:val="20"/>
          <w:szCs w:val="20"/>
        </w:rPr>
        <w:t>RS is</w:t>
      </w:r>
      <w:ins w:id="44" w:author="Eko Onggosanusi/5G PHY Standards /SRA/Principal Engineer/Samsung Electronics " w:date="2021-01-26T04:15:00Z">
        <w:r w:rsidR="00981B72">
          <w:rPr>
            <w:rFonts w:ascii="Times New Roman" w:hAnsi="Times New Roman"/>
            <w:sz w:val="20"/>
            <w:szCs w:val="20"/>
          </w:rPr>
          <w:t xml:space="preserve"> not configured</w:t>
        </w:r>
      </w:ins>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ins w:id="45" w:author="Eko Onggosanusi/5G PHY Standards /SRA/Principal Engineer/Samsung Electronics " w:date="2021-01-26T04:01:00Z">
        <w:r w:rsidR="006E695F">
          <w:rPr>
            <w:rFonts w:ascii="Times New Roman" w:hAnsi="Times New Roman"/>
            <w:sz w:val="20"/>
            <w:szCs w:val="20"/>
          </w:rPr>
          <w:t>or</w:t>
        </w:r>
        <w:r w:rsidR="00DD18A1">
          <w:rPr>
            <w:rFonts w:ascii="Times New Roman" w:hAnsi="Times New Roman"/>
            <w:sz w:val="20"/>
            <w:szCs w:val="20"/>
          </w:rPr>
          <w:t xml:space="preserve">, </w:t>
        </w:r>
      </w:ins>
      <w:ins w:id="46"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47" w:author="Eko Onggosanusi/5G PHY Standards /SRA/Principal Engineer/Samsung Electronics " w:date="2021-01-26T04:01:00Z">
        <w:r w:rsidR="004964D1">
          <w:rPr>
            <w:rFonts w:ascii="Times New Roman" w:hAnsi="Times New Roman"/>
            <w:sz w:val="20"/>
            <w:szCs w:val="20"/>
          </w:rPr>
          <w:t xml:space="preserve">joint </w:t>
        </w:r>
      </w:ins>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w:t>
      </w:r>
      <w:ins w:id="48" w:author="Eko Onggosanusi/5G PHY Standards /SRA/Principal Engineer/Samsung Electronics " w:date="2021-01-26T04:35:00Z">
        <w:r w:rsidR="005D129D">
          <w:rPr>
            <w:rFonts w:ascii="Times New Roman" w:hAnsi="Times New Roman"/>
            <w:sz w:val="20"/>
            <w:szCs w:val="20"/>
          </w:rPr>
          <w:t xml:space="preserve">always </w:t>
        </w:r>
      </w:ins>
      <w:r w:rsidR="0095083B">
        <w:rPr>
          <w:rFonts w:ascii="Times New Roman" w:hAnsi="Times New Roman"/>
          <w:sz w:val="20"/>
          <w:szCs w:val="20"/>
        </w:rPr>
        <w:t>included in UL TCI state</w:t>
      </w:r>
    </w:p>
    <w:p w14:paraId="123D9EFD"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ins w:id="49" w:author="Eko Onggosanusi/5G PHY Standards /SRA/Principal Engineer/Samsung Electronics " w:date="2021-01-26T04:35:00Z">
        <w:r w:rsidR="005D129D">
          <w:rPr>
            <w:rFonts w:ascii="Times New Roman" w:hAnsi="Times New Roman"/>
            <w:sz w:val="20"/>
            <w:szCs w:val="20"/>
          </w:rPr>
          <w:t>can be</w:t>
        </w:r>
      </w:ins>
      <w:del w:id="50" w:author="Eko Onggosanusi/5G PHY Standards /SRA/Principal Engineer/Samsung Electronics " w:date="2021-01-26T04:35:00Z">
        <w:r w:rsidR="0095083B" w:rsidDel="005D129D">
          <w:rPr>
            <w:rFonts w:ascii="Times New Roman" w:hAnsi="Times New Roman"/>
            <w:sz w:val="20"/>
            <w:szCs w:val="20"/>
          </w:rPr>
          <w:delText>is</w:delText>
        </w:r>
      </w:del>
      <w:r w:rsidR="0095083B">
        <w:rPr>
          <w:rFonts w:ascii="Times New Roman" w:hAnsi="Times New Roman"/>
          <w:sz w:val="20"/>
          <w:szCs w:val="20"/>
        </w:rPr>
        <w:t xml:space="preserve"> associated with (but not included in) UL TCI state</w:t>
      </w:r>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ins w:id="51" w:author="Eko Onggosanusi/5G PHY Standards /SRA/Principal Engineer/Samsung Electronics " w:date="2021-01-26T04:04:00Z">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ins>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7777777"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del w:id="52" w:author="Eko Onggosanusi/5G PHY Standards /SRA/Principal Engineer/Samsung Electronics " w:date="2021-01-26T04:04:00Z">
        <w:r w:rsidR="00B243C2" w:rsidRPr="00FA16D8" w:rsidDel="00E921CC">
          <w:rPr>
            <w:rFonts w:ascii="Times New Roman" w:hAnsi="Times New Roman"/>
            <w:sz w:val="20"/>
            <w:szCs w:val="20"/>
          </w:rPr>
          <w:delText xml:space="preserve">UL PC parameters </w:delText>
        </w:r>
      </w:del>
      <w:ins w:id="53" w:author="Eko Onggosanusi/5G PHY Standards /SRA/Principal Engineer/Samsung Electronics " w:date="2021-01-26T04:03:00Z">
        <w:r w:rsidR="003A7813">
          <w:rPr>
            <w:rFonts w:ascii="Times New Roman" w:hAnsi="Times New Roman"/>
            <w:sz w:val="20"/>
            <w:szCs w:val="20"/>
          </w:rPr>
          <w:t xml:space="preserve">(P0, alpha, closed loop index) </w:t>
        </w:r>
      </w:ins>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ins w:id="54" w:author="Eko Onggosanusi/5G PHY Standards /SRA/Principal Engineer/Samsung Electronics " w:date="2021-01-26T04:21:00Z">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ins>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55" w:author="Eko Onggosanusi/5G PHY Standards /SRA/Principal Engineer/Samsung Electronics " w:date="2021-01-26T04:10:00Z">
        <w:r w:rsidR="001D06FE">
          <w:rPr>
            <w:rFonts w:ascii="Times New Roman" w:hAnsi="Times New Roman"/>
            <w:sz w:val="20"/>
            <w:szCs w:val="20"/>
          </w:rPr>
          <w:t xml:space="preserve"> for PUCCH, PUSCH, and SRS separately</w:t>
        </w:r>
      </w:ins>
      <w:r>
        <w:rPr>
          <w:rFonts w:ascii="Times New Roman" w:hAnsi="Times New Roman"/>
          <w:sz w:val="20"/>
          <w:szCs w:val="20"/>
        </w:rPr>
        <w:t>:</w:t>
      </w:r>
    </w:p>
    <w:p w14:paraId="4366B117" w14:textId="77777777" w:rsidR="00FA16D8" w:rsidRDefault="00FA16D8" w:rsidP="0061394C">
      <w:pPr>
        <w:pStyle w:val="ListParagraph"/>
        <w:numPr>
          <w:ilvl w:val="1"/>
          <w:numId w:val="36"/>
        </w:numPr>
        <w:snapToGrid w:val="0"/>
        <w:spacing w:after="0" w:line="240" w:lineRule="auto"/>
        <w:jc w:val="both"/>
        <w:rPr>
          <w:ins w:id="56" w:author="Eko Onggosanusi/5G PHY Standards /SRA/Principal Engineer/Samsung Electronics " w:date="2021-01-26T04:23:00Z"/>
          <w:rFonts w:ascii="Times New Roman" w:hAnsi="Times New Roman"/>
          <w:sz w:val="20"/>
          <w:szCs w:val="20"/>
        </w:rPr>
      </w:pPr>
      <w:r>
        <w:rPr>
          <w:rFonts w:ascii="Times New Roman" w:hAnsi="Times New Roman"/>
          <w:sz w:val="20"/>
          <w:szCs w:val="20"/>
        </w:rPr>
        <w:t>Alt1</w:t>
      </w:r>
      <w:ins w:id="57" w:author="Eko Onggosanusi/5G PHY Standards /SRA/Principal Engineer/Samsung Electronics " w:date="2021-01-26T04:22:00Z">
        <w:r w:rsidR="005E1048">
          <w:rPr>
            <w:rFonts w:ascii="Times New Roman" w:hAnsi="Times New Roman"/>
            <w:sz w:val="20"/>
            <w:szCs w:val="20"/>
          </w:rPr>
          <w:t>A</w:t>
        </w:r>
      </w:ins>
      <w:r>
        <w:rPr>
          <w:rFonts w:ascii="Times New Roman" w:hAnsi="Times New Roman"/>
          <w:sz w:val="20"/>
          <w:szCs w:val="20"/>
        </w:rPr>
        <w:t>.</w:t>
      </w:r>
      <w:r w:rsidRPr="00FA16D8">
        <w:rPr>
          <w:rFonts w:ascii="Times New Roman" w:hAnsi="Times New Roman"/>
          <w:sz w:val="20"/>
          <w:szCs w:val="20"/>
        </w:rPr>
        <w:t xml:space="preserve"> The setting of </w:t>
      </w:r>
      <w:ins w:id="58" w:author="Eko Onggosanusi/5G PHY Standards /SRA/Principal Engineer/Samsung Electronics " w:date="2021-01-26T04:05:00Z">
        <w:r w:rsidR="00E921CC">
          <w:rPr>
            <w:rFonts w:ascii="Times New Roman" w:hAnsi="Times New Roman"/>
            <w:sz w:val="20"/>
            <w:szCs w:val="20"/>
          </w:rPr>
          <w:t>(P0, alpha, closed loop index)</w:t>
        </w:r>
      </w:ins>
      <w:del w:id="59" w:author="Eko Onggosanusi/5G PHY Standards /SRA/Principal Engineer/Samsung Electronics " w:date="2021-01-26T04:05:00Z">
        <w:r w:rsidRPr="00FA16D8" w:rsidDel="00E921CC">
          <w:rPr>
            <w:rFonts w:ascii="Times New Roman" w:hAnsi="Times New Roman"/>
            <w:sz w:val="20"/>
            <w:szCs w:val="20"/>
          </w:rPr>
          <w:delText>UL PC parameters</w:delText>
        </w:r>
      </w:del>
      <w:r w:rsidRPr="00FA16D8">
        <w:rPr>
          <w:rFonts w:ascii="Times New Roman" w:hAnsi="Times New Roman"/>
          <w:sz w:val="20"/>
          <w:szCs w:val="20"/>
        </w:rPr>
        <w:t xml:space="preserve"> is</w:t>
      </w:r>
      <w:r>
        <w:rPr>
          <w:rFonts w:ascii="Times New Roman" w:hAnsi="Times New Roman"/>
          <w:sz w:val="20"/>
          <w:szCs w:val="20"/>
        </w:rPr>
        <w:t xml:space="preserve"> also associated with UL </w:t>
      </w:r>
      <w:ins w:id="60" w:author="Eko Onggosanusi/5G PHY Standards /SRA/Principal Engineer/Samsung Electronics " w:date="2021-01-26T04:11:00Z">
        <w:r w:rsidR="006E695F">
          <w:rPr>
            <w:rFonts w:ascii="Times New Roman" w:hAnsi="Times New Roman"/>
            <w:sz w:val="20"/>
            <w:szCs w:val="20"/>
          </w:rPr>
          <w:t>or</w:t>
        </w:r>
      </w:ins>
      <w:ins w:id="61" w:author="Eko Onggosanusi/5G PHY Standards /SRA/Principal Engineer/Samsung Electronics " w:date="2021-01-26T04:04:00Z">
        <w:r w:rsidR="004C1647">
          <w:rPr>
            <w:rFonts w:ascii="Times New Roman" w:hAnsi="Times New Roman"/>
            <w:sz w:val="20"/>
            <w:szCs w:val="20"/>
          </w:rPr>
          <w:t xml:space="preserve"> (if applicable) joint </w:t>
        </w:r>
      </w:ins>
      <w:r>
        <w:rPr>
          <w:rFonts w:ascii="Times New Roman" w:hAnsi="Times New Roman"/>
          <w:sz w:val="20"/>
          <w:szCs w:val="20"/>
        </w:rPr>
        <w:t>TCI state</w:t>
      </w:r>
    </w:p>
    <w:p w14:paraId="55A4A34F" w14:textId="77777777"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ins w:id="62" w:author="Eko Onggosanusi/5G PHY Standards /SRA/Principal Engineer/Samsung Electronics " w:date="2021-01-26T04:23:00Z">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ins>
    </w:p>
    <w:p w14:paraId="2819F361" w14:textId="77777777"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ins w:id="63" w:author="Eko Onggosanusi/5G PHY Standards /SRA/Principal Engineer/Samsung Electronics " w:date="2021-01-26T04:05:00Z">
        <w:r w:rsidR="00E921CC">
          <w:rPr>
            <w:rFonts w:ascii="Times New Roman" w:hAnsi="Times New Roman"/>
            <w:sz w:val="20"/>
            <w:szCs w:val="20"/>
          </w:rPr>
          <w:t>(P0, alpha, closed loop index)</w:t>
        </w:r>
        <w:r w:rsidR="004D3285">
          <w:rPr>
            <w:rFonts w:ascii="Times New Roman" w:hAnsi="Times New Roman"/>
            <w:sz w:val="20"/>
            <w:szCs w:val="20"/>
          </w:rPr>
          <w:t xml:space="preserve"> </w:t>
        </w:r>
      </w:ins>
      <w:del w:id="64" w:author="Eko Onggosanusi/5G PHY Standards /SRA/Principal Engineer/Samsung Electronics " w:date="2021-01-26T04:05:00Z">
        <w:r w:rsidRPr="00FA16D8" w:rsidDel="00E921CC">
          <w:rPr>
            <w:rFonts w:ascii="Times New Roman" w:hAnsi="Times New Roman"/>
            <w:sz w:val="20"/>
            <w:szCs w:val="20"/>
          </w:rPr>
          <w:delText xml:space="preserve">UL PC parameters </w:delText>
        </w:r>
      </w:del>
      <w:r w:rsidRPr="00FA16D8">
        <w:rPr>
          <w:rFonts w:ascii="Times New Roman" w:hAnsi="Times New Roman"/>
          <w:sz w:val="20"/>
          <w:szCs w:val="20"/>
        </w:rPr>
        <w:t>is</w:t>
      </w:r>
      <w:r>
        <w:rPr>
          <w:rFonts w:ascii="Times New Roman" w:hAnsi="Times New Roman"/>
          <w:sz w:val="20"/>
          <w:szCs w:val="20"/>
        </w:rPr>
        <w:t xml:space="preserve"> not associated with UL </w:t>
      </w:r>
      <w:ins w:id="65" w:author="Eko Onggosanusi/5G PHY Standards /SRA/Principal Engineer/Samsung Electronics " w:date="2021-01-26T04:04:00Z">
        <w:r w:rsidR="006E695F">
          <w:rPr>
            <w:rFonts w:ascii="Times New Roman" w:hAnsi="Times New Roman"/>
            <w:sz w:val="20"/>
            <w:szCs w:val="20"/>
          </w:rPr>
          <w:t>or</w:t>
        </w:r>
        <w:r w:rsidR="004C1647">
          <w:rPr>
            <w:rFonts w:ascii="Times New Roman" w:hAnsi="Times New Roman"/>
            <w:sz w:val="20"/>
            <w:szCs w:val="20"/>
          </w:rPr>
          <w:t xml:space="preserve"> (if applicable) joint </w:t>
        </w:r>
      </w:ins>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his proposal is for joint TCI, i.e. whether its QCL-</w:t>
            </w:r>
            <w:proofErr w:type="spellStart"/>
            <w:r w:rsidRPr="001D23D6">
              <w:rPr>
                <w:rFonts w:ascii="Times New Roman" w:eastAsia="DengXian" w:hAnsi="Times New Roman"/>
                <w:sz w:val="18"/>
                <w:szCs w:val="18"/>
                <w:lang w:eastAsia="zh-CN"/>
              </w:rPr>
              <w:t>TypeD</w:t>
            </w:r>
            <w:proofErr w:type="spellEnd"/>
            <w:r w:rsidRPr="001D23D6">
              <w:rPr>
                <w:rFonts w:ascii="Times New Roman" w:eastAsia="DengXian" w:hAnsi="Times New Roman"/>
                <w:sz w:val="18"/>
                <w:szCs w:val="18"/>
                <w:lang w:eastAsia="zh-CN"/>
              </w:rPr>
              <w:t xml:space="preserve">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 xml:space="preserve">ame issue should also exist for joint TCI state. Suggest </w:t>
            </w:r>
            <w:proofErr w:type="gramStart"/>
            <w:r w:rsidR="00FC15E0">
              <w:rPr>
                <w:rFonts w:ascii="Times New Roman" w:eastAsia="DengXian" w:hAnsi="Times New Roman"/>
                <w:sz w:val="18"/>
                <w:szCs w:val="18"/>
                <w:lang w:eastAsia="zh-CN"/>
              </w:rPr>
              <w:t>to replace</w:t>
            </w:r>
            <w:proofErr w:type="gramEnd"/>
            <w:r w:rsidR="00FC15E0">
              <w:rPr>
                <w:rFonts w:ascii="Times New Roman" w:eastAsia="DengXian" w:hAnsi="Times New Roman"/>
                <w:sz w:val="18"/>
                <w:szCs w:val="18"/>
                <w:lang w:eastAsia="zh-CN"/>
              </w:rPr>
              <w:t xml:space="preserv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 xml:space="preserve">ame issue should also exist for joint TCI state. Suggest </w:t>
            </w:r>
            <w:proofErr w:type="gramStart"/>
            <w:r w:rsidR="00FC15E0" w:rsidRPr="00FC15E0">
              <w:rPr>
                <w:rFonts w:ascii="Times New Roman" w:eastAsia="DengXian" w:hAnsi="Times New Roman"/>
                <w:sz w:val="18"/>
                <w:szCs w:val="18"/>
                <w:lang w:eastAsia="zh-CN"/>
              </w:rPr>
              <w:t>to replace</w:t>
            </w:r>
            <w:proofErr w:type="gramEnd"/>
            <w:r w:rsidR="00FC15E0" w:rsidRPr="00FC15E0">
              <w:rPr>
                <w:rFonts w:ascii="Times New Roman" w:eastAsia="DengXian" w:hAnsi="Times New Roman"/>
                <w:sz w:val="18"/>
                <w:szCs w:val="18"/>
                <w:lang w:eastAsia="zh-CN"/>
              </w:rPr>
              <w:t xml:space="preserv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ins w:id="66" w:author="Eko Onggosanusi/5G PHY Standards /SRA/Principal Engineer/Samsung Electronics " w:date="2021-01-26T04:06:00Z">
              <w:r>
                <w:rPr>
                  <w:rFonts w:ascii="Times New Roman" w:eastAsia="DengXian" w:hAnsi="Times New Roman"/>
                  <w:sz w:val="18"/>
                  <w:szCs w:val="18"/>
                  <w:lang w:eastAsia="zh-CN"/>
                </w:rPr>
                <w:t>{Mod: added ‘</w:t>
              </w:r>
            </w:ins>
            <w:ins w:id="67" w:author="Eko Onggosanusi/5G PHY Standards /SRA/Principal Engineer/Samsung Electronics " w:date="2021-01-26T04:11:00Z">
              <w:r w:rsidR="006E695F">
                <w:rPr>
                  <w:rFonts w:ascii="Times New Roman" w:eastAsia="DengXian" w:hAnsi="Times New Roman"/>
                  <w:sz w:val="18"/>
                  <w:szCs w:val="18"/>
                  <w:lang w:eastAsia="zh-CN"/>
                </w:rPr>
                <w:t>or</w:t>
              </w:r>
            </w:ins>
            <w:ins w:id="68" w:author="Eko Onggosanusi/5G PHY Standards /SRA/Principal Engineer/Samsung Electronics " w:date="2021-01-26T04:06:00Z">
              <w:r>
                <w:rPr>
                  <w:rFonts w:ascii="Times New Roman" w:eastAsia="DengXian" w:hAnsi="Times New Roman"/>
                  <w:sz w:val="18"/>
                  <w:szCs w:val="18"/>
                  <w:lang w:eastAsia="zh-CN"/>
                </w:rPr>
                <w:t xml:space="preserve"> (if applicable) joint’ because in some cases </w:t>
              </w:r>
            </w:ins>
            <w:ins w:id="69" w:author="Eko Onggosanusi/5G PHY Standards /SRA/Principal Engineer/Samsung Electronics " w:date="2021-01-26T04:07:00Z">
              <w:r>
                <w:rPr>
                  <w:rFonts w:ascii="Times New Roman" w:eastAsia="DengXian" w:hAnsi="Times New Roman"/>
                  <w:sz w:val="18"/>
                  <w:szCs w:val="18"/>
                  <w:lang w:eastAsia="zh-CN"/>
                </w:rPr>
                <w:t xml:space="preserve">some </w:t>
              </w:r>
            </w:ins>
            <w:ins w:id="70" w:author="Eko Onggosanusi/5G PHY Standards /SRA/Principal Engineer/Samsung Electronics " w:date="2021-01-26T04:06:00Z">
              <w:r>
                <w:rPr>
                  <w:rFonts w:ascii="Times New Roman" w:eastAsia="DengXian" w:hAnsi="Times New Roman"/>
                  <w:sz w:val="18"/>
                  <w:szCs w:val="18"/>
                  <w:lang w:eastAsia="zh-CN"/>
                </w:rPr>
                <w:t xml:space="preserve">DL or UL RS may not </w:t>
              </w:r>
            </w:ins>
            <w:ins w:id="71" w:author="Eko Onggosanusi/5G PHY Standards /SRA/Principal Engineer/Samsung Electronics " w:date="2021-01-26T04:07:00Z">
              <w:r>
                <w:rPr>
                  <w:rFonts w:ascii="Times New Roman" w:eastAsia="DengXian" w:hAnsi="Times New Roman"/>
                  <w:sz w:val="18"/>
                  <w:szCs w:val="18"/>
                  <w:lang w:eastAsia="zh-CN"/>
                </w:rPr>
                <w:t xml:space="preserve">be </w:t>
              </w:r>
            </w:ins>
            <w:ins w:id="72" w:author="Eko Onggosanusi/5G PHY Standards /SRA/Principal Engineer/Samsung Electronics " w:date="2021-01-26T04:06:00Z">
              <w:r>
                <w:rPr>
                  <w:rFonts w:ascii="Times New Roman" w:eastAsia="DengXian" w:hAnsi="Times New Roman"/>
                  <w:sz w:val="18"/>
                  <w:szCs w:val="18"/>
                  <w:lang w:eastAsia="zh-CN"/>
                </w:rPr>
                <w:t>applicable for joint TCI}</w:t>
              </w:r>
            </w:ins>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w:t>
            </w:r>
            <w:proofErr w:type="gramStart"/>
            <w:r>
              <w:rPr>
                <w:rFonts w:ascii="Times New Roman" w:eastAsia="DengXian" w:hAnsi="Times New Roman" w:cs="Times New Roman"/>
                <w:sz w:val="18"/>
                <w:szCs w:val="18"/>
                <w:lang w:eastAsia="zh-CN"/>
              </w:rPr>
              <w:t>to make</w:t>
            </w:r>
            <w:proofErr w:type="gramEnd"/>
            <w:r>
              <w:rPr>
                <w:rFonts w:ascii="Times New Roman" w:eastAsia="DengXian" w:hAnsi="Times New Roman" w:cs="Times New Roman"/>
                <w:sz w:val="18"/>
                <w:szCs w:val="18"/>
                <w:lang w:eastAsia="zh-CN"/>
              </w:rPr>
              <w:t xml:space="preserv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w:t>
            </w:r>
            <w:proofErr w:type="gramStart"/>
            <w:r>
              <w:rPr>
                <w:rFonts w:ascii="Times New Roman" w:eastAsia="DengXian" w:hAnsi="Times New Roman" w:cs="Times New Roman"/>
                <w:sz w:val="18"/>
                <w:szCs w:val="18"/>
                <w:lang w:eastAsia="zh-CN"/>
              </w:rPr>
              <w:t>have to</w:t>
            </w:r>
            <w:proofErr w:type="gramEnd"/>
            <w:r>
              <w:rPr>
                <w:rFonts w:ascii="Times New Roman" w:eastAsia="DengXian" w:hAnsi="Times New Roman" w:cs="Times New Roman"/>
                <w:sz w:val="18"/>
                <w:szCs w:val="18"/>
                <w:lang w:eastAsia="zh-CN"/>
              </w:rPr>
              <w:t xml:space="preserve">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proofErr w:type="gramStart"/>
            <w:r>
              <w:rPr>
                <w:rFonts w:ascii="Times New Roman" w:eastAsia="DengXian" w:hAnsi="Times New Roman" w:cs="Times New Roman"/>
                <w:sz w:val="18"/>
                <w:szCs w:val="18"/>
                <w:lang w:eastAsia="zh-CN"/>
              </w:rPr>
              <w:t>Thus</w:t>
            </w:r>
            <w:proofErr w:type="gramEnd"/>
            <w:r>
              <w:rPr>
                <w:rFonts w:ascii="Times New Roman" w:eastAsia="DengXian" w:hAnsi="Times New Roman" w:cs="Times New Roman"/>
                <w:sz w:val="18"/>
                <w:szCs w:val="18"/>
                <w:lang w:eastAsia="zh-CN"/>
              </w:rPr>
              <w:t xml:space="preserve">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r w:rsidRPr="00FA16D8">
              <w:rPr>
                <w:rFonts w:ascii="Times New Roman" w:hAnsi="Times New Roman"/>
                <w:sz w:val="20"/>
                <w:szCs w:val="20"/>
              </w:rPr>
              <w:t xml:space="preserve"> is</w:t>
            </w:r>
            <w:proofErr w:type="gramEnd"/>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r w:rsidRPr="00FA16D8">
              <w:rPr>
                <w:rFonts w:ascii="Times New Roman" w:hAnsi="Times New Roman"/>
                <w:sz w:val="20"/>
                <w:szCs w:val="20"/>
              </w:rPr>
              <w:t xml:space="preserve"> is</w:t>
            </w:r>
            <w:proofErr w:type="gramEnd"/>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is </w:t>
            </w:r>
            <w:proofErr w:type="gramStart"/>
            <w:r>
              <w:rPr>
                <w:rFonts w:ascii="Times New Roman" w:eastAsia="DengXian" w:hAnsi="Times New Roman" w:cs="Times New Roman"/>
                <w:sz w:val="18"/>
                <w:szCs w:val="18"/>
                <w:lang w:eastAsia="zh-CN"/>
              </w:rPr>
              <w:t>fine,</w:t>
            </w:r>
            <w:proofErr w:type="gramEnd"/>
            <w:r>
              <w:rPr>
                <w:rFonts w:ascii="Times New Roman" w:eastAsia="DengXian" w:hAnsi="Times New Roman" w:cs="Times New Roman"/>
                <w:sz w:val="18"/>
                <w:szCs w:val="18"/>
                <w:lang w:eastAsia="zh-CN"/>
              </w:rPr>
              <w:t xml:space="preserv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w:t>
            </w:r>
            <w:proofErr w:type="spellStart"/>
            <w:r>
              <w:rPr>
                <w:rFonts w:ascii="Times New Roman" w:eastAsia="DengXian" w:hAnsi="Times New Roman"/>
                <w:sz w:val="18"/>
                <w:szCs w:val="18"/>
                <w:lang w:eastAsia="zh-CN"/>
              </w:rPr>
              <w:t>QCLed</w:t>
            </w:r>
            <w:proofErr w:type="spellEnd"/>
            <w:r>
              <w:rPr>
                <w:rFonts w:ascii="Times New Roman" w:eastAsia="DengXian" w:hAnsi="Times New Roman"/>
                <w:sz w:val="18"/>
                <w:szCs w:val="18"/>
                <w:lang w:eastAsia="zh-CN"/>
              </w:rPr>
              <w:t xml:space="preserve"> (</w:t>
            </w:r>
            <w:proofErr w:type="spellStart"/>
            <w:r>
              <w:rPr>
                <w:rFonts w:ascii="Times New Roman" w:eastAsia="DengXian" w:hAnsi="Times New Roman"/>
                <w:sz w:val="18"/>
                <w:szCs w:val="18"/>
                <w:lang w:eastAsia="zh-CN"/>
              </w:rPr>
              <w:t>TypeD</w:t>
            </w:r>
            <w:proofErr w:type="spellEnd"/>
            <w:r>
              <w:rPr>
                <w:rFonts w:ascii="Times New Roman" w:eastAsia="DengXian" w:hAnsi="Times New Roman"/>
                <w:sz w:val="18"/>
                <w:szCs w:val="18"/>
                <w:lang w:eastAsia="zh-CN"/>
              </w:rPr>
              <w:t>)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w:t>
            </w:r>
            <w:proofErr w:type="spellStart"/>
            <w:r>
              <w:rPr>
                <w:rFonts w:ascii="Times New Roman" w:eastAsia="DengXian" w:hAnsi="Times New Roman"/>
                <w:sz w:val="18"/>
                <w:szCs w:val="18"/>
                <w:lang w:eastAsia="zh-CN"/>
              </w:rPr>
              <w:t>QCLed</w:t>
            </w:r>
            <w:proofErr w:type="spellEnd"/>
            <w:r>
              <w:rPr>
                <w:rFonts w:ascii="Times New Roman" w:eastAsia="DengXian" w:hAnsi="Times New Roman"/>
                <w:sz w:val="18"/>
                <w:szCs w:val="18"/>
                <w:lang w:eastAsia="zh-CN"/>
              </w:rPr>
              <w:t xml:space="preserve"> (</w:t>
            </w:r>
            <w:proofErr w:type="spellStart"/>
            <w:r>
              <w:rPr>
                <w:rFonts w:ascii="Times New Roman" w:eastAsia="DengXian" w:hAnsi="Times New Roman"/>
                <w:sz w:val="18"/>
                <w:szCs w:val="18"/>
                <w:lang w:eastAsia="zh-CN"/>
              </w:rPr>
              <w:t>TypeD</w:t>
            </w:r>
            <w:proofErr w:type="spellEnd"/>
            <w:r>
              <w:rPr>
                <w:rFonts w:ascii="Times New Roman" w:eastAsia="DengXian" w:hAnsi="Times New Roman"/>
                <w:sz w:val="18"/>
                <w:szCs w:val="18"/>
                <w:lang w:eastAsia="zh-CN"/>
              </w:rPr>
              <w:t>)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w:t>
            </w:r>
            <w:proofErr w:type="spellStart"/>
            <w:r w:rsidR="008365F8">
              <w:rPr>
                <w:rFonts w:ascii="Times New Roman" w:hAnsi="Times New Roman"/>
                <w:color w:val="FF0000"/>
                <w:sz w:val="20"/>
                <w:szCs w:val="20"/>
              </w:rPr>
              <w:t>TypeD</w:t>
            </w:r>
            <w:proofErr w:type="spellEnd"/>
            <w:r>
              <w:rPr>
                <w:rFonts w:ascii="Times New Roman" w:hAnsi="Times New Roman"/>
                <w:color w:val="FF0000"/>
                <w:sz w:val="20"/>
                <w:szCs w:val="20"/>
              </w:rPr>
              <w:t xml:space="preserve"> </w:t>
            </w:r>
            <w:r w:rsidR="008365F8">
              <w:rPr>
                <w:rFonts w:ascii="Times New Roman" w:hAnsi="Times New Roman"/>
                <w:color w:val="FF0000"/>
                <w:sz w:val="20"/>
                <w:szCs w:val="20"/>
              </w:rPr>
              <w:t xml:space="preserve">included in the TCI state, or a DL periodic RS </w:t>
            </w:r>
            <w:proofErr w:type="spellStart"/>
            <w:r w:rsidR="008365F8">
              <w:rPr>
                <w:rFonts w:ascii="Times New Roman" w:hAnsi="Times New Roman"/>
                <w:color w:val="FF0000"/>
                <w:sz w:val="20"/>
                <w:szCs w:val="20"/>
              </w:rPr>
              <w:t>TypeD-</w:t>
            </w:r>
            <w:r w:rsidR="008365F8" w:rsidRPr="008D1CE7">
              <w:rPr>
                <w:rFonts w:ascii="Times New Roman" w:hAnsi="Times New Roman"/>
                <w:color w:val="FF0000"/>
                <w:sz w:val="20"/>
                <w:szCs w:val="20"/>
              </w:rPr>
              <w:t>QCLed</w:t>
            </w:r>
            <w:proofErr w:type="spellEnd"/>
            <w:r w:rsidR="008365F8" w:rsidRPr="008D1CE7">
              <w:rPr>
                <w:rFonts w:ascii="Times New Roman" w:hAnsi="Times New Roman"/>
                <w:color w:val="FF0000"/>
                <w:sz w:val="20"/>
                <w:szCs w:val="20"/>
              </w:rPr>
              <w:t xml:space="preserve"> with a source RS of QCL </w:t>
            </w:r>
            <w:proofErr w:type="spellStart"/>
            <w:r w:rsidR="008365F8" w:rsidRPr="008D1CE7">
              <w:rPr>
                <w:rFonts w:ascii="Times New Roman" w:hAnsi="Times New Roman"/>
                <w:color w:val="FF0000"/>
                <w:sz w:val="20"/>
                <w:szCs w:val="20"/>
              </w:rPr>
              <w:t>TypeD</w:t>
            </w:r>
            <w:proofErr w:type="spellEnd"/>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lastRenderedPageBreak/>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ins w:id="73" w:author="Eko Onggosanusi/5G PHY Standards /SRA/Principal Engineer/Samsung Electronics " w:date="2021-01-26T04:12: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ins>
            <w:ins w:id="74"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75" w:author="Eko Onggosanusi/5G PHY Standards /SRA/Principal Engineer/Samsung Electronics " w:date="2021-01-26T04:12:00Z">
              <w:r>
                <w:rPr>
                  <w:rFonts w:ascii="Times New Roman" w:eastAsia="DengXian" w:hAnsi="Times New Roman" w:cs="Times New Roman"/>
                  <w:sz w:val="18"/>
                  <w:szCs w:val="18"/>
                  <w:lang w:eastAsia="zh-CN"/>
                </w:rPr>
                <w:t xml:space="preserve">. </w:t>
              </w:r>
            </w:ins>
            <w:ins w:id="76" w:author="Eko Onggosanusi/5G PHY Standards /SRA/Principal Engineer/Samsung Electronics " w:date="2021-01-26T04:13:00Z">
              <w:r>
                <w:rPr>
                  <w:rFonts w:ascii="Times New Roman" w:eastAsia="DengXian" w:hAnsi="Times New Roman" w:cs="Times New Roman"/>
                  <w:sz w:val="18"/>
                  <w:szCs w:val="18"/>
                  <w:lang w:eastAsia="zh-CN"/>
                </w:rPr>
                <w:t>Please check the revised version and re-comment</w:t>
              </w:r>
            </w:ins>
            <w:ins w:id="77" w:author="Eko Onggosanusi/5G PHY Standards /SRA/Principal Engineer/Samsung Electronics " w:date="2021-01-26T04:12:00Z">
              <w:r>
                <w:rPr>
                  <w:rFonts w:ascii="Times New Roman" w:eastAsia="DengXian" w:hAnsi="Times New Roman" w:cs="Times New Roman"/>
                  <w:sz w:val="18"/>
                  <w:szCs w:val="18"/>
                  <w:lang w:eastAsia="zh-CN"/>
                </w:rPr>
                <w:t>}</w:t>
              </w:r>
            </w:ins>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ListParagraph"/>
              <w:numPr>
                <w:ilvl w:val="0"/>
                <w:numId w:val="50"/>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ListParagraph"/>
              <w:numPr>
                <w:ilvl w:val="0"/>
                <w:numId w:val="50"/>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ins w:id="78" w:author="Eko Onggosanusi/5G PHY Standards /SRA/Principal Engineer/Samsung Electronics " w:date="2021-01-26T04:13:00Z"/>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ins w:id="79" w:author="Eko Onggosanusi/5G PHY Standards /SRA/Principal Engineer/Samsung Electronics " w:date="2021-01-26T04:13: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ins>
            <w:ins w:id="80"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81" w:author="Eko Onggosanusi/5G PHY Standards /SRA/Principal Engineer/Samsung Electronics " w:date="2021-01-26T04:13:00Z">
              <w:r>
                <w:rPr>
                  <w:rFonts w:ascii="Times New Roman" w:eastAsia="DengXian" w:hAnsi="Times New Roman" w:cs="Times New Roman"/>
                  <w:sz w:val="18"/>
                  <w:szCs w:val="18"/>
                  <w:lang w:eastAsia="zh-CN"/>
                </w:rPr>
                <w:t>. Please check the revised version and re-comment}</w:t>
              </w:r>
            </w:ins>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w:t>
            </w:r>
            <w:proofErr w:type="gramStart"/>
            <w:r>
              <w:rPr>
                <w:rFonts w:ascii="Times New Roman" w:eastAsia="DengXian" w:hAnsi="Times New Roman" w:cs="Times New Roman"/>
                <w:sz w:val="18"/>
                <w:szCs w:val="18"/>
                <w:lang w:eastAsia="zh-CN"/>
              </w:rPr>
              <w:t>is the Rel-16 PL</w:t>
            </w:r>
            <w:proofErr w:type="gramEnd"/>
            <w:r>
              <w:rPr>
                <w:rFonts w:ascii="Times New Roman" w:eastAsia="DengXian" w:hAnsi="Times New Roman" w:cs="Times New Roman"/>
                <w:sz w:val="18"/>
                <w:szCs w:val="18"/>
                <w:lang w:eastAsia="zh-CN"/>
              </w:rPr>
              <w:t xml:space="preserve">-RS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w:t>
            </w:r>
            <w:proofErr w:type="gramStart"/>
            <w:r>
              <w:rPr>
                <w:rFonts w:ascii="Times New Roman" w:eastAsiaTheme="minorEastAsia" w:hAnsi="Times New Roman" w:cs="Times New Roman"/>
                <w:sz w:val="18"/>
                <w:szCs w:val="18"/>
                <w:lang w:eastAsia="zh-CN"/>
              </w:rPr>
              <w:t>modification</w:t>
            </w:r>
            <w:r w:rsidR="00F91D99">
              <w:rPr>
                <w:rFonts w:ascii="Times New Roman" w:eastAsiaTheme="minorEastAsia" w:hAnsi="Times New Roman" w:cs="Times New Roman"/>
                <w:sz w:val="18"/>
                <w:szCs w:val="18"/>
                <w:lang w:eastAsia="zh-CN"/>
              </w:rPr>
              <w:t>(</w:t>
            </w:r>
            <w:proofErr w:type="gramEnd"/>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support the proposal in principle. same as Qualcomm pointed out, there might be </w:t>
            </w:r>
            <w:proofErr w:type="gramStart"/>
            <w:r>
              <w:rPr>
                <w:rFonts w:ascii="Times New Roman" w:eastAsia="DengXian" w:hAnsi="Times New Roman" w:cs="Times New Roman"/>
                <w:sz w:val="18"/>
                <w:szCs w:val="18"/>
                <w:lang w:eastAsia="zh-CN"/>
              </w:rPr>
              <w:t>an</w:t>
            </w:r>
            <w:proofErr w:type="gramEnd"/>
            <w:r>
              <w:rPr>
                <w:rFonts w:ascii="Times New Roman" w:eastAsia="DengXian" w:hAnsi="Times New Roman" w:cs="Times New Roman"/>
                <w:sz w:val="18"/>
                <w:szCs w:val="18"/>
                <w:lang w:eastAsia="zh-CN"/>
              </w:rPr>
              <w:t xml:space="preserve">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xml:space="preserve">. Further, we can define default PL RS when it’s not configured, if needed. Therefore, we suggest </w:t>
            </w:r>
            <w:proofErr w:type="gramStart"/>
            <w:r>
              <w:rPr>
                <w:rFonts w:ascii="Times New Roman" w:eastAsia="DengXian" w:hAnsi="Times New Roman" w:cs="Times New Roman"/>
                <w:sz w:val="18"/>
                <w:szCs w:val="18"/>
                <w:lang w:eastAsia="zh-CN"/>
              </w:rPr>
              <w:t>to modify</w:t>
            </w:r>
            <w:proofErr w:type="gramEnd"/>
            <w:r>
              <w:rPr>
                <w:rFonts w:ascii="Times New Roman" w:eastAsia="DengXian" w:hAnsi="Times New Roman" w:cs="Times New Roman"/>
                <w:sz w:val="18"/>
                <w:szCs w:val="18"/>
                <w:lang w:eastAsia="zh-CN"/>
              </w:rPr>
              <w:t xml:space="preserve">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ins w:id="82" w:author="Eko Onggosanusi/5G PHY Standards /SRA/Principal Engineer/Samsung Electronics " w:date="2021-01-26T04:18: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Apple/OPPO/ZTE. Please check the revised version and re-comment}</w:t>
              </w:r>
            </w:ins>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ins w:id="83" w:author="Eko Onggosanusi/5G PHY Standards /SRA/Principal Engineer/Samsung Electronics " w:date="2021-01-26T04:19:00Z"/>
                <w:rFonts w:ascii="Times New Roman" w:eastAsia="DengXian" w:hAnsi="Times New Roman" w:cs="Times New Roman"/>
                <w:sz w:val="18"/>
                <w:szCs w:val="18"/>
                <w:lang w:eastAsia="zh-CN"/>
              </w:rPr>
            </w:pPr>
            <w:ins w:id="84" w:author="Eko Onggosanusi/5G PHY Standards /SRA/Principal Engineer/Samsung Electronics " w:date="2021-01-26T04:19:00Z">
              <w:r>
                <w:rPr>
                  <w:rFonts w:ascii="Times New Roman" w:eastAsia="DengXian" w:hAnsi="Times New Roman" w:cs="Times New Roman"/>
                  <w:sz w:val="18"/>
                  <w:szCs w:val="18"/>
                  <w:lang w:eastAsia="zh-CN"/>
                </w:rPr>
                <w:t>{Mod: The first bullet also holds for separate DL/UL TCI</w:t>
              </w:r>
            </w:ins>
            <w:ins w:id="85" w:author="Eko Onggosanusi/5G PHY Standards /SRA/Principal Engineer/Samsung Electronics " w:date="2021-01-26T04:20:00Z">
              <w:r>
                <w:rPr>
                  <w:rFonts w:ascii="Times New Roman" w:eastAsia="DengXian" w:hAnsi="Times New Roman" w:cs="Times New Roman"/>
                  <w:sz w:val="18"/>
                  <w:szCs w:val="18"/>
                  <w:lang w:eastAsia="zh-CN"/>
                </w:rPr>
                <w:t xml:space="preserve"> (inheriting from Rel.15/16)</w:t>
              </w:r>
            </w:ins>
            <w:ins w:id="86" w:author="Eko Onggosanusi/5G PHY Standards /SRA/Principal Engineer/Samsung Electronics " w:date="2021-01-26T04:19:00Z">
              <w:r>
                <w:rPr>
                  <w:rFonts w:ascii="Times New Roman" w:eastAsia="DengXian" w:hAnsi="Times New Roman" w:cs="Times New Roman"/>
                  <w:sz w:val="18"/>
                  <w:szCs w:val="18"/>
                  <w:lang w:eastAsia="zh-CN"/>
                </w:rPr>
                <w:t>,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ins>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w:t>
            </w:r>
            <w:proofErr w:type="gramStart"/>
            <w:r>
              <w:rPr>
                <w:rFonts w:ascii="Times New Roman" w:hAnsi="Times New Roman"/>
                <w:sz w:val="18"/>
                <w:szCs w:val="18"/>
              </w:rPr>
              <w:t>similar to</w:t>
            </w:r>
            <w:proofErr w:type="gramEnd"/>
            <w:r>
              <w:rPr>
                <w:rFonts w:ascii="Times New Roman" w:hAnsi="Times New Roman"/>
                <w:sz w:val="18"/>
                <w:szCs w:val="18"/>
              </w:rPr>
              <w:t xml:space="preserve"> </w:t>
            </w:r>
            <w:r w:rsidRPr="004E5E32">
              <w:rPr>
                <w:rFonts w:ascii="Times New Roman" w:hAnsi="Times New Roman"/>
                <w:i/>
                <w:iCs/>
                <w:sz w:val="18"/>
                <w:szCs w:val="18"/>
              </w:rPr>
              <w:t>PUCCH-</w:t>
            </w:r>
            <w:proofErr w:type="spellStart"/>
            <w:r w:rsidRPr="004E5E32">
              <w:rPr>
                <w:rFonts w:ascii="Times New Roman" w:hAnsi="Times New Roman"/>
                <w:i/>
                <w:iCs/>
                <w:sz w:val="18"/>
                <w:szCs w:val="18"/>
              </w:rPr>
              <w:t>SpatialRelationInfo</w:t>
            </w:r>
            <w:proofErr w:type="spellEnd"/>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ins w:id="87" w:author="Eko Onggosanusi/5G PHY Standards /SRA/Principal Engineer/Samsung Electronics " w:date="2021-01-26T04:24:00Z"/>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1.1, we want to clarify the meaning of “one RS of DL QCL Type D” in the </w:t>
            </w:r>
            <w:proofErr w:type="gramStart"/>
            <w:r w:rsidRPr="000E1B4D">
              <w:rPr>
                <w:rFonts w:ascii="Times New Roman" w:eastAsia="DengXian" w:hAnsi="Times New Roman" w:cs="Times New Roman"/>
                <w:sz w:val="18"/>
                <w:szCs w:val="18"/>
                <w:lang w:eastAsia="zh-CN"/>
              </w:rPr>
              <w:t>2rd</w:t>
            </w:r>
            <w:proofErr w:type="gramEnd"/>
            <w:r w:rsidRPr="000E1B4D">
              <w:rPr>
                <w:rFonts w:ascii="Times New Roman" w:eastAsia="DengXian" w:hAnsi="Times New Roman" w:cs="Times New Roman"/>
                <w:sz w:val="18"/>
                <w:szCs w:val="18"/>
                <w:lang w:eastAsia="zh-CN"/>
              </w:rPr>
              <w:t xml:space="preserve">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ins w:id="88" w:author="Eko Onggosanusi/5G PHY Standards /SRA/Principal Engineer/Samsung Electronics " w:date="2021-01-26T04:24:00Z">
              <w:r>
                <w:rPr>
                  <w:rFonts w:ascii="Times New Roman" w:eastAsia="DengXian" w:hAnsi="Times New Roman" w:cs="Times New Roman"/>
                  <w:sz w:val="18"/>
                  <w:szCs w:val="18"/>
                  <w:lang w:eastAsia="zh-CN"/>
                </w:rPr>
                <w:t>{Mod: No, ‘one’ refers to the second RS of QCL Type D. Wording is changed to clarify}</w:t>
              </w:r>
            </w:ins>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1.3, the </w:t>
            </w:r>
            <w:proofErr w:type="gramStart"/>
            <w:r w:rsidRPr="000E1B4D">
              <w:rPr>
                <w:rFonts w:ascii="Times New Roman" w:eastAsia="DengXian" w:hAnsi="Times New Roman" w:cs="Times New Roman"/>
                <w:sz w:val="18"/>
                <w:szCs w:val="18"/>
                <w:lang w:eastAsia="zh-CN"/>
              </w:rPr>
              <w:t>2rd</w:t>
            </w:r>
            <w:proofErr w:type="gramEnd"/>
            <w:r w:rsidRPr="000E1B4D">
              <w:rPr>
                <w:rFonts w:ascii="Times New Roman" w:eastAsia="DengXian" w:hAnsi="Times New Roman" w:cs="Times New Roman"/>
                <w:sz w:val="18"/>
                <w:szCs w:val="18"/>
                <w:lang w:eastAsia="zh-CN"/>
              </w:rPr>
              <w:t xml:space="preserve"> bullet, we have same understanding with QC. DL TCI means separate DL/UL </w:t>
            </w:r>
            <w:proofErr w:type="gramStart"/>
            <w:r w:rsidRPr="000E1B4D">
              <w:rPr>
                <w:rFonts w:ascii="Times New Roman" w:eastAsia="DengXian" w:hAnsi="Times New Roman" w:cs="Times New Roman"/>
                <w:sz w:val="18"/>
                <w:szCs w:val="18"/>
                <w:lang w:eastAsia="zh-CN"/>
              </w:rPr>
              <w:t>TCI,</w:t>
            </w:r>
            <w:proofErr w:type="gramEnd"/>
            <w:r w:rsidRPr="000E1B4D">
              <w:rPr>
                <w:rFonts w:ascii="Times New Roman" w:eastAsia="DengXian" w:hAnsi="Times New Roman" w:cs="Times New Roman"/>
                <w:sz w:val="18"/>
                <w:szCs w:val="18"/>
                <w:lang w:eastAsia="zh-CN"/>
              </w:rPr>
              <w:t xml:space="preserve">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ins w:id="89" w:author="Eko Onggosanusi/5G PHY Standards /SRA/Principal Engineer/Samsung Electronics " w:date="2021-01-26T04:27:00Z"/>
                <w:rFonts w:ascii="Times New Roman" w:hAnsi="Times New Roman"/>
                <w:sz w:val="18"/>
                <w:szCs w:val="20"/>
              </w:rPr>
            </w:pPr>
            <w:ins w:id="90" w:author="Eko Onggosanusi/5G PHY Standards /SRA/Principal Engineer/Samsung Electronics " w:date="2021-01-26T04:27:00Z">
              <w:r w:rsidRPr="000623ED">
                <w:rPr>
                  <w:rFonts w:ascii="Times New Roman" w:hAnsi="Times New Roman"/>
                  <w:sz w:val="18"/>
                  <w:szCs w:val="20"/>
                </w:rPr>
                <w:t xml:space="preserve">{Mod: added ‘if applicable’ since an RS can be used for joint </w:t>
              </w:r>
            </w:ins>
            <w:ins w:id="91" w:author="Eko Onggosanusi/5G PHY Standards /SRA/Principal Engineer/Samsung Electronics " w:date="2021-01-26T04:28:00Z">
              <w:r w:rsidRPr="000623ED">
                <w:rPr>
                  <w:rFonts w:ascii="Times New Roman" w:hAnsi="Times New Roman"/>
                  <w:sz w:val="18"/>
                  <w:szCs w:val="20"/>
                </w:rPr>
                <w:t xml:space="preserve">TCI </w:t>
              </w:r>
            </w:ins>
            <w:ins w:id="92" w:author="Eko Onggosanusi/5G PHY Standards /SRA/Principal Engineer/Samsung Electronics " w:date="2021-01-26T04:27:00Z">
              <w:r w:rsidRPr="000623ED">
                <w:rPr>
                  <w:rFonts w:ascii="Times New Roman" w:hAnsi="Times New Roman"/>
                  <w:sz w:val="18"/>
                  <w:szCs w:val="20"/>
                </w:rPr>
                <w:t>only if it is valid for both DL and UL TCI}</w:t>
              </w:r>
            </w:ins>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ins w:id="93" w:author="Eko Onggosanusi/5G PHY Standards /SRA/Principal Engineer/Samsung Electronics " w:date="2021-01-26T04:28:00Z"/>
                <w:rFonts w:ascii="Times New Roman" w:eastAsia="DengXian" w:hAnsi="Times New Roman" w:cs="Times New Roman"/>
                <w:sz w:val="18"/>
                <w:szCs w:val="18"/>
                <w:lang w:eastAsia="zh-CN"/>
              </w:rPr>
            </w:pPr>
            <w:ins w:id="94" w:author="Eko Onggosanusi/5G PHY Standards /SRA/Principal Engineer/Samsung Electronics " w:date="2021-01-26T04:28:00Z">
              <w:r>
                <w:rPr>
                  <w:rFonts w:ascii="Times New Roman" w:eastAsia="DengXian" w:hAnsi="Times New Roman" w:cs="Times New Roman"/>
                  <w:sz w:val="18"/>
                  <w:szCs w:val="18"/>
                  <w:lang w:eastAsia="zh-CN"/>
                </w:rPr>
                <w:t>{Mod: Sorry for the earlier confusion, please check the latest version and re-comment if needed}</w:t>
              </w:r>
            </w:ins>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 xml:space="preserve">We </w:t>
            </w:r>
            <w:proofErr w:type="gramStart"/>
            <w:r>
              <w:rPr>
                <w:rFonts w:ascii="Times New Roman" w:eastAsia="DengXian" w:hAnsi="Times New Roman" w:cs="Times New Roman" w:hint="eastAsia"/>
                <w:sz w:val="18"/>
                <w:szCs w:val="18"/>
                <w:lang w:eastAsia="zh-CN"/>
              </w:rPr>
              <w:t>suggest  the</w:t>
            </w:r>
            <w:proofErr w:type="gramEnd"/>
            <w:r>
              <w:rPr>
                <w:rFonts w:ascii="Times New Roman" w:eastAsia="DengXian" w:hAnsi="Times New Roman" w:cs="Times New Roman" w:hint="eastAsia"/>
                <w:sz w:val="18"/>
                <w:szCs w:val="18"/>
                <w:lang w:eastAsia="zh-CN"/>
              </w:rPr>
              <w:t xml:space="preserv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rPr>
          <w:ins w:id="95" w:author="Eko Onggosanusi/5G PHY Standards /SRA/Principal Engineer/Samsung Electronics " w:date="2021-01-26T04: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ins w:id="96" w:author="Eko Onggosanusi/5G PHY Standards /SRA/Principal Engineer/Samsung Electronics " w:date="2021-01-26T04:44:00Z"/>
                <w:rFonts w:ascii="Times New Roman" w:eastAsia="Malgun Gothic" w:hAnsi="Times New Roman" w:cs="Times New Roman"/>
                <w:sz w:val="18"/>
                <w:szCs w:val="18"/>
                <w:lang w:eastAsia="ko-KR"/>
              </w:rPr>
            </w:pPr>
            <w:ins w:id="97" w:author="Eko Onggosanusi/5G PHY Standards /SRA/Principal Engineer/Samsung Electronics " w:date="2021-01-26T04:44:00Z">
              <w:r>
                <w:rPr>
                  <w:rFonts w:ascii="Times New Roman" w:eastAsia="Malgun Gothic" w:hAnsi="Times New Roman" w:cs="Times New Roman"/>
                  <w:sz w:val="18"/>
                  <w:szCs w:val="18"/>
                  <w:lang w:eastAsia="ko-KR"/>
                </w:rPr>
                <w:t>Mode</w:t>
              </w:r>
            </w:ins>
            <w:ins w:id="98" w:author="Eko Onggosanusi" w:date="2021-01-26T04:44:00Z">
              <w:r>
                <w:rPr>
                  <w:rFonts w:ascii="Times New Roman" w:eastAsia="Malgun Gothic" w:hAnsi="Times New Roman" w:cs="Times New Roman"/>
                  <w:sz w:val="18"/>
                  <w:szCs w:val="18"/>
                  <w:lang w:eastAsia="ko-KR"/>
                </w:rPr>
                <w:t>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ins w:id="99" w:author="Eko Onggosanusi" w:date="2021-01-26T04:44:00Z"/>
                <w:rFonts w:ascii="Times New Roman" w:eastAsia="Malgun Gothic" w:hAnsi="Times New Roman" w:cs="Times New Roman"/>
                <w:sz w:val="18"/>
                <w:szCs w:val="18"/>
                <w:lang w:eastAsia="ko-KR"/>
              </w:rPr>
            </w:pPr>
            <w:ins w:id="100" w:author="Eko Onggosanusi" w:date="2021-01-26T04:44:00Z">
              <w:r>
                <w:rPr>
                  <w:rFonts w:ascii="Times New Roman" w:eastAsia="Malgun Gothic" w:hAnsi="Times New Roman" w:cs="Times New Roman"/>
                  <w:sz w:val="18"/>
                  <w:szCs w:val="18"/>
                  <w:lang w:eastAsia="ko-KR"/>
                </w:rPr>
                <w:t>Content of proposal 1.1, 1.2, and 1.3 are stabl</w:t>
              </w:r>
            </w:ins>
            <w:ins w:id="101" w:author="Eko Onggosanusi" w:date="2021-01-26T04:45:00Z">
              <w:r>
                <w:rPr>
                  <w:rFonts w:ascii="Times New Roman" w:eastAsia="Malgun Gothic" w:hAnsi="Times New Roman" w:cs="Times New Roman"/>
                  <w:sz w:val="18"/>
                  <w:szCs w:val="18"/>
                  <w:lang w:eastAsia="ko-KR"/>
                </w:rPr>
                <w:t>e (only editorial</w:t>
              </w:r>
            </w:ins>
            <w:ins w:id="102" w:author="Eko Onggosanusi" w:date="2021-01-26T04:44:00Z">
              <w:r>
                <w:rPr>
                  <w:rFonts w:ascii="Times New Roman" w:eastAsia="Malgun Gothic" w:hAnsi="Times New Roman" w:cs="Times New Roman"/>
                  <w:sz w:val="18"/>
                  <w:szCs w:val="18"/>
                  <w:lang w:eastAsia="ko-KR"/>
                </w:rPr>
                <w:t>)</w:t>
              </w:r>
            </w:ins>
          </w:p>
          <w:p w14:paraId="6F11059E" w14:textId="77777777" w:rsidR="00581879" w:rsidRDefault="00581879" w:rsidP="00581879">
            <w:pPr>
              <w:snapToGrid w:val="0"/>
              <w:rPr>
                <w:ins w:id="103" w:author="Eko Onggosanusi/5G PHY Standards /SRA/Principal Engineer/Samsung Electronics " w:date="2021-01-26T04:44:00Z"/>
                <w:rFonts w:ascii="Times New Roman" w:eastAsia="Malgun Gothic" w:hAnsi="Times New Roman" w:cs="Times New Roman"/>
                <w:sz w:val="18"/>
                <w:szCs w:val="18"/>
                <w:lang w:eastAsia="ko-KR"/>
              </w:rPr>
            </w:pPr>
            <w:ins w:id="104" w:author="Eko Onggosanusi" w:date="2021-01-26T04:45:00Z">
              <w:r>
                <w:rPr>
                  <w:rFonts w:ascii="Times New Roman" w:eastAsia="Malgun Gothic" w:hAnsi="Times New Roman" w:cs="Times New Roman"/>
                  <w:sz w:val="18"/>
                  <w:szCs w:val="18"/>
                  <w:lang w:eastAsia="ko-KR"/>
                </w:rPr>
                <w:t>Proposals 1.4, 1.5 need a bit more discussion.</w:t>
              </w:r>
            </w:ins>
          </w:p>
        </w:tc>
      </w:tr>
      <w:tr w:rsidR="00E9744B" w14:paraId="68188F9B" w14:textId="77777777" w:rsidTr="00E9744B">
        <w:trPr>
          <w:ins w:id="105" w:author="Varatharaajan, Sutharshun" w:date="2021-01-26T13: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ins w:id="106" w:author="Varatharaajan, Sutharshun" w:date="2021-01-26T13:36:00Z"/>
                <w:rFonts w:ascii="Times New Roman" w:eastAsia="Malgun Gothic" w:hAnsi="Times New Roman" w:cs="Times New Roman"/>
                <w:sz w:val="18"/>
                <w:szCs w:val="18"/>
                <w:lang w:eastAsia="ko-KR"/>
              </w:rPr>
            </w:pPr>
            <w:ins w:id="107" w:author="Varatharaajan, Sutharshun" w:date="2021-01-26T13:36:00Z">
              <w:r>
                <w:rPr>
                  <w:rFonts w:ascii="Times New Roman" w:eastAsia="Malgun Gothic" w:hAnsi="Times New Roman" w:cs="Times New Roman"/>
                  <w:sz w:val="18"/>
                  <w:szCs w:val="18"/>
                  <w:lang w:eastAsia="ko-KR"/>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ins w:id="108" w:author="Varatharaajan, Sutharshun" w:date="2021-01-26T13:36:00Z"/>
                <w:rFonts w:ascii="Times New Roman" w:eastAsia="Malgun Gothic" w:hAnsi="Times New Roman" w:cs="Times New Roman"/>
                <w:sz w:val="18"/>
                <w:szCs w:val="18"/>
                <w:lang w:eastAsia="ko-KR"/>
              </w:rPr>
            </w:pPr>
            <w:ins w:id="109" w:author="Varatharaajan, Sutharshun" w:date="2021-01-26T13:36:00Z">
              <w:r w:rsidRPr="00E9744B">
                <w:rPr>
                  <w:rFonts w:ascii="Times New Roman" w:eastAsia="Malgun Gothic" w:hAnsi="Times New Roman" w:cs="Times New Roman"/>
                  <w:sz w:val="18"/>
                  <w:szCs w:val="18"/>
                  <w:lang w:eastAsia="ko-KR"/>
                </w:rPr>
                <w:t>Proposal 1.1, 1.2</w:t>
              </w:r>
            </w:ins>
            <w:ins w:id="110" w:author="Varatharaajan, Sutharshun" w:date="2021-01-26T13:37:00Z">
              <w:r>
                <w:rPr>
                  <w:rFonts w:ascii="Times New Roman" w:eastAsia="Malgun Gothic" w:hAnsi="Times New Roman" w:cs="Times New Roman"/>
                  <w:sz w:val="18"/>
                  <w:szCs w:val="18"/>
                  <w:lang w:eastAsia="ko-KR"/>
                </w:rPr>
                <w:t>, 1.3</w:t>
              </w:r>
            </w:ins>
            <w:ins w:id="111" w:author="Varatharaajan, Sutharshun" w:date="2021-01-26T13:36:00Z">
              <w:r w:rsidRPr="00E9744B">
                <w:rPr>
                  <w:rFonts w:ascii="Times New Roman" w:eastAsia="Malgun Gothic" w:hAnsi="Times New Roman" w:cs="Times New Roman"/>
                  <w:sz w:val="18"/>
                  <w:szCs w:val="18"/>
                  <w:lang w:eastAsia="ko-KR"/>
                </w:rPr>
                <w:t xml:space="preserve"> and 1.5: Support the proposals</w:t>
              </w:r>
            </w:ins>
          </w:p>
          <w:p w14:paraId="47E99C28" w14:textId="77777777" w:rsidR="00E9744B" w:rsidRPr="00E9744B" w:rsidRDefault="00E9744B">
            <w:pPr>
              <w:snapToGrid w:val="0"/>
              <w:rPr>
                <w:ins w:id="112" w:author="Varatharaajan, Sutharshun" w:date="2021-01-26T13:36:00Z"/>
                <w:rFonts w:ascii="Times New Roman" w:eastAsia="Malgun Gothic" w:hAnsi="Times New Roman" w:cs="Times New Roman"/>
                <w:sz w:val="18"/>
                <w:szCs w:val="18"/>
                <w:lang w:eastAsia="ko-KR"/>
              </w:rPr>
            </w:pPr>
            <w:ins w:id="113" w:author="Varatharaajan, Sutharshun" w:date="2021-01-26T13:36:00Z">
              <w:r w:rsidRPr="00E9744B">
                <w:rPr>
                  <w:rFonts w:ascii="Times New Roman" w:eastAsia="Malgun Gothic" w:hAnsi="Times New Roman" w:cs="Times New Roman"/>
                  <w:sz w:val="18"/>
                  <w:szCs w:val="18"/>
                  <w:lang w:eastAsia="ko-KR"/>
                </w:rPr>
                <w:t xml:space="preserve">Proposal 1.4: </w:t>
              </w:r>
            </w:ins>
            <w:ins w:id="114" w:author="Varatharaajan, Sutharshun" w:date="2021-01-26T13:40:00Z">
              <w:r w:rsidR="004A2A54">
                <w:rPr>
                  <w:rFonts w:ascii="Times New Roman" w:eastAsia="Malgun Gothic" w:hAnsi="Times New Roman" w:cs="Times New Roman"/>
                  <w:sz w:val="18"/>
                  <w:szCs w:val="18"/>
                  <w:lang w:eastAsia="ko-KR"/>
                </w:rPr>
                <w:t xml:space="preserve">We would like to add </w:t>
              </w:r>
            </w:ins>
            <w:ins w:id="115" w:author="Varatharaajan, Sutharshun" w:date="2021-01-26T13:59:00Z">
              <w:r w:rsidR="00EE400D">
                <w:rPr>
                  <w:rFonts w:ascii="Times New Roman" w:eastAsia="Malgun Gothic" w:hAnsi="Times New Roman" w:cs="Times New Roman"/>
                  <w:sz w:val="18"/>
                  <w:szCs w:val="18"/>
                  <w:lang w:eastAsia="ko-KR"/>
                </w:rPr>
                <w:t>an</w:t>
              </w:r>
            </w:ins>
            <w:ins w:id="116" w:author="Varatharaajan, Sutharshun" w:date="2021-01-26T13:58:00Z">
              <w:r w:rsidR="002B6EED">
                <w:rPr>
                  <w:rFonts w:ascii="Times New Roman" w:eastAsia="Malgun Gothic" w:hAnsi="Times New Roman" w:cs="Times New Roman"/>
                  <w:sz w:val="18"/>
                  <w:szCs w:val="18"/>
                  <w:lang w:eastAsia="ko-KR"/>
                </w:rPr>
                <w:t xml:space="preserve"> </w:t>
              </w:r>
            </w:ins>
            <w:ins w:id="117" w:author="Varatharaajan, Sutharshun" w:date="2021-01-26T13:37:00Z">
              <w:r>
                <w:rPr>
                  <w:rFonts w:ascii="Times New Roman" w:eastAsia="Malgun Gothic" w:hAnsi="Times New Roman" w:cs="Times New Roman"/>
                  <w:sz w:val="18"/>
                  <w:szCs w:val="18"/>
                  <w:lang w:eastAsia="ko-KR"/>
                </w:rPr>
                <w:t xml:space="preserve">alternative </w:t>
              </w:r>
            </w:ins>
            <w:ins w:id="118" w:author="Varatharaajan, Sutharshun" w:date="2021-01-26T13:59:00Z">
              <w:r w:rsidR="00EE400D">
                <w:rPr>
                  <w:rFonts w:ascii="Times New Roman" w:eastAsia="Malgun Gothic" w:hAnsi="Times New Roman" w:cs="Times New Roman"/>
                  <w:sz w:val="18"/>
                  <w:szCs w:val="18"/>
                  <w:lang w:eastAsia="ko-KR"/>
                </w:rPr>
                <w:t xml:space="preserve">from Samsung’s revision </w:t>
              </w:r>
            </w:ins>
            <w:ins w:id="119" w:author="Varatharaajan, Sutharshun" w:date="2021-01-26T13:37:00Z">
              <w:r>
                <w:rPr>
                  <w:rFonts w:ascii="Times New Roman" w:eastAsia="Malgun Gothic" w:hAnsi="Times New Roman" w:cs="Times New Roman"/>
                  <w:sz w:val="18"/>
                  <w:szCs w:val="18"/>
                  <w:lang w:eastAsia="ko-KR"/>
                </w:rPr>
                <w:t xml:space="preserve">for PL RS if TCI does not contain a DL RS - </w:t>
              </w:r>
            </w:ins>
            <w:ins w:id="120" w:author="Varatharaajan, Sutharshun" w:date="2021-01-26T13:38:00Z">
              <w:r w:rsidRPr="00E9744B">
                <w:rPr>
                  <w:rFonts w:ascii="Times New Roman" w:eastAsia="Malgun Gothic" w:hAnsi="Times New Roman" w:cs="Times New Roman"/>
                  <w:sz w:val="18"/>
                  <w:szCs w:val="18"/>
                  <w:lang w:eastAsia="ko-KR"/>
                </w:rPr>
                <w:t>a DL periodic RS that is a source reference signal for the UL RS</w:t>
              </w:r>
            </w:ins>
            <w:ins w:id="121" w:author="Varatharaajan, Sutharshun" w:date="2021-01-26T13:39:00Z">
              <w:r w:rsidR="00C2533C">
                <w:rPr>
                  <w:rFonts w:ascii="Times New Roman" w:eastAsia="Malgun Gothic" w:hAnsi="Times New Roman" w:cs="Times New Roman"/>
                  <w:sz w:val="18"/>
                  <w:szCs w:val="18"/>
                  <w:lang w:eastAsia="ko-KR"/>
                </w:rPr>
                <w:t>.</w:t>
              </w:r>
            </w:ins>
          </w:p>
        </w:tc>
      </w:tr>
      <w:tr w:rsidR="00E67E12" w14:paraId="59F104D5" w14:textId="77777777" w:rsidTr="00E9744B">
        <w:trPr>
          <w:ins w:id="122" w:author="Runhua Chen" w:date="2021-01-26T07: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ins w:id="123" w:author="Runhua Chen" w:date="2021-01-26T07:24:00Z"/>
                <w:rFonts w:ascii="Times New Roman" w:eastAsia="Malgun Gothic" w:hAnsi="Times New Roman" w:cs="Times New Roman"/>
                <w:sz w:val="18"/>
                <w:szCs w:val="18"/>
                <w:lang w:eastAsia="ko-KR"/>
              </w:rPr>
            </w:pPr>
            <w:ins w:id="124" w:author="Runhua Chen" w:date="2021-01-26T07:24:00Z">
              <w:r>
                <w:rPr>
                  <w:rFonts w:ascii="Times New Roman" w:eastAsia="Malgun Gothic" w:hAnsi="Times New Roman" w:cs="Times New Roman"/>
                  <w:sz w:val="18"/>
                  <w:szCs w:val="18"/>
                  <w:lang w:eastAsia="ko-KR"/>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ins w:id="125" w:author="Runhua Chen" w:date="2021-01-26T07:24:00Z"/>
                <w:rFonts w:ascii="Times New Roman" w:eastAsia="Malgun Gothic" w:hAnsi="Times New Roman" w:cs="Times New Roman"/>
                <w:sz w:val="18"/>
                <w:szCs w:val="18"/>
                <w:lang w:eastAsia="ko-KR"/>
              </w:rPr>
            </w:pPr>
            <w:ins w:id="126" w:author="Runhua Chen" w:date="2021-01-26T07:24:00Z">
              <w:r w:rsidRPr="00E67E12">
                <w:rPr>
                  <w:rFonts w:ascii="Times New Roman" w:eastAsia="Malgun Gothic" w:hAnsi="Times New Roman" w:cs="Times New Roman" w:hint="eastAsia"/>
                  <w:sz w:val="18"/>
                  <w:szCs w:val="18"/>
                  <w:lang w:eastAsia="ko-KR"/>
                </w:rPr>
                <w:t>Proposal 1.1: Support</w:t>
              </w:r>
            </w:ins>
          </w:p>
          <w:p w14:paraId="031607E0" w14:textId="77777777" w:rsidR="00E67E12" w:rsidRPr="00E67E12" w:rsidRDefault="00E67E12" w:rsidP="00E67E12">
            <w:pPr>
              <w:snapToGrid w:val="0"/>
              <w:rPr>
                <w:ins w:id="127" w:author="Runhua Chen" w:date="2021-01-26T07:24:00Z"/>
                <w:rFonts w:ascii="Times New Roman" w:eastAsia="Malgun Gothic" w:hAnsi="Times New Roman" w:cs="Times New Roman"/>
                <w:sz w:val="18"/>
                <w:szCs w:val="18"/>
                <w:lang w:eastAsia="ko-KR"/>
              </w:rPr>
            </w:pPr>
            <w:ins w:id="128" w:author="Runhua Chen" w:date="2021-01-26T07:24:00Z">
              <w:r w:rsidRPr="00E67E12">
                <w:rPr>
                  <w:rFonts w:ascii="Times New Roman" w:eastAsia="Malgun Gothic" w:hAnsi="Times New Roman" w:cs="Times New Roman" w:hint="eastAsia"/>
                  <w:sz w:val="18"/>
                  <w:szCs w:val="18"/>
                  <w:lang w:eastAsia="ko-KR"/>
                </w:rPr>
                <w:t>Proposal 1.2: Support</w:t>
              </w:r>
            </w:ins>
          </w:p>
          <w:p w14:paraId="7F38CA9A" w14:textId="77777777" w:rsidR="00E67E12" w:rsidRPr="00E67E12" w:rsidRDefault="00E67E12" w:rsidP="00E67E12">
            <w:pPr>
              <w:snapToGrid w:val="0"/>
              <w:rPr>
                <w:ins w:id="129" w:author="Runhua Chen" w:date="2021-01-26T07:24:00Z"/>
                <w:rFonts w:ascii="Times New Roman" w:eastAsia="Malgun Gothic" w:hAnsi="Times New Roman" w:cs="Times New Roman"/>
                <w:sz w:val="18"/>
                <w:szCs w:val="18"/>
                <w:lang w:eastAsia="ko-KR"/>
              </w:rPr>
            </w:pPr>
            <w:ins w:id="130" w:author="Runhua Chen" w:date="2021-01-26T07:24:00Z">
              <w:r w:rsidRPr="00E67E12">
                <w:rPr>
                  <w:rFonts w:ascii="Times New Roman" w:eastAsia="Malgun Gothic" w:hAnsi="Times New Roman" w:cs="Times New Roman" w:hint="eastAsia"/>
                  <w:sz w:val="18"/>
                  <w:szCs w:val="18"/>
                  <w:lang w:eastAsia="ko-KR"/>
                </w:rPr>
                <w:t>Proposal 1.3: Support</w:t>
              </w:r>
            </w:ins>
          </w:p>
          <w:p w14:paraId="40C178EC" w14:textId="77777777" w:rsidR="00E67E12" w:rsidRPr="00E67E12" w:rsidRDefault="00E67E12" w:rsidP="00E67E12">
            <w:pPr>
              <w:snapToGrid w:val="0"/>
              <w:rPr>
                <w:ins w:id="131" w:author="Runhua Chen" w:date="2021-01-26T07:24:00Z"/>
                <w:rFonts w:ascii="Times New Roman" w:eastAsia="Malgun Gothic" w:hAnsi="Times New Roman" w:cs="Times New Roman"/>
                <w:sz w:val="18"/>
                <w:szCs w:val="18"/>
                <w:lang w:eastAsia="ko-KR"/>
              </w:rPr>
            </w:pPr>
            <w:ins w:id="132" w:author="Runhua Chen" w:date="2021-01-26T07:24:00Z">
              <w:r w:rsidRPr="00E67E12">
                <w:rPr>
                  <w:rFonts w:ascii="Times New Roman" w:eastAsia="Malgun Gothic" w:hAnsi="Times New Roman" w:cs="Times New Roman" w:hint="eastAsia"/>
                  <w:sz w:val="18"/>
                  <w:szCs w:val="18"/>
                  <w:lang w:eastAsia="ko-KR"/>
                </w:rPr>
                <w:lastRenderedPageBreak/>
                <w:t xml:space="preserve">Proposal </w:t>
              </w:r>
              <w:proofErr w:type="gramStart"/>
              <w:r w:rsidRPr="00E67E12">
                <w:rPr>
                  <w:rFonts w:ascii="Times New Roman" w:eastAsia="Malgun Gothic" w:hAnsi="Times New Roman" w:cs="Times New Roman" w:hint="eastAsia"/>
                  <w:sz w:val="18"/>
                  <w:szCs w:val="18"/>
                  <w:lang w:eastAsia="ko-KR"/>
                </w:rPr>
                <w:t>1.4:We</w:t>
              </w:r>
              <w:proofErr w:type="gramEnd"/>
              <w:r w:rsidRPr="00E67E12">
                <w:rPr>
                  <w:rFonts w:ascii="Times New Roman" w:eastAsia="Malgun Gothic" w:hAnsi="Times New Roman" w:cs="Times New Roman" w:hint="eastAsia"/>
                  <w:sz w:val="18"/>
                  <w:szCs w:val="18"/>
                  <w:lang w:eastAsia="ko-KR"/>
                </w:rPr>
                <w:t xml:space="preserve"> are fine with </w:t>
              </w:r>
              <w:r>
                <w:rPr>
                  <w:rFonts w:ascii="Times New Roman" w:eastAsia="Malgun Gothic" w:hAnsi="Times New Roman" w:cs="Times New Roman" w:hint="eastAsia"/>
                  <w:sz w:val="18"/>
                  <w:szCs w:val="18"/>
                  <w:lang w:eastAsia="ko-KR"/>
                </w:rPr>
                <w:t>Alt 2</w:t>
              </w:r>
            </w:ins>
            <w:ins w:id="133" w:author="Runhua Chen" w:date="2021-01-26T07:25:00Z">
              <w:r>
                <w:rPr>
                  <w:rFonts w:ascii="Times New Roman" w:eastAsia="Malgun Gothic" w:hAnsi="Times New Roman" w:cs="Times New Roman"/>
                  <w:sz w:val="18"/>
                  <w:szCs w:val="18"/>
                  <w:lang w:eastAsia="ko-KR"/>
                </w:rPr>
                <w:t xml:space="preserve"> of the second bullet. </w:t>
              </w:r>
            </w:ins>
          </w:p>
          <w:p w14:paraId="5948D3C5" w14:textId="77777777" w:rsidR="00E67E12" w:rsidRPr="00E9744B" w:rsidRDefault="00E67E12" w:rsidP="00E67E12">
            <w:pPr>
              <w:snapToGrid w:val="0"/>
              <w:rPr>
                <w:ins w:id="134" w:author="Runhua Chen" w:date="2021-01-26T07:24:00Z"/>
                <w:rFonts w:ascii="Times New Roman" w:eastAsia="Malgun Gothic" w:hAnsi="Times New Roman" w:cs="Times New Roman"/>
                <w:sz w:val="18"/>
                <w:szCs w:val="18"/>
                <w:lang w:eastAsia="ko-KR"/>
              </w:rPr>
            </w:pPr>
            <w:ins w:id="135" w:author="Runhua Chen" w:date="2021-01-26T07:24:00Z">
              <w:r w:rsidRPr="00E67E12">
                <w:rPr>
                  <w:rFonts w:ascii="Times New Roman" w:eastAsia="Malgun Gothic" w:hAnsi="Times New Roman" w:cs="Times New Roman" w:hint="eastAsia"/>
                  <w:sz w:val="18"/>
                  <w:szCs w:val="18"/>
                  <w:lang w:eastAsia="ko-KR"/>
                </w:rPr>
                <w:t>Proposal 1.5: On the second bullet, we are fine with Alt 1.</w:t>
              </w:r>
            </w:ins>
            <w:ins w:id="136" w:author="Runhua Chen" w:date="2021-01-26T07:27:00Z">
              <w:r>
                <w:rPr>
                  <w:rFonts w:ascii="Times New Roman" w:eastAsia="Malgun Gothic" w:hAnsi="Times New Roman" w:cs="Times New Roman"/>
                  <w:sz w:val="18"/>
                  <w:szCs w:val="18"/>
                  <w:lang w:eastAsia="ko-KR"/>
                </w:rPr>
                <w:t xml:space="preserve"> </w:t>
              </w:r>
            </w:ins>
          </w:p>
        </w:tc>
      </w:tr>
      <w:tr w:rsidR="00235601" w14:paraId="37E59B06" w14:textId="77777777" w:rsidTr="00E9744B">
        <w:trPr>
          <w:ins w:id="137" w:author="Convida Wireless" w:date="2021-01-26T15:2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ins w:id="138" w:author="Convida Wireless" w:date="2021-01-26T15:20:00Z"/>
                <w:rFonts w:ascii="Times New Roman" w:eastAsia="Malgun Gothic" w:hAnsi="Times New Roman" w:cs="Times New Roman"/>
                <w:sz w:val="18"/>
                <w:szCs w:val="18"/>
                <w:lang w:eastAsia="ko-KR"/>
              </w:rPr>
            </w:pPr>
            <w:proofErr w:type="spellStart"/>
            <w:ins w:id="139" w:author="Convida Wireless" w:date="2021-01-26T15:20:00Z">
              <w:r>
                <w:rPr>
                  <w:rFonts w:ascii="Times New Roman" w:eastAsia="Malgun Gothic" w:hAnsi="Times New Roman" w:cs="Times New Roman"/>
                  <w:sz w:val="18"/>
                  <w:szCs w:val="18"/>
                  <w:lang w:eastAsia="ko-KR"/>
                </w:rPr>
                <w:lastRenderedPageBreak/>
                <w:t>Convida</w:t>
              </w:r>
              <w:proofErr w:type="spellEnd"/>
              <w:r>
                <w:rPr>
                  <w:rFonts w:ascii="Times New Roman" w:eastAsia="Malgun Gothic" w:hAnsi="Times New Roman" w:cs="Times New Roman"/>
                  <w:sz w:val="18"/>
                  <w:szCs w:val="18"/>
                  <w:lang w:eastAsia="ko-KR"/>
                </w:rPr>
                <w:t xml:space="preserve">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ins w:id="140" w:author="Convida Wireless" w:date="2021-01-26T15:20:00Z"/>
                <w:rFonts w:ascii="Times New Roman" w:eastAsia="Yu Mincho" w:hAnsi="Times New Roman" w:cs="Times New Roman"/>
                <w:sz w:val="18"/>
                <w:szCs w:val="18"/>
                <w:lang w:eastAsia="ja-JP"/>
              </w:rPr>
            </w:pPr>
            <w:ins w:id="141" w:author="Convida Wireless" w:date="2021-01-26T15:20:00Z">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ins>
          </w:p>
          <w:p w14:paraId="4B30262F" w14:textId="77777777" w:rsidR="00235601" w:rsidRDefault="00235601" w:rsidP="00235601">
            <w:pPr>
              <w:snapToGrid w:val="0"/>
              <w:rPr>
                <w:ins w:id="142" w:author="Convida Wireless" w:date="2021-01-26T15:20:00Z"/>
                <w:rFonts w:ascii="Times New Roman" w:eastAsia="Yu Mincho" w:hAnsi="Times New Roman" w:cs="Times New Roman"/>
                <w:sz w:val="18"/>
                <w:szCs w:val="18"/>
                <w:lang w:eastAsia="ja-JP"/>
              </w:rPr>
            </w:pPr>
            <w:ins w:id="143" w:author="Convida Wireless" w:date="2021-01-26T15:20:00Z">
              <w:r>
                <w:rPr>
                  <w:rFonts w:ascii="Times New Roman" w:eastAsia="Yu Mincho" w:hAnsi="Times New Roman" w:cs="Times New Roman"/>
                  <w:sz w:val="18"/>
                  <w:szCs w:val="18"/>
                  <w:lang w:eastAsia="ja-JP"/>
                </w:rPr>
                <w:t>Proposal 1.2: Support, with a preference for Alt.1.</w:t>
              </w:r>
            </w:ins>
          </w:p>
          <w:p w14:paraId="1135C054" w14:textId="77777777" w:rsidR="00235601" w:rsidRDefault="00235601" w:rsidP="00235601">
            <w:pPr>
              <w:snapToGrid w:val="0"/>
              <w:rPr>
                <w:ins w:id="144" w:author="Convida Wireless" w:date="2021-01-26T15:20:00Z"/>
                <w:rFonts w:ascii="Times New Roman" w:eastAsia="Yu Mincho" w:hAnsi="Times New Roman" w:cs="Times New Roman"/>
                <w:sz w:val="18"/>
                <w:szCs w:val="18"/>
                <w:lang w:eastAsia="ja-JP"/>
              </w:rPr>
            </w:pPr>
            <w:ins w:id="145"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56201587" w14:textId="77777777" w:rsidR="00235601" w:rsidRDefault="00235601" w:rsidP="00235601">
            <w:pPr>
              <w:snapToGrid w:val="0"/>
              <w:rPr>
                <w:ins w:id="146" w:author="Convida Wireless" w:date="2021-01-26T15:20:00Z"/>
                <w:rFonts w:ascii="Times New Roman" w:eastAsia="Yu Mincho" w:hAnsi="Times New Roman" w:cs="Times New Roman"/>
                <w:sz w:val="18"/>
                <w:szCs w:val="18"/>
                <w:lang w:eastAsia="ja-JP"/>
              </w:rPr>
            </w:pPr>
            <w:ins w:id="147" w:author="Convida Wireless" w:date="2021-01-26T15:20:00Z">
              <w:r>
                <w:rPr>
                  <w:rFonts w:ascii="Times New Roman" w:eastAsia="Yu Mincho" w:hAnsi="Times New Roman" w:cs="Times New Roman"/>
                  <w:sz w:val="18"/>
                  <w:szCs w:val="18"/>
                  <w:lang w:eastAsia="ja-JP"/>
                </w:rPr>
                <w:t>Proposal 1.4: Support.</w:t>
              </w:r>
            </w:ins>
          </w:p>
          <w:p w14:paraId="27E6D308" w14:textId="77777777" w:rsidR="00235601" w:rsidRDefault="00235601" w:rsidP="00235601">
            <w:pPr>
              <w:snapToGrid w:val="0"/>
              <w:rPr>
                <w:ins w:id="148" w:author="Convida Wireless" w:date="2021-01-26T15:20:00Z"/>
                <w:rFonts w:ascii="Times New Roman" w:eastAsia="Yu Mincho" w:hAnsi="Times New Roman" w:cs="Times New Roman"/>
                <w:sz w:val="18"/>
                <w:szCs w:val="18"/>
                <w:lang w:eastAsia="ja-JP"/>
              </w:rPr>
            </w:pPr>
            <w:ins w:id="149"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04DD467B" w14:textId="77777777" w:rsidR="00235601" w:rsidRPr="00E67E12" w:rsidRDefault="00235601" w:rsidP="00E67E12">
            <w:pPr>
              <w:snapToGrid w:val="0"/>
              <w:rPr>
                <w:ins w:id="150" w:author="Convida Wireless" w:date="2021-01-26T15:20:00Z"/>
                <w:rFonts w:ascii="Times New Roman" w:eastAsia="Malgun Gothic" w:hAnsi="Times New Roman" w:cs="Times New Roman"/>
                <w:sz w:val="18"/>
                <w:szCs w:val="18"/>
                <w:lang w:eastAsia="ko-KR"/>
              </w:rPr>
            </w:pPr>
          </w:p>
        </w:tc>
      </w:tr>
      <w:tr w:rsidR="00A016D8" w14:paraId="7C04629F" w14:textId="77777777" w:rsidTr="00E9744B">
        <w:trPr>
          <w:ins w:id="151" w:author="Chia-Hao Yu" w:date="2021-01-26T22: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ins w:id="152" w:author="Chia-Hao Yu" w:date="2021-01-26T22:30:00Z"/>
                <w:rFonts w:ascii="Times New Roman" w:eastAsia="Malgun Gothic" w:hAnsi="Times New Roman" w:cs="Times New Roman"/>
                <w:sz w:val="18"/>
                <w:szCs w:val="18"/>
                <w:lang w:eastAsia="ko-KR"/>
              </w:rPr>
            </w:pPr>
            <w:ins w:id="153" w:author="Chia-Hao Yu" w:date="2021-01-26T22:30: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ins w:id="154" w:author="Chia-Hao Yu" w:date="2021-01-26T22:30:00Z"/>
                <w:rFonts w:ascii="Times New Roman" w:eastAsia="Malgun Gothic" w:hAnsi="Times New Roman" w:cs="Times New Roman"/>
                <w:sz w:val="18"/>
                <w:szCs w:val="18"/>
                <w:lang w:eastAsia="ko-KR"/>
              </w:rPr>
            </w:pPr>
            <w:ins w:id="155" w:author="Chia-Hao Yu" w:date="2021-01-26T22:30:00Z">
              <w:r>
                <w:rPr>
                  <w:rFonts w:ascii="Times New Roman" w:eastAsia="Malgun Gothic" w:hAnsi="Times New Roman" w:cs="Times New Roman"/>
                  <w:sz w:val="18"/>
                  <w:szCs w:val="18"/>
                  <w:lang w:eastAsia="ko-KR"/>
                </w:rPr>
                <w:t>Proposal 1.1: support</w:t>
              </w:r>
            </w:ins>
          </w:p>
          <w:p w14:paraId="01B51B09" w14:textId="77777777" w:rsidR="00A016D8" w:rsidRDefault="00A016D8" w:rsidP="00A016D8">
            <w:pPr>
              <w:snapToGrid w:val="0"/>
              <w:rPr>
                <w:ins w:id="156" w:author="Chia-Hao Yu" w:date="2021-01-26T22:30:00Z"/>
                <w:rFonts w:ascii="Times New Roman" w:eastAsia="Malgun Gothic" w:hAnsi="Times New Roman" w:cs="Times New Roman"/>
                <w:sz w:val="18"/>
                <w:szCs w:val="18"/>
                <w:lang w:eastAsia="ko-KR"/>
              </w:rPr>
            </w:pPr>
            <w:ins w:id="157" w:author="Chia-Hao Yu" w:date="2021-01-26T22:30:00Z">
              <w:r>
                <w:rPr>
                  <w:rFonts w:ascii="Times New Roman" w:eastAsia="Malgun Gothic" w:hAnsi="Times New Roman" w:cs="Times New Roman"/>
                  <w:sz w:val="18"/>
                  <w:szCs w:val="18"/>
                  <w:lang w:eastAsia="ko-KR"/>
                </w:rPr>
                <w:t>Proposal 1.2: support. We echo Apple’s concern that Alt.2 does not react to MPE issue well.</w:t>
              </w:r>
            </w:ins>
          </w:p>
          <w:p w14:paraId="1BDAC9B1" w14:textId="77777777" w:rsidR="00A016D8" w:rsidRDefault="00A016D8" w:rsidP="00A016D8">
            <w:pPr>
              <w:snapToGrid w:val="0"/>
              <w:rPr>
                <w:ins w:id="158" w:author="Chia-Hao Yu" w:date="2021-01-26T22:30:00Z"/>
                <w:rFonts w:ascii="Times New Roman" w:eastAsia="Malgun Gothic" w:hAnsi="Times New Roman" w:cs="Times New Roman"/>
                <w:sz w:val="18"/>
                <w:szCs w:val="18"/>
                <w:lang w:eastAsia="ko-KR"/>
              </w:rPr>
            </w:pPr>
            <w:ins w:id="159" w:author="Chia-Hao Yu" w:date="2021-01-26T22:30:00Z">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ins>
          </w:p>
          <w:p w14:paraId="33783F3B" w14:textId="77777777" w:rsidR="00A016D8" w:rsidRDefault="00A016D8" w:rsidP="00A016D8">
            <w:pPr>
              <w:snapToGrid w:val="0"/>
              <w:rPr>
                <w:ins w:id="160" w:author="Chia-Hao Yu" w:date="2021-01-26T22:30:00Z"/>
                <w:rFonts w:ascii="Times New Roman" w:eastAsia="Malgun Gothic" w:hAnsi="Times New Roman" w:cs="Times New Roman"/>
                <w:sz w:val="18"/>
                <w:szCs w:val="18"/>
                <w:lang w:eastAsia="ko-KR"/>
              </w:rPr>
            </w:pPr>
            <w:ins w:id="161" w:author="Chia-Hao Yu" w:date="2021-01-26T22:30:00Z">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ins>
          </w:p>
          <w:p w14:paraId="5D7C137C" w14:textId="271E8032" w:rsidR="00A016D8" w:rsidRDefault="00A016D8" w:rsidP="00A016D8">
            <w:pPr>
              <w:snapToGrid w:val="0"/>
              <w:rPr>
                <w:ins w:id="162" w:author="Chia-Hao Yu" w:date="2021-01-26T22:30:00Z"/>
                <w:rFonts w:ascii="Times New Roman" w:eastAsia="Yu Mincho" w:hAnsi="Times New Roman" w:cs="Times New Roman"/>
                <w:sz w:val="18"/>
                <w:szCs w:val="18"/>
                <w:lang w:eastAsia="ja-JP"/>
              </w:rPr>
            </w:pPr>
            <w:ins w:id="163" w:author="Chia-Hao Yu" w:date="2021-01-26T22:30:00Z">
              <w:r>
                <w:rPr>
                  <w:rFonts w:ascii="Times New Roman" w:eastAsia="Malgun Gothic" w:hAnsi="Times New Roman" w:cs="Times New Roman"/>
                  <w:sz w:val="18"/>
                  <w:szCs w:val="18"/>
                  <w:lang w:eastAsia="ko-KR"/>
                </w:rPr>
                <w:t>Proposal 1.5: support.</w:t>
              </w:r>
            </w:ins>
          </w:p>
        </w:tc>
      </w:tr>
      <w:tr w:rsidR="0083417A" w14:paraId="1707DA8C" w14:textId="77777777" w:rsidTr="00CC0056">
        <w:trPr>
          <w:ins w:id="164" w:author="AKOUM, SALAM" w:date="2021-01-26T09: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ins w:id="165" w:author="AKOUM, SALAM" w:date="2021-01-26T09:42:00Z"/>
                <w:rFonts w:ascii="Times New Roman" w:eastAsia="Malgun Gothic" w:hAnsi="Times New Roman" w:cs="Times New Roman"/>
                <w:sz w:val="18"/>
                <w:szCs w:val="18"/>
                <w:lang w:eastAsia="ko-KR"/>
              </w:rPr>
            </w:pPr>
            <w:ins w:id="166" w:author="AKOUM, SALAM" w:date="2021-01-26T09:42:00Z">
              <w:r>
                <w:rPr>
                  <w:rFonts w:ascii="Times New Roman" w:eastAsia="Malgun Gothic" w:hAnsi="Times New Roman" w:cs="Times New Roman"/>
                  <w:sz w:val="18"/>
                  <w:szCs w:val="18"/>
                  <w:lang w:eastAsia="ko-KR"/>
                </w:rPr>
                <w:t>AT&amp;T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ins w:id="167" w:author="AKOUM, SALAM" w:date="2021-01-26T09:42:00Z"/>
                <w:rFonts w:ascii="Times New Roman" w:eastAsia="Malgun Gothic" w:hAnsi="Times New Roman" w:cs="Times New Roman"/>
                <w:sz w:val="18"/>
                <w:szCs w:val="18"/>
                <w:lang w:eastAsia="ko-KR"/>
              </w:rPr>
            </w:pPr>
            <w:ins w:id="168" w:author="AKOUM, SALAM" w:date="2021-01-26T09:42:00Z">
              <w:r>
                <w:rPr>
                  <w:rFonts w:ascii="Times New Roman" w:eastAsia="Malgun Gothic" w:hAnsi="Times New Roman" w:cs="Times New Roman"/>
                  <w:sz w:val="18"/>
                  <w:szCs w:val="18"/>
                  <w:lang w:eastAsia="ko-KR"/>
                </w:rPr>
                <w:t>Support FL proposals</w:t>
              </w:r>
            </w:ins>
          </w:p>
          <w:p w14:paraId="619AB08A" w14:textId="77777777" w:rsidR="0083417A" w:rsidRDefault="0083417A" w:rsidP="00CC0056">
            <w:pPr>
              <w:snapToGrid w:val="0"/>
              <w:rPr>
                <w:ins w:id="169" w:author="AKOUM, SALAM" w:date="2021-01-26T09:42:00Z"/>
                <w:rFonts w:ascii="Times New Roman" w:eastAsia="Malgun Gothic" w:hAnsi="Times New Roman" w:cs="Times New Roman"/>
                <w:sz w:val="18"/>
                <w:szCs w:val="18"/>
                <w:lang w:eastAsia="ko-KR"/>
              </w:rPr>
            </w:pPr>
            <w:ins w:id="170" w:author="AKOUM, SALAM" w:date="2021-01-26T09:42:00Z">
              <w:r>
                <w:rPr>
                  <w:rFonts w:ascii="Times New Roman" w:eastAsia="Malgun Gothic" w:hAnsi="Times New Roman" w:cs="Times New Roman"/>
                  <w:sz w:val="18"/>
                  <w:szCs w:val="18"/>
                  <w:lang w:eastAsia="ko-KR"/>
                </w:rPr>
                <w:t>Proposal 1.2: support Alt. 1.</w:t>
              </w:r>
            </w:ins>
          </w:p>
          <w:p w14:paraId="06737979" w14:textId="77777777" w:rsidR="0083417A" w:rsidRPr="00E67E12" w:rsidRDefault="0083417A" w:rsidP="00CC0056">
            <w:pPr>
              <w:snapToGrid w:val="0"/>
              <w:rPr>
                <w:ins w:id="171" w:author="AKOUM, SALAM" w:date="2021-01-26T09:42:00Z"/>
                <w:rFonts w:ascii="Times New Roman" w:eastAsia="Malgun Gothic" w:hAnsi="Times New Roman" w:cs="Times New Roman"/>
                <w:sz w:val="18"/>
                <w:szCs w:val="18"/>
                <w:lang w:eastAsia="ko-KR"/>
              </w:rPr>
            </w:pPr>
            <w:ins w:id="172" w:author="AKOUM, SALAM" w:date="2021-01-26T09:42:00Z">
              <w:r>
                <w:rPr>
                  <w:rFonts w:ascii="Times New Roman" w:eastAsia="Malgun Gothic" w:hAnsi="Times New Roman" w:cs="Times New Roman"/>
                  <w:sz w:val="18"/>
                  <w:szCs w:val="18"/>
                  <w:lang w:eastAsia="ko-KR"/>
                </w:rPr>
                <w:t>Proposal 1.4: support Alt. 1</w:t>
              </w:r>
            </w:ins>
          </w:p>
        </w:tc>
      </w:tr>
      <w:tr w:rsidR="00253730" w14:paraId="4D6F15E7" w14:textId="77777777" w:rsidTr="00CC0056">
        <w:trPr>
          <w:ins w:id="173" w:author="Claes Tidestav" w:date="2021-01-26T17:1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ins w:id="174" w:author="Claes Tidestav" w:date="2021-01-26T17:11: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w:t>
            </w:r>
            <w:proofErr w:type="spellStart"/>
            <w:r>
              <w:rPr>
                <w:rFonts w:ascii="Times New Roman" w:eastAsia="Malgun Gothic" w:hAnsi="Times New Roman" w:cs="Times New Roman"/>
                <w:sz w:val="18"/>
                <w:szCs w:val="18"/>
                <w:lang w:eastAsia="ko-KR"/>
              </w:rPr>
              <w:t>TypeD</w:t>
            </w:r>
            <w:proofErr w:type="spellEnd"/>
            <w:r>
              <w:rPr>
                <w:rFonts w:ascii="Times New Roman" w:eastAsia="Malgun Gothic" w:hAnsi="Times New Roman" w:cs="Times New Roman"/>
                <w:sz w:val="18"/>
                <w:szCs w:val="18"/>
                <w:lang w:eastAsia="ko-KR"/>
              </w:rPr>
              <w:t xml:space="preserve"> is not necessarily qcl-type2 – this is a misunderstanding. Suggest </w:t>
            </w:r>
            <w:proofErr w:type="gramStart"/>
            <w:r>
              <w:rPr>
                <w:rFonts w:ascii="Times New Roman" w:eastAsia="Malgun Gothic" w:hAnsi="Times New Roman" w:cs="Times New Roman"/>
                <w:sz w:val="18"/>
                <w:szCs w:val="18"/>
                <w:lang w:eastAsia="ko-KR"/>
              </w:rPr>
              <w:t>to remove</w:t>
            </w:r>
            <w:proofErr w:type="gramEnd"/>
            <w:r>
              <w:rPr>
                <w:rFonts w:ascii="Times New Roman" w:eastAsia="Malgun Gothic" w:hAnsi="Times New Roman" w:cs="Times New Roman"/>
                <w:sz w:val="18"/>
                <w:szCs w:val="18"/>
                <w:lang w:eastAsia="ko-KR"/>
              </w:rPr>
              <w:t>.</w:t>
            </w:r>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2AD94C8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Need to add which periodic RS is intended: is it the </w:t>
            </w:r>
            <w:proofErr w:type="spellStart"/>
            <w:r>
              <w:rPr>
                <w:rFonts w:ascii="Times New Roman" w:eastAsia="Malgun Gothic" w:hAnsi="Times New Roman" w:cs="Times New Roman"/>
                <w:sz w:val="18"/>
                <w:szCs w:val="18"/>
                <w:lang w:eastAsia="ko-KR"/>
              </w:rPr>
              <w:t>TypeD</w:t>
            </w:r>
            <w:proofErr w:type="spellEnd"/>
            <w:r>
              <w:rPr>
                <w:rFonts w:ascii="Times New Roman" w:eastAsia="Malgun Gothic" w:hAnsi="Times New Roman" w:cs="Times New Roman"/>
                <w:sz w:val="18"/>
                <w:szCs w:val="18"/>
                <w:lang w:eastAsia="ko-KR"/>
              </w:rPr>
              <w:t xml:space="preserve"> RS?</w:t>
            </w:r>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ins w:id="175" w:author="Claes Tidestav" w:date="2021-01-26T17:11:00Z"/>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ListParagraph"/>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55FC8214" w14:textId="3550DB36"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 xml:space="preserve">UE to understand how to apply the configured TCI states of the indicated DCI codepoint. For example, if joint TCI state pool is assumed, the joint DL/UL TCI state and UL TCI state may share the same pool and usage indication may be necessary for the UE to </w:t>
            </w:r>
            <w:r w:rsidR="00612164">
              <w:rPr>
                <w:rFonts w:ascii="Times New Roman" w:eastAsia="Malgun Gothic" w:hAnsi="Times New Roman" w:cs="Times New Roman"/>
                <w:sz w:val="18"/>
                <w:szCs w:val="18"/>
                <w:lang w:eastAsia="ko-KR"/>
              </w:rPr>
              <w:lastRenderedPageBreak/>
              <w:t xml:space="preserve">understand whether the codepoint implies a joint TCI or separate UL TCI when a joint TCI state is configured to the indicated codepoint. Alternately, if separate pool is assumed, the enhanced </w:t>
            </w:r>
            <w:proofErr w:type="spellStart"/>
            <w:r w:rsidR="00612164">
              <w:rPr>
                <w:rFonts w:ascii="Times New Roman" w:eastAsia="Malgun Gothic" w:hAnsi="Times New Roman" w:cs="Times New Roman"/>
                <w:sz w:val="18"/>
                <w:szCs w:val="18"/>
                <w:lang w:eastAsia="ko-KR"/>
              </w:rPr>
              <w:t>mTRP</w:t>
            </w:r>
            <w:proofErr w:type="spellEnd"/>
            <w:r w:rsidR="00612164">
              <w:rPr>
                <w:rFonts w:ascii="Times New Roman" w:eastAsia="Malgun Gothic" w:hAnsi="Times New Roman" w:cs="Times New Roman"/>
                <w:sz w:val="18"/>
                <w:szCs w:val="18"/>
                <w:lang w:eastAsia="ko-KR"/>
              </w:rPr>
              <w:t xml:space="preserve"> MAC-CE with 2 TCI states per codepoint may be used for separate DL/UL beam indication and the UE needs usage indication to differentiate this from 2 DCI TCI states as in </w:t>
            </w:r>
            <w:proofErr w:type="spellStart"/>
            <w:r w:rsidR="00612164">
              <w:rPr>
                <w:rFonts w:ascii="Times New Roman" w:eastAsia="Malgun Gothic" w:hAnsi="Times New Roman" w:cs="Times New Roman"/>
                <w:sz w:val="18"/>
                <w:szCs w:val="18"/>
                <w:lang w:eastAsia="ko-KR"/>
              </w:rPr>
              <w:t>mTRP</w:t>
            </w:r>
            <w:proofErr w:type="spellEnd"/>
            <w:r w:rsidR="00612164">
              <w:rPr>
                <w:rFonts w:ascii="Times New Roman" w:eastAsia="Malgun Gothic" w:hAnsi="Times New Roman" w:cs="Times New Roman"/>
                <w:sz w:val="18"/>
                <w:szCs w:val="18"/>
                <w:lang w:eastAsia="ko-KR"/>
              </w:rPr>
              <w:t>.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w:t>
            </w:r>
            <w:proofErr w:type="spellStart"/>
            <w:r w:rsidR="002000C3">
              <w:rPr>
                <w:rFonts w:ascii="Times New Roman" w:eastAsia="Malgun Gothic" w:hAnsi="Times New Roman" w:cs="Times New Roman"/>
                <w:sz w:val="18"/>
                <w:szCs w:val="18"/>
                <w:lang w:eastAsia="ko-KR"/>
              </w:rPr>
              <w:t>usag</w:t>
            </w:r>
            <w:proofErr w:type="spellEnd"/>
            <w:r w:rsidR="002000C3">
              <w:rPr>
                <w:rFonts w:ascii="Times New Roman" w:eastAsia="Malgun Gothic" w:hAnsi="Times New Roman" w:cs="Times New Roman"/>
                <w:sz w:val="18"/>
                <w:szCs w:val="18"/>
                <w:lang w:eastAsia="ko-KR"/>
              </w:rPr>
              <w:t xml:space="preserve">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77777777" w:rsidR="00612164" w:rsidRDefault="00612164"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777777" w:rsidR="00612164" w:rsidRPr="00697F2E" w:rsidRDefault="00612164" w:rsidP="00612164">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w:t>
            </w:r>
            <w:del w:id="176" w:author="Eko Onggosanusi/5G PHY Standards /SRA/Principal Engineer/Samsung Electronics " w:date="2021-01-26T04:32:00Z">
              <w:r w:rsidRPr="00697F2E" w:rsidDel="00E429A9">
                <w:rPr>
                  <w:rFonts w:ascii="Times New Roman" w:hAnsi="Times New Roman"/>
                  <w:sz w:val="18"/>
                  <w:szCs w:val="18"/>
                  <w:highlight w:val="yellow"/>
                </w:rPr>
                <w:delText xml:space="preserve">switched </w:delText>
              </w:r>
            </w:del>
            <w:ins w:id="177" w:author="Eko Onggosanusi/5G PHY Standards /SRA/Principal Engineer/Samsung Electronics " w:date="2021-01-26T04:32:00Z">
              <w:r w:rsidRPr="00697F2E">
                <w:rPr>
                  <w:rFonts w:ascii="Times New Roman" w:hAnsi="Times New Roman"/>
                  <w:sz w:val="18"/>
                  <w:szCs w:val="18"/>
                  <w:highlight w:val="yellow"/>
                </w:rPr>
                <w:t>indicated</w:t>
              </w:r>
            </w:ins>
            <w:ins w:id="178" w:author="Eko Onggosanusi/5G PHY Standards /SRA/Principal Engineer/Samsung Electronics " w:date="2021-01-26T04:33:00Z">
              <w:r w:rsidRPr="00697F2E">
                <w:rPr>
                  <w:rFonts w:ascii="Times New Roman" w:hAnsi="Times New Roman"/>
                  <w:sz w:val="18"/>
                  <w:szCs w:val="18"/>
                  <w:highlight w:val="yellow"/>
                </w:rPr>
                <w:t xml:space="preserve"> with either</w:t>
              </w:r>
            </w:ins>
            <w:ins w:id="179" w:author="Eko Onggosanusi/5G PHY Standards /SRA/Principal Engineer/Samsung Electronics " w:date="2021-01-26T04:32:00Z">
              <w:r w:rsidRPr="00697F2E">
                <w:rPr>
                  <w:rFonts w:ascii="Times New Roman" w:hAnsi="Times New Roman"/>
                  <w:sz w:val="18"/>
                  <w:szCs w:val="18"/>
                  <w:highlight w:val="yellow"/>
                </w:rPr>
                <w:t xml:space="preserve"> </w:t>
              </w:r>
            </w:ins>
            <w:del w:id="180" w:author="Eko Onggosanusi/5G PHY Standards /SRA/Principal Engineer/Samsung Electronics " w:date="2021-01-26T04:33:00Z">
              <w:r w:rsidRPr="00697F2E" w:rsidDel="00E429A9">
                <w:rPr>
                  <w:rFonts w:ascii="Times New Roman" w:hAnsi="Times New Roman"/>
                  <w:sz w:val="18"/>
                  <w:szCs w:val="18"/>
                  <w:highlight w:val="yellow"/>
                </w:rPr>
                <w:delText xml:space="preserve">between </w:delText>
              </w:r>
            </w:del>
            <w:r w:rsidRPr="00697F2E">
              <w:rPr>
                <w:rFonts w:ascii="Times New Roman" w:hAnsi="Times New Roman"/>
                <w:sz w:val="18"/>
                <w:szCs w:val="18"/>
                <w:highlight w:val="yellow"/>
              </w:rPr>
              <w:t xml:space="preserve">joint DL/UL TCI </w:t>
            </w:r>
            <w:ins w:id="181" w:author="Eko Onggosanusi/5G PHY Standards /SRA/Principal Engineer/Samsung Electronics " w:date="2021-01-26T04:33:00Z">
              <w:r w:rsidRPr="00697F2E">
                <w:rPr>
                  <w:rFonts w:ascii="Times New Roman" w:hAnsi="Times New Roman"/>
                  <w:sz w:val="18"/>
                  <w:szCs w:val="18"/>
                  <w:highlight w:val="yellow"/>
                </w:rPr>
                <w:t>or</w:t>
              </w:r>
            </w:ins>
            <w:del w:id="182" w:author="Eko Onggosanusi/5G PHY Standards /SRA/Principal Engineer/Samsung Electronics " w:date="2021-01-26T04:33:00Z">
              <w:r w:rsidRPr="00697F2E" w:rsidDel="00E429A9">
                <w:rPr>
                  <w:rFonts w:ascii="Times New Roman" w:hAnsi="Times New Roman"/>
                  <w:sz w:val="18"/>
                  <w:szCs w:val="18"/>
                  <w:highlight w:val="yellow"/>
                </w:rPr>
                <w:delText>and</w:delText>
              </w:r>
            </w:del>
            <w:r w:rsidRPr="00697F2E">
              <w:rPr>
                <w:rFonts w:ascii="Times New Roman" w:hAnsi="Times New Roman"/>
                <w:sz w:val="18"/>
                <w:szCs w:val="18"/>
                <w:highlight w:val="yellow"/>
              </w:rPr>
              <w:t xml:space="preserve"> separate DL/UL TCI</w:t>
            </w:r>
            <w:del w:id="183" w:author="Eko Onggosanusi/5G PHY Standards /SRA/Principal Engineer/Samsung Electronics " w:date="2021-01-26T04:33:00Z">
              <w:r w:rsidRPr="00697F2E" w:rsidDel="00BD01F5">
                <w:rPr>
                  <w:rFonts w:ascii="Times New Roman" w:hAnsi="Times New Roman"/>
                  <w:sz w:val="18"/>
                  <w:szCs w:val="18"/>
                  <w:highlight w:val="yellow"/>
                </w:rPr>
                <w:delText xml:space="preserve">, </w:delText>
              </w:r>
              <w:r w:rsidRPr="00697F2E" w:rsidDel="00BD01F5">
                <w:rPr>
                  <w:rFonts w:ascii="Times New Roman" w:eastAsia="DengXian" w:hAnsi="Times New Roman"/>
                  <w:bCs/>
                  <w:sz w:val="18"/>
                  <w:szCs w:val="18"/>
                  <w:highlight w:val="yellow"/>
                  <w:lang w:eastAsia="ko-KR"/>
                </w:rPr>
                <w:delText>if UE is capable of both joint DL/UL TCI and separate DL/UL TCI</w:delText>
              </w:r>
            </w:del>
            <w:ins w:id="184" w:author="Eko Onggosanusi/5G PHY Standards /SRA/Principal Engineer/Samsung Electronics " w:date="2021-01-26T04:33:00Z">
              <w:r w:rsidRPr="00697F2E">
                <w:rPr>
                  <w:rFonts w:ascii="Times New Roman" w:hAnsi="Times New Roman"/>
                  <w:sz w:val="18"/>
                  <w:szCs w:val="18"/>
                  <w:highlight w:val="yellow"/>
                </w:rPr>
                <w:t xml:space="preserve"> </w:t>
              </w:r>
              <w:r w:rsidRPr="00697F2E">
                <w:rPr>
                  <w:rFonts w:ascii="Times New Roman" w:hAnsi="Times New Roman"/>
                  <w:strike/>
                  <w:color w:val="FF0000"/>
                  <w:sz w:val="18"/>
                  <w:szCs w:val="18"/>
                  <w:highlight w:val="yellow"/>
                </w:rPr>
                <w:t>without RRC or MAC CE</w:t>
              </w:r>
            </w:ins>
            <w:r w:rsidRPr="00697F2E">
              <w:rPr>
                <w:rFonts w:ascii="Times New Roman" w:hAnsi="Times New Roman"/>
                <w:sz w:val="18"/>
                <w:szCs w:val="18"/>
                <w:highlight w:val="yellow"/>
              </w:rPr>
              <w:t xml:space="preserve">. </w:t>
            </w:r>
          </w:p>
          <w:p w14:paraId="7F9ECE97" w14:textId="77777777" w:rsidR="00612164" w:rsidRPr="00697F2E" w:rsidRDefault="00612164" w:rsidP="00612164">
            <w:pPr>
              <w:pStyle w:val="ListParagraph"/>
              <w:numPr>
                <w:ilvl w:val="1"/>
                <w:numId w:val="12"/>
              </w:numPr>
              <w:snapToGrid w:val="0"/>
              <w:spacing w:after="0" w:line="240" w:lineRule="auto"/>
              <w:jc w:val="both"/>
              <w:rPr>
                <w:ins w:id="185" w:author="Eko Onggosanusi/5G PHY Standards /SRA/Principal Engineer/Samsung Electronics " w:date="2021-01-26T04:34:00Z"/>
                <w:rFonts w:ascii="Times New Roman" w:hAnsi="Times New Roman"/>
                <w:sz w:val="18"/>
                <w:szCs w:val="18"/>
                <w:highlight w:val="yellow"/>
              </w:rPr>
            </w:pPr>
            <w:r w:rsidRPr="00697F2E">
              <w:rPr>
                <w:rFonts w:ascii="Times New Roman" w:hAnsi="Times New Roman"/>
                <w:sz w:val="18"/>
                <w:szCs w:val="18"/>
                <w:highlight w:val="yellow"/>
              </w:rPr>
              <w:t>Details are FFS</w:t>
            </w:r>
            <w:del w:id="186" w:author="Eko Onggosanusi/5G PHY Standards /SRA/Principal Engineer/Samsung Electronics " w:date="2021-01-26T04:20:00Z">
              <w:r w:rsidRPr="00697F2E" w:rsidDel="00FC3461">
                <w:rPr>
                  <w:rFonts w:ascii="Times New Roman" w:hAnsi="Times New Roman"/>
                  <w:sz w:val="18"/>
                  <w:szCs w:val="18"/>
                  <w:highlight w:val="yellow"/>
                </w:rPr>
                <w:delText>, e.g. whether dedicated L1 signaling is needed for the dynamic switching</w:delText>
              </w:r>
            </w:del>
          </w:p>
          <w:p w14:paraId="0A6885E6" w14:textId="77777777"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ins w:id="187" w:author="Eko Onggosanusi/5G PHY Standards /SRA/Principal Engineer/Samsung Electronics " w:date="2021-01-26T04:34:00Z">
              <w:r w:rsidRPr="00697F2E">
                <w:rPr>
                  <w:rFonts w:ascii="Times New Roman" w:hAnsi="Times New Roman"/>
                  <w:sz w:val="18"/>
                  <w:szCs w:val="18"/>
                  <w:highlight w:val="yellow"/>
                </w:rPr>
                <w:t xml:space="preserve">FFS: UE capability for not supporting </w:t>
              </w:r>
            </w:ins>
            <w:ins w:id="188" w:author="Eko Onggosanusi/5G PHY Standards /SRA/Principal Engineer/Samsung Electronics " w:date="2021-01-26T04:35:00Z">
              <w:r w:rsidRPr="00697F2E">
                <w:rPr>
                  <w:rFonts w:ascii="Times New Roman" w:hAnsi="Times New Roman"/>
                  <w:sz w:val="18"/>
                  <w:szCs w:val="18"/>
                  <w:highlight w:val="yellow"/>
                </w:rPr>
                <w:t>either</w:t>
              </w:r>
            </w:ins>
            <w:ins w:id="189" w:author="Eko Onggosanusi/5G PHY Standards /SRA/Principal Engineer/Samsung Electronics " w:date="2021-01-26T04:34:00Z">
              <w:r w:rsidRPr="00697F2E">
                <w:rPr>
                  <w:rFonts w:ascii="Times New Roman" w:hAnsi="Times New Roman"/>
                  <w:sz w:val="18"/>
                  <w:szCs w:val="18"/>
                  <w:highlight w:val="yellow"/>
                </w:rPr>
                <w:t xml:space="preserve"> joint DL/UL TCI or separate DL/UL TCI</w:t>
              </w:r>
            </w:ins>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 xml:space="preserve">alternative should be listed which captures the </w:t>
            </w:r>
            <w:proofErr w:type="gramStart"/>
            <w:r>
              <w:rPr>
                <w:rFonts w:ascii="Times New Roman" w:hAnsi="Times New Roman" w:cs="Times New Roman"/>
                <w:sz w:val="18"/>
                <w:szCs w:val="18"/>
              </w:rPr>
              <w:t>aforementioned intention</w:t>
            </w:r>
            <w:proofErr w:type="gramEnd"/>
            <w:r>
              <w:rPr>
                <w:rFonts w:ascii="Times New Roman" w:hAnsi="Times New Roman" w:cs="Times New Roman"/>
                <w:sz w:val="18"/>
                <w:szCs w:val="18"/>
              </w:rPr>
              <w:t xml:space="preserve">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06921C87" w:rsidR="00697F2E" w:rsidRPr="00697F2E" w:rsidRDefault="00697F2E" w:rsidP="00697F2E">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Alt</w:t>
            </w:r>
            <w:r w:rsidRPr="00697F2E">
              <w:rPr>
                <w:rFonts w:ascii="Times New Roman" w:hAnsi="Times New Roman"/>
                <w:sz w:val="18"/>
                <w:szCs w:val="18"/>
                <w:highlight w:val="yellow"/>
              </w:rPr>
              <w:t>4</w:t>
            </w:r>
            <w:r w:rsidRPr="00697F2E">
              <w:rPr>
                <w:rFonts w:ascii="Times New Roman" w:hAnsi="Times New Roman"/>
                <w:sz w:val="18"/>
                <w:szCs w:val="18"/>
                <w:highlight w:val="yellow"/>
              </w:rPr>
              <w:t xml:space="preserve">. A UE can be </w:t>
            </w:r>
            <w:del w:id="190" w:author="Eko Onggosanusi/5G PHY Standards /SRA/Principal Engineer/Samsung Electronics " w:date="2021-01-26T04:32:00Z">
              <w:r w:rsidRPr="00697F2E" w:rsidDel="00E429A9">
                <w:rPr>
                  <w:rFonts w:ascii="Times New Roman" w:hAnsi="Times New Roman"/>
                  <w:sz w:val="18"/>
                  <w:szCs w:val="18"/>
                  <w:highlight w:val="yellow"/>
                </w:rPr>
                <w:delText xml:space="preserve">switched </w:delText>
              </w:r>
            </w:del>
            <w:ins w:id="191" w:author="Eko Onggosanusi/5G PHY Standards /SRA/Principal Engineer/Samsung Electronics " w:date="2021-01-26T04:32:00Z">
              <w:r w:rsidRPr="00697F2E">
                <w:rPr>
                  <w:rFonts w:ascii="Times New Roman" w:hAnsi="Times New Roman"/>
                  <w:sz w:val="18"/>
                  <w:szCs w:val="18"/>
                  <w:highlight w:val="yellow"/>
                </w:rPr>
                <w:t>indicated</w:t>
              </w:r>
            </w:ins>
            <w:ins w:id="192" w:author="Eko Onggosanusi/5G PHY Standards /SRA/Principal Engineer/Samsung Electronics " w:date="2021-01-26T04:33:00Z">
              <w:r w:rsidRPr="00697F2E">
                <w:rPr>
                  <w:rFonts w:ascii="Times New Roman" w:hAnsi="Times New Roman"/>
                  <w:sz w:val="18"/>
                  <w:szCs w:val="18"/>
                  <w:highlight w:val="yellow"/>
                </w:rPr>
                <w:t xml:space="preserve"> with either</w:t>
              </w:r>
            </w:ins>
            <w:ins w:id="193" w:author="Eko Onggosanusi/5G PHY Standards /SRA/Principal Engineer/Samsung Electronics " w:date="2021-01-26T04:32:00Z">
              <w:r w:rsidRPr="00697F2E">
                <w:rPr>
                  <w:rFonts w:ascii="Times New Roman" w:hAnsi="Times New Roman"/>
                  <w:sz w:val="18"/>
                  <w:szCs w:val="18"/>
                  <w:highlight w:val="yellow"/>
                </w:rPr>
                <w:t xml:space="preserve"> </w:t>
              </w:r>
            </w:ins>
            <w:del w:id="194" w:author="Eko Onggosanusi/5G PHY Standards /SRA/Principal Engineer/Samsung Electronics " w:date="2021-01-26T04:33:00Z">
              <w:r w:rsidRPr="00697F2E" w:rsidDel="00E429A9">
                <w:rPr>
                  <w:rFonts w:ascii="Times New Roman" w:hAnsi="Times New Roman"/>
                  <w:sz w:val="18"/>
                  <w:szCs w:val="18"/>
                  <w:highlight w:val="yellow"/>
                </w:rPr>
                <w:delText xml:space="preserve">between </w:delText>
              </w:r>
            </w:del>
            <w:r w:rsidRPr="00697F2E">
              <w:rPr>
                <w:rFonts w:ascii="Times New Roman" w:hAnsi="Times New Roman"/>
                <w:sz w:val="18"/>
                <w:szCs w:val="18"/>
                <w:highlight w:val="yellow"/>
              </w:rPr>
              <w:t xml:space="preserve">joint DL/UL TCI </w:t>
            </w:r>
            <w:ins w:id="195" w:author="Eko Onggosanusi/5G PHY Standards /SRA/Principal Engineer/Samsung Electronics " w:date="2021-01-26T04:33:00Z">
              <w:r w:rsidRPr="00697F2E">
                <w:rPr>
                  <w:rFonts w:ascii="Times New Roman" w:hAnsi="Times New Roman"/>
                  <w:sz w:val="18"/>
                  <w:szCs w:val="18"/>
                  <w:highlight w:val="yellow"/>
                </w:rPr>
                <w:t>or</w:t>
              </w:r>
            </w:ins>
            <w:del w:id="196" w:author="Eko Onggosanusi/5G PHY Standards /SRA/Principal Engineer/Samsung Electronics " w:date="2021-01-26T04:33:00Z">
              <w:r w:rsidRPr="00697F2E" w:rsidDel="00E429A9">
                <w:rPr>
                  <w:rFonts w:ascii="Times New Roman" w:hAnsi="Times New Roman"/>
                  <w:sz w:val="18"/>
                  <w:szCs w:val="18"/>
                  <w:highlight w:val="yellow"/>
                </w:rPr>
                <w:delText>and</w:delText>
              </w:r>
            </w:del>
            <w:r w:rsidRPr="00697F2E">
              <w:rPr>
                <w:rFonts w:ascii="Times New Roman" w:hAnsi="Times New Roman"/>
                <w:sz w:val="18"/>
                <w:szCs w:val="18"/>
                <w:highlight w:val="yellow"/>
              </w:rPr>
              <w:t xml:space="preserve"> separate DL/UL TCI</w:t>
            </w:r>
            <w:del w:id="197" w:author="Eko Onggosanusi/5G PHY Standards /SRA/Principal Engineer/Samsung Electronics " w:date="2021-01-26T04:33:00Z">
              <w:r w:rsidRPr="00697F2E" w:rsidDel="00BD01F5">
                <w:rPr>
                  <w:rFonts w:ascii="Times New Roman" w:hAnsi="Times New Roman"/>
                  <w:sz w:val="18"/>
                  <w:szCs w:val="18"/>
                  <w:highlight w:val="yellow"/>
                </w:rPr>
                <w:delText xml:space="preserve">, </w:delText>
              </w:r>
              <w:r w:rsidRPr="00697F2E" w:rsidDel="00BD01F5">
                <w:rPr>
                  <w:rFonts w:ascii="Times New Roman" w:eastAsia="DengXian" w:hAnsi="Times New Roman"/>
                  <w:bCs/>
                  <w:sz w:val="18"/>
                  <w:szCs w:val="18"/>
                  <w:highlight w:val="yellow"/>
                  <w:lang w:eastAsia="ko-KR"/>
                </w:rPr>
                <w:delText>if UE is capable of both joint DL/UL TCI and separate DL/UL TCI</w:delText>
              </w:r>
            </w:del>
            <w:r w:rsidRPr="00697F2E">
              <w:rPr>
                <w:rFonts w:ascii="Times New Roman" w:eastAsia="DengXian" w:hAnsi="Times New Roman"/>
                <w:bCs/>
                <w:sz w:val="18"/>
                <w:szCs w:val="18"/>
                <w:highlight w:val="yellow"/>
                <w:lang w:eastAsia="ko-KR"/>
              </w:rPr>
              <w:t xml:space="preserve">, where the </w:t>
            </w:r>
            <w:r w:rsidRPr="00697F2E">
              <w:rPr>
                <w:rFonts w:ascii="Times New Roman" w:eastAsia="DengXian"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77777777" w:rsidR="00697F2E" w:rsidRPr="00697F2E" w:rsidRDefault="00697F2E" w:rsidP="00697F2E">
            <w:pPr>
              <w:pStyle w:val="ListParagraph"/>
              <w:numPr>
                <w:ilvl w:val="1"/>
                <w:numId w:val="12"/>
              </w:numPr>
              <w:snapToGrid w:val="0"/>
              <w:spacing w:after="0" w:line="240" w:lineRule="auto"/>
              <w:jc w:val="both"/>
              <w:rPr>
                <w:ins w:id="198" w:author="Eko Onggosanusi/5G PHY Standards /SRA/Principal Engineer/Samsung Electronics " w:date="2021-01-26T04:34:00Z"/>
                <w:rFonts w:ascii="Times New Roman" w:hAnsi="Times New Roman"/>
                <w:sz w:val="18"/>
                <w:szCs w:val="18"/>
                <w:highlight w:val="yellow"/>
              </w:rPr>
            </w:pPr>
            <w:r w:rsidRPr="00697F2E">
              <w:rPr>
                <w:rFonts w:ascii="Times New Roman" w:hAnsi="Times New Roman"/>
                <w:sz w:val="18"/>
                <w:szCs w:val="18"/>
                <w:highlight w:val="yellow"/>
              </w:rPr>
              <w:t>Details are FFS</w:t>
            </w:r>
            <w:del w:id="199" w:author="Eko Onggosanusi/5G PHY Standards /SRA/Principal Engineer/Samsung Electronics " w:date="2021-01-26T04:20:00Z">
              <w:r w:rsidRPr="00697F2E" w:rsidDel="00FC3461">
                <w:rPr>
                  <w:rFonts w:ascii="Times New Roman" w:hAnsi="Times New Roman"/>
                  <w:sz w:val="18"/>
                  <w:szCs w:val="18"/>
                  <w:highlight w:val="yellow"/>
                </w:rPr>
                <w:delText>, e.g. whether dedicated L1 signaling is needed for the dynamic switching</w:delText>
              </w:r>
            </w:del>
          </w:p>
          <w:p w14:paraId="61EE9F0B" w14:textId="77777777"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ins w:id="200" w:author="Eko Onggosanusi/5G PHY Standards /SRA/Principal Engineer/Samsung Electronics " w:date="2021-01-26T04:34:00Z">
              <w:r w:rsidRPr="00697F2E">
                <w:rPr>
                  <w:rFonts w:ascii="Times New Roman" w:hAnsi="Times New Roman"/>
                  <w:sz w:val="18"/>
                  <w:szCs w:val="18"/>
                  <w:highlight w:val="yellow"/>
                </w:rPr>
                <w:t xml:space="preserve">FFS: UE capability for not supporting </w:t>
              </w:r>
            </w:ins>
            <w:ins w:id="201" w:author="Eko Onggosanusi/5G PHY Standards /SRA/Principal Engineer/Samsung Electronics " w:date="2021-01-26T04:35:00Z">
              <w:r w:rsidRPr="00697F2E">
                <w:rPr>
                  <w:rFonts w:ascii="Times New Roman" w:hAnsi="Times New Roman"/>
                  <w:sz w:val="18"/>
                  <w:szCs w:val="18"/>
                  <w:highlight w:val="yellow"/>
                </w:rPr>
                <w:t>either</w:t>
              </w:r>
            </w:ins>
            <w:ins w:id="202" w:author="Eko Onggosanusi/5G PHY Standards /SRA/Principal Engineer/Samsung Electronics " w:date="2021-01-26T04:34:00Z">
              <w:r w:rsidRPr="00697F2E">
                <w:rPr>
                  <w:rFonts w:ascii="Times New Roman" w:hAnsi="Times New Roman"/>
                  <w:sz w:val="18"/>
                  <w:szCs w:val="18"/>
                  <w:highlight w:val="yellow"/>
                </w:rPr>
                <w:t xml:space="preserve"> joint DL/UL TCI or separate DL/UL TCI</w:t>
              </w:r>
            </w:ins>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63F4B216" w:rsidR="00887A5E" w:rsidRDefault="00887A5E"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14F41072" w:rsidR="00335C1E" w:rsidRDefault="00335C1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47590760" w14:textId="77777777" w:rsidR="00DE37B1" w:rsidRPr="000D6660" w:rsidRDefault="00DE37B1">
      <w:pPr>
        <w:snapToGrid w:val="0"/>
        <w:rPr>
          <w:lang w:val="fi-FI"/>
        </w:rPr>
      </w:pPr>
    </w:p>
    <w:p w14:paraId="3D7CB6DB" w14:textId="77777777" w:rsidR="007476B1" w:rsidRPr="00F7436B" w:rsidDel="00CB36C0" w:rsidRDefault="00D75400" w:rsidP="007476B1">
      <w:pPr>
        <w:snapToGrid w:val="0"/>
        <w:jc w:val="both"/>
        <w:rPr>
          <w:del w:id="203" w:author="Eko Onggosanusi/5G PHY Standards /SRA/Principal Engineer/Samsung Electronics " w:date="2021-01-26T04:43:00Z"/>
          <w:rFonts w:ascii="Times New Roman" w:hAnsi="Times New Roman" w:cs="Times New Roman"/>
          <w:sz w:val="20"/>
          <w:szCs w:val="20"/>
        </w:rPr>
      </w:pPr>
      <w:del w:id="204" w:author="Eko Onggosanusi/5G PHY Standards /SRA/Principal Engineer/Samsung Electronics " w:date="2021-01-26T04:43:00Z">
        <w:r w:rsidRPr="00F7436B" w:rsidDel="00CB36C0">
          <w:rPr>
            <w:rFonts w:ascii="Times New Roman" w:hAnsi="Times New Roman" w:cs="Times New Roman"/>
            <w:b/>
            <w:sz w:val="20"/>
            <w:szCs w:val="20"/>
            <w:u w:val="single"/>
          </w:rPr>
          <w:delText>Proposal 2.1</w:delText>
        </w:r>
        <w:r w:rsidRPr="00F7436B" w:rsidDel="00CB36C0">
          <w:rPr>
            <w:rFonts w:ascii="Times New Roman" w:hAnsi="Times New Roman" w:cs="Times New Roman"/>
            <w:sz w:val="20"/>
            <w:szCs w:val="20"/>
          </w:rPr>
          <w:delText>: On Rel.17 enhancements for L1/</w:delText>
        </w:r>
        <w:r w:rsidR="007476B1" w:rsidRPr="00F7436B" w:rsidDel="00CB36C0">
          <w:rPr>
            <w:rFonts w:ascii="Times New Roman" w:hAnsi="Times New Roman" w:cs="Times New Roman"/>
            <w:sz w:val="20"/>
            <w:szCs w:val="20"/>
          </w:rPr>
          <w:delText>L2-centric inter-cell mobility:</w:delText>
        </w:r>
      </w:del>
    </w:p>
    <w:p w14:paraId="747FC63F" w14:textId="77777777" w:rsidR="00DE37B1" w:rsidRPr="00F7436B" w:rsidDel="00CB36C0" w:rsidRDefault="007476B1" w:rsidP="0061394C">
      <w:pPr>
        <w:pStyle w:val="ListParagraph"/>
        <w:numPr>
          <w:ilvl w:val="0"/>
          <w:numId w:val="33"/>
        </w:numPr>
        <w:snapToGrid w:val="0"/>
        <w:spacing w:after="0" w:line="240" w:lineRule="auto"/>
        <w:jc w:val="both"/>
        <w:rPr>
          <w:del w:id="205" w:author="Eko Onggosanusi/5G PHY Standards /SRA/Principal Engineer/Samsung Electronics " w:date="2021-01-26T04:43:00Z"/>
          <w:rFonts w:ascii="Times New Roman" w:hAnsi="Times New Roman"/>
          <w:sz w:val="20"/>
          <w:szCs w:val="20"/>
        </w:rPr>
      </w:pPr>
      <w:del w:id="206" w:author="Eko Onggosanusi/5G PHY Standards /SRA/Principal Engineer/Samsung Electronics " w:date="2021-01-26T04:43:00Z">
        <w:r w:rsidRPr="00F7436B" w:rsidDel="00CB36C0">
          <w:rPr>
            <w:rFonts w:ascii="Times New Roman" w:hAnsi="Times New Roman"/>
            <w:sz w:val="20"/>
            <w:szCs w:val="20"/>
          </w:rPr>
          <w:delText>I</w:delText>
        </w:r>
        <w:r w:rsidR="00D75400" w:rsidRPr="00F7436B" w:rsidDel="00CB36C0">
          <w:rPr>
            <w:rFonts w:ascii="Times New Roman" w:hAnsi="Times New Roman"/>
            <w:sz w:val="20"/>
            <w:szCs w:val="20"/>
          </w:rPr>
          <w:delText>ntra-DU only is assumed</w:delText>
        </w:r>
        <w:r w:rsidRPr="00F7436B" w:rsidDel="00CB36C0">
          <w:rPr>
            <w:rFonts w:ascii="Times New Roman" w:hAnsi="Times New Roman"/>
            <w:sz w:val="20"/>
            <w:szCs w:val="20"/>
          </w:rPr>
          <w:delText xml:space="preserve"> (i.e. no inter-DU)</w:delText>
        </w:r>
      </w:del>
    </w:p>
    <w:p w14:paraId="64E56528" w14:textId="77777777" w:rsidR="007476B1" w:rsidRPr="00F7436B" w:rsidDel="00060947" w:rsidRDefault="007476B1" w:rsidP="0061394C">
      <w:pPr>
        <w:pStyle w:val="ListParagraph"/>
        <w:numPr>
          <w:ilvl w:val="0"/>
          <w:numId w:val="33"/>
        </w:numPr>
        <w:snapToGrid w:val="0"/>
        <w:spacing w:after="0" w:line="240" w:lineRule="auto"/>
        <w:jc w:val="both"/>
        <w:rPr>
          <w:del w:id="207" w:author="Eko Onggosanusi/5G PHY Standards /SRA/Principal Engineer/Samsung Electronics " w:date="2021-01-26T04:42:00Z"/>
          <w:rFonts w:ascii="Times New Roman" w:hAnsi="Times New Roman"/>
          <w:sz w:val="20"/>
          <w:szCs w:val="20"/>
        </w:rPr>
      </w:pPr>
      <w:del w:id="208" w:author="Eko Onggosanusi/5G PHY Standards /SRA/Principal Engineer/Samsung Electronics " w:date="2021-01-26T04:42:00Z">
        <w:r w:rsidRPr="00F7436B" w:rsidDel="00060947">
          <w:rPr>
            <w:rFonts w:ascii="Times New Roman" w:hAnsi="Times New Roman"/>
            <w:sz w:val="20"/>
            <w:szCs w:val="20"/>
          </w:rPr>
          <w:delText>The following issues will be discussed in RAN2</w:delText>
        </w:r>
        <w:r w:rsidR="00BA30F2" w:rsidDel="00060947">
          <w:rPr>
            <w:rFonts w:ascii="Times New Roman" w:hAnsi="Times New Roman"/>
            <w:sz w:val="20"/>
            <w:szCs w:val="20"/>
          </w:rPr>
          <w:delText xml:space="preserve"> (</w:delText>
        </w:r>
        <w:r w:rsidR="00395214" w:rsidDel="00060947">
          <w:rPr>
            <w:rFonts w:ascii="Times New Roman" w:hAnsi="Times New Roman"/>
            <w:sz w:val="20"/>
            <w:szCs w:val="20"/>
          </w:rPr>
          <w:delText xml:space="preserve">FL to </w:delText>
        </w:r>
        <w:r w:rsidR="00BA30F2" w:rsidDel="00060947">
          <w:rPr>
            <w:rFonts w:ascii="Times New Roman" w:hAnsi="Times New Roman"/>
            <w:sz w:val="20"/>
            <w:szCs w:val="20"/>
          </w:rPr>
          <w:delText>send an LS to RAN2 when the time comes)</w:delText>
        </w:r>
        <w:r w:rsidRPr="00F7436B" w:rsidDel="00060947">
          <w:rPr>
            <w:rFonts w:ascii="Times New Roman" w:hAnsi="Times New Roman"/>
            <w:sz w:val="20"/>
            <w:szCs w:val="20"/>
          </w:rPr>
          <w:delText xml:space="preserve">: </w:delText>
        </w:r>
      </w:del>
    </w:p>
    <w:p w14:paraId="4F669C8D" w14:textId="77777777" w:rsidR="007476B1" w:rsidRPr="00F7436B" w:rsidDel="00060947" w:rsidRDefault="007476B1" w:rsidP="0061394C">
      <w:pPr>
        <w:pStyle w:val="ListParagraph"/>
        <w:numPr>
          <w:ilvl w:val="1"/>
          <w:numId w:val="33"/>
        </w:numPr>
        <w:snapToGrid w:val="0"/>
        <w:spacing w:after="0" w:line="240" w:lineRule="auto"/>
        <w:jc w:val="both"/>
        <w:rPr>
          <w:del w:id="209" w:author="Eko Onggosanusi/5G PHY Standards /SRA/Principal Engineer/Samsung Electronics " w:date="2021-01-26T04:42:00Z"/>
          <w:rFonts w:ascii="Times New Roman" w:hAnsi="Times New Roman"/>
          <w:sz w:val="20"/>
          <w:szCs w:val="20"/>
        </w:rPr>
      </w:pPr>
      <w:del w:id="210" w:author="Eko Onggosanusi/5G PHY Standards /SRA/Principal Engineer/Samsung Electronics " w:date="2021-01-26T04:42:00Z">
        <w:r w:rsidRPr="00F7436B" w:rsidDel="00060947">
          <w:rPr>
            <w:rFonts w:ascii="Times New Roman" w:hAnsi="Times New Roman"/>
            <w:sz w:val="20"/>
            <w:szCs w:val="20"/>
          </w:rPr>
          <w:delText>Whether RRC reconfiguration is needed</w:delText>
        </w:r>
      </w:del>
    </w:p>
    <w:p w14:paraId="2E90B214" w14:textId="77777777" w:rsidR="007476B1" w:rsidRPr="00F7436B" w:rsidDel="00060947" w:rsidRDefault="007476B1" w:rsidP="0061394C">
      <w:pPr>
        <w:pStyle w:val="ListParagraph"/>
        <w:numPr>
          <w:ilvl w:val="1"/>
          <w:numId w:val="33"/>
        </w:numPr>
        <w:snapToGrid w:val="0"/>
        <w:spacing w:after="0" w:line="240" w:lineRule="auto"/>
        <w:jc w:val="both"/>
        <w:rPr>
          <w:del w:id="211" w:author="Eko Onggosanusi/5G PHY Standards /SRA/Principal Engineer/Samsung Electronics " w:date="2021-01-26T04:42:00Z"/>
          <w:rFonts w:ascii="Times New Roman" w:hAnsi="Times New Roman"/>
          <w:sz w:val="20"/>
          <w:szCs w:val="20"/>
        </w:rPr>
      </w:pPr>
      <w:del w:id="212" w:author="Eko Onggosanusi/5G PHY Standards /SRA/Principal Engineer/Samsung Electronics " w:date="2021-01-26T04:42:00Z">
        <w:r w:rsidRPr="00F7436B" w:rsidDel="00060947">
          <w:rPr>
            <w:rFonts w:ascii="Times New Roman" w:hAnsi="Times New Roman"/>
            <w:sz w:val="20"/>
            <w:szCs w:val="20"/>
          </w:rPr>
          <w:delText>Whether a change in serving cell can occur</w:delText>
        </w:r>
      </w:del>
    </w:p>
    <w:p w14:paraId="000C6F7A" w14:textId="77777777" w:rsidR="00E24894" w:rsidRPr="00E24894" w:rsidDel="00060947" w:rsidRDefault="007476B1" w:rsidP="0061394C">
      <w:pPr>
        <w:pStyle w:val="ListParagraph"/>
        <w:numPr>
          <w:ilvl w:val="1"/>
          <w:numId w:val="33"/>
        </w:numPr>
        <w:snapToGrid w:val="0"/>
        <w:spacing w:after="0" w:line="240" w:lineRule="auto"/>
        <w:jc w:val="both"/>
        <w:rPr>
          <w:del w:id="213" w:author="Eko Onggosanusi/5G PHY Standards /SRA/Principal Engineer/Samsung Electronics " w:date="2021-01-26T04:42:00Z"/>
          <w:rFonts w:ascii="Times New Roman" w:hAnsi="Times New Roman"/>
          <w:szCs w:val="20"/>
        </w:rPr>
      </w:pPr>
      <w:del w:id="214" w:author="Eko Onggosanusi/5G PHY Standards /SRA/Principal Engineer/Samsung Electronics " w:date="2021-01-26T04:42:00Z">
        <w:r w:rsidRPr="00F7436B" w:rsidDel="00060947">
          <w:rPr>
            <w:rFonts w:ascii="Times New Roman" w:hAnsi="Times New Roman"/>
            <w:sz w:val="20"/>
            <w:szCs w:val="20"/>
          </w:rPr>
          <w:delText>Whether C-RNTI can change</w:delText>
        </w:r>
      </w:del>
    </w:p>
    <w:p w14:paraId="781D565C" w14:textId="77777777" w:rsidR="00DE37B1" w:rsidRPr="00F7436B" w:rsidRDefault="00DE37B1" w:rsidP="007476B1">
      <w:pPr>
        <w:snapToGrid w:val="0"/>
        <w:jc w:val="both"/>
        <w:rPr>
          <w:rFonts w:ascii="Times New Roman" w:hAnsi="Times New Roman" w:cs="Times New Roman"/>
          <w:sz w:val="20"/>
          <w:szCs w:val="20"/>
        </w:rPr>
      </w:pPr>
    </w:p>
    <w:p w14:paraId="18870CB9" w14:textId="77777777" w:rsidR="00CD5653" w:rsidRPr="00F7436B" w:rsidRDefault="00CD5653" w:rsidP="007476B1">
      <w:pPr>
        <w:snapToGrid w:val="0"/>
        <w:jc w:val="both"/>
        <w:rPr>
          <w:rFonts w:ascii="Times New Roman" w:hAnsi="Times New Roman" w:cs="Times New Roman"/>
          <w:sz w:val="20"/>
          <w:szCs w:val="20"/>
        </w:rPr>
      </w:pPr>
    </w:p>
    <w:p w14:paraId="0FFFDBB8"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7777777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45D7891" w14:textId="77777777" w:rsidR="00DE37B1" w:rsidDel="00907DBC" w:rsidRDefault="00D75400" w:rsidP="0061394C">
      <w:pPr>
        <w:pStyle w:val="ListParagraph"/>
        <w:numPr>
          <w:ilvl w:val="1"/>
          <w:numId w:val="14"/>
        </w:numPr>
        <w:snapToGrid w:val="0"/>
        <w:spacing w:after="0" w:line="240" w:lineRule="auto"/>
        <w:jc w:val="both"/>
        <w:rPr>
          <w:del w:id="215" w:author="Eko Onggosanusi/5G PHY Standards /SRA/Principal Engineer/Samsung Electronics " w:date="2021-01-26T04:40:00Z"/>
          <w:rFonts w:ascii="Times New Roman" w:hAnsi="Times New Roman"/>
          <w:sz w:val="20"/>
          <w:szCs w:val="20"/>
        </w:rPr>
      </w:pPr>
      <w:del w:id="216"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14:paraId="70E74E3B" w14:textId="77777777"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77777777"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77777777"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proofErr w:type="gramStart"/>
            <w:r w:rsidR="00EF27FF" w:rsidRPr="00E24894">
              <w:rPr>
                <w:rFonts w:ascii="Times New Roman" w:hAnsi="Times New Roman"/>
                <w:sz w:val="18"/>
                <w:szCs w:val="18"/>
              </w:rPr>
              <w:t xml:space="preserve">to </w:t>
            </w:r>
            <w:r w:rsidRPr="00E24894">
              <w:rPr>
                <w:rFonts w:ascii="Times New Roman" w:hAnsi="Times New Roman"/>
                <w:sz w:val="18"/>
                <w:szCs w:val="18"/>
              </w:rPr>
              <w:t>add</w:t>
            </w:r>
            <w:proofErr w:type="gramEnd"/>
            <w:r w:rsidRPr="00E24894">
              <w:rPr>
                <w:rFonts w:ascii="Times New Roman" w:hAnsi="Times New Roman"/>
                <w:sz w:val="18"/>
                <w:szCs w:val="18"/>
              </w:rPr>
              <w:t xml:space="preserve">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lastRenderedPageBreak/>
              <w:t xml:space="preserve">Suggest </w:t>
            </w:r>
            <w:proofErr w:type="gramStart"/>
            <w:r w:rsidRPr="00E24894">
              <w:rPr>
                <w:rFonts w:ascii="Times New Roman" w:hAnsi="Times New Roman"/>
                <w:sz w:val="18"/>
                <w:szCs w:val="18"/>
              </w:rPr>
              <w:t>to add</w:t>
            </w:r>
            <w:proofErr w:type="gramEnd"/>
            <w:r w:rsidRPr="00E24894">
              <w:rPr>
                <w:rFonts w:ascii="Times New Roman" w:hAnsi="Times New Roman"/>
                <w:sz w:val="18"/>
                <w:szCs w:val="18"/>
              </w:rPr>
              <w:t xml:space="preserve">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ins w:id="217" w:author="Eko Onggosanusi/5G PHY Standards /SRA/Principal Engineer/Samsung Electronics " w:date="2021-01-26T04:40:00Z"/>
                <w:rFonts w:ascii="Times New Roman" w:hAnsi="Times New Roman"/>
                <w:sz w:val="18"/>
                <w:szCs w:val="18"/>
              </w:rPr>
            </w:pPr>
            <w:ins w:id="218" w:author="Eko Onggosanusi/5G PHY Standards /SRA/Principal Engineer/Samsung Electronics " w:date="2021-01-26T04:40:00Z">
              <w:r>
                <w:rPr>
                  <w:rFonts w:ascii="Times New Roman" w:hAnsi="Times New Roman"/>
                  <w:sz w:val="18"/>
                  <w:szCs w:val="18"/>
                </w:rPr>
                <w:t xml:space="preserve">{Mod: There as already an agreement in RAN1#102-e: </w:t>
              </w:r>
            </w:ins>
          </w:p>
          <w:p w14:paraId="0F02031B" w14:textId="77777777" w:rsidR="007B0576" w:rsidRDefault="007B0576" w:rsidP="00EC0FF4">
            <w:pPr>
              <w:pStyle w:val="ListParagraph"/>
              <w:numPr>
                <w:ilvl w:val="2"/>
                <w:numId w:val="53"/>
              </w:numPr>
              <w:snapToGrid w:val="0"/>
              <w:spacing w:after="0" w:line="240" w:lineRule="auto"/>
              <w:rPr>
                <w:ins w:id="219" w:author="Eko Onggosanusi/5G PHY Standards /SRA/Principal Engineer/Samsung Electronics " w:date="2021-01-26T04:40:00Z"/>
                <w:rFonts w:ascii="Times New Roman" w:hAnsi="Times New Roman"/>
                <w:sz w:val="18"/>
                <w:szCs w:val="18"/>
              </w:rPr>
            </w:pPr>
            <w:ins w:id="220" w:author="Eko Onggosanusi/5G PHY Standards /SRA/Principal Engineer/Samsung Electronics " w:date="2021-01-26T04:40:00Z">
              <w:r>
                <w:rPr>
                  <w:rFonts w:ascii="Times New Roman" w:hAnsi="Times New Roman"/>
                  <w:sz w:val="18"/>
                  <w:szCs w:val="18"/>
                </w:rPr>
                <w:t>UL-related enhancements, e.g. related to RA procedure including TA}</w:t>
              </w:r>
            </w:ins>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w:t>
            </w:r>
            <w:proofErr w:type="spellStart"/>
            <w:r w:rsidRPr="00E24894">
              <w:rPr>
                <w:rFonts w:ascii="Times New Roman" w:hAnsi="Times New Roman"/>
                <w:sz w:val="18"/>
                <w:szCs w:val="18"/>
              </w:rPr>
              <w:t>reportConfig</w:t>
            </w:r>
            <w:proofErr w:type="spellEnd"/>
            <w:r w:rsidRPr="00E24894">
              <w:rPr>
                <w:rFonts w:ascii="Times New Roman" w:hAnsi="Times New Roman"/>
                <w:sz w:val="18"/>
                <w:szCs w:val="18"/>
              </w:rPr>
              <w:t>”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ins w:id="221" w:author="Eko Onggosanusi/5G PHY Standards /SRA/Principal Engineer/Samsung Electronics " w:date="2021-01-26T04:39:00Z">
              <w:r>
                <w:rPr>
                  <w:rFonts w:ascii="Times New Roman" w:hAnsi="Times New Roman" w:cs="Times New Roman"/>
                  <w:sz w:val="18"/>
                  <w:szCs w:val="18"/>
                </w:rPr>
                <w:t>{Mod: This FFS is removed for now per other companies’ comments. We can discuss separately.}</w:t>
              </w:r>
            </w:ins>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Proposal 2.1: support and suggest </w:t>
            </w:r>
            <w:proofErr w:type="gramStart"/>
            <w:r>
              <w:rPr>
                <w:rFonts w:ascii="Times New Roman" w:eastAsia="SimSun" w:hAnsi="Times New Roman" w:cs="Times New Roman"/>
                <w:sz w:val="18"/>
                <w:szCs w:val="18"/>
                <w:lang w:eastAsia="zh-CN"/>
              </w:rPr>
              <w:t>to add</w:t>
            </w:r>
            <w:proofErr w:type="gramEnd"/>
            <w:r>
              <w:rPr>
                <w:rFonts w:ascii="Times New Roman" w:eastAsia="SimSun" w:hAnsi="Times New Roman" w:cs="Times New Roman"/>
                <w:sz w:val="18"/>
                <w:szCs w:val="18"/>
                <w:lang w:eastAsia="zh-CN"/>
              </w:rPr>
              <w:t xml:space="preserve">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w:t>
            </w:r>
            <w:proofErr w:type="spellStart"/>
            <w:r>
              <w:rPr>
                <w:rFonts w:ascii="Times New Roman" w:hAnsi="Times New Roman"/>
                <w:sz w:val="20"/>
                <w:szCs w:val="20"/>
              </w:rPr>
              <w:t>reportConfig</w:t>
            </w:r>
            <w:proofErr w:type="spellEnd"/>
            <w:r>
              <w:rPr>
                <w:rFonts w:ascii="Times New Roman" w:eastAsia="SimSun" w:hAnsi="Times New Roman" w:cs="Times New Roman"/>
                <w:sz w:val="18"/>
                <w:szCs w:val="18"/>
                <w:lang w:eastAsia="zh-CN"/>
              </w:rPr>
              <w:t xml:space="preserve">” is used in L1 CSI/BM measurement and report. Adding such </w:t>
            </w:r>
            <w:proofErr w:type="gramStart"/>
            <w:r>
              <w:rPr>
                <w:rFonts w:ascii="Times New Roman" w:eastAsia="SimSun" w:hAnsi="Times New Roman" w:cs="Times New Roman"/>
                <w:sz w:val="18"/>
                <w:szCs w:val="18"/>
                <w:lang w:eastAsia="zh-CN"/>
              </w:rPr>
              <w:t>a</w:t>
            </w:r>
            <w:proofErr w:type="gramEnd"/>
            <w:r>
              <w:rPr>
                <w:rFonts w:ascii="Times New Roman" w:eastAsia="SimSun" w:hAnsi="Times New Roman" w:cs="Times New Roman"/>
                <w:sz w:val="18"/>
                <w:szCs w:val="18"/>
                <w:lang w:eastAsia="zh-CN"/>
              </w:rPr>
              <w:t xml:space="preserve"> FFS point implies we are going to support L1 measurement. We prefer to </w:t>
            </w:r>
            <w:proofErr w:type="spellStart"/>
            <w:r>
              <w:rPr>
                <w:rFonts w:ascii="Times New Roman" w:eastAsia="SimSun" w:hAnsi="Times New Roman" w:cs="Times New Roman"/>
                <w:sz w:val="18"/>
                <w:szCs w:val="18"/>
                <w:lang w:eastAsia="zh-CN"/>
              </w:rPr>
              <w:t>resuse</w:t>
            </w:r>
            <w:proofErr w:type="spellEnd"/>
            <w:r>
              <w:rPr>
                <w:rFonts w:ascii="Times New Roman" w:eastAsia="SimSun" w:hAnsi="Times New Roman" w:cs="Times New Roman"/>
                <w:sz w:val="18"/>
                <w:szCs w:val="18"/>
                <w:lang w:eastAsia="zh-CN"/>
              </w:rPr>
              <w:t xml:space="preserve"> L3-RSRP measurement. Suggest </w:t>
            </w:r>
            <w:proofErr w:type="gramStart"/>
            <w:r>
              <w:rPr>
                <w:rFonts w:ascii="Times New Roman" w:eastAsia="SimSun" w:hAnsi="Times New Roman" w:cs="Times New Roman"/>
                <w:sz w:val="18"/>
                <w:szCs w:val="18"/>
                <w:lang w:eastAsia="zh-CN"/>
              </w:rPr>
              <w:t>to delete</w:t>
            </w:r>
            <w:proofErr w:type="gramEnd"/>
            <w:r>
              <w:rPr>
                <w:rFonts w:ascii="Times New Roman" w:eastAsia="SimSun" w:hAnsi="Times New Roman" w:cs="Times New Roman"/>
                <w:sz w:val="18"/>
                <w:szCs w:val="18"/>
                <w:lang w:eastAsia="zh-CN"/>
              </w:rPr>
              <w:t xml:space="preserv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 xml:space="preserve">n the fifth sub-bullet, we don't quite understand why we need this FFS. A CSI report setting can be either activated/deactivated by MAC-CE if it is SP reporting, or dynamically triggered by DCI if </w:t>
            </w:r>
            <w:proofErr w:type="gramStart"/>
            <w:r w:rsidRPr="000227B6">
              <w:rPr>
                <w:rFonts w:ascii="Times New Roman" w:eastAsia="SimSun" w:hAnsi="Times New Roman" w:cs="Times New Roman"/>
                <w:sz w:val="18"/>
                <w:szCs w:val="18"/>
                <w:lang w:eastAsia="zh-CN"/>
              </w:rPr>
              <w:t>it</w:t>
            </w:r>
            <w:proofErr w:type="gramEnd"/>
            <w:r w:rsidRPr="000227B6">
              <w:rPr>
                <w:rFonts w:ascii="Times New Roman" w:eastAsia="SimSun" w:hAnsi="Times New Roman" w:cs="Times New Roman"/>
                <w:sz w:val="18"/>
                <w:szCs w:val="18"/>
                <w:lang w:eastAsia="zh-CN"/>
              </w:rPr>
              <w:t xml:space="preserve">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w:t>
            </w:r>
            <w:proofErr w:type="spellStart"/>
            <w:r w:rsidRPr="001E212B">
              <w:rPr>
                <w:rFonts w:ascii="Times New Roman" w:eastAsia="SimSun" w:hAnsi="Times New Roman" w:cs="Times New Roman"/>
                <w:sz w:val="18"/>
                <w:szCs w:val="18"/>
                <w:lang w:eastAsia="zh-CN"/>
              </w:rPr>
              <w:t>reportConfig</w:t>
            </w:r>
            <w:proofErr w:type="spellEnd"/>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w:t>
            </w:r>
            <w:proofErr w:type="gramStart"/>
            <w:r>
              <w:rPr>
                <w:rFonts w:ascii="Times New Roman" w:hAnsi="Times New Roman" w:cs="Times New Roman"/>
                <w:sz w:val="18"/>
                <w:szCs w:val="18"/>
              </w:rPr>
              <w:t>has to</w:t>
            </w:r>
            <w:proofErr w:type="gramEnd"/>
            <w:r>
              <w:rPr>
                <w:rFonts w:ascii="Times New Roman" w:hAnsi="Times New Roman" w:cs="Times New Roman"/>
                <w:sz w:val="18"/>
                <w:szCs w:val="18"/>
              </w:rPr>
              <w:t xml:space="preserve">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w:t>
            </w:r>
            <w:proofErr w:type="gramStart"/>
            <w:r>
              <w:rPr>
                <w:rFonts w:ascii="Times New Roman" w:eastAsia="SimSun" w:hAnsi="Times New Roman" w:cs="Times New Roman" w:hint="eastAsia"/>
                <w:sz w:val="18"/>
                <w:szCs w:val="18"/>
                <w:lang w:eastAsia="zh-CN"/>
              </w:rPr>
              <w:t>to delete</w:t>
            </w:r>
            <w:proofErr w:type="gramEnd"/>
            <w:r>
              <w:rPr>
                <w:rFonts w:ascii="Times New Roman" w:eastAsia="SimSun" w:hAnsi="Times New Roman" w:cs="Times New Roman" w:hint="eastAsia"/>
                <w:sz w:val="18"/>
                <w:szCs w:val="18"/>
                <w:lang w:eastAsia="zh-CN"/>
              </w:rPr>
              <w:t xml:space="preserv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w:t>
            </w:r>
            <w:proofErr w:type="spellStart"/>
            <w:r>
              <w:rPr>
                <w:rFonts w:ascii="Times New Roman" w:hAnsi="Times New Roman"/>
                <w:sz w:val="20"/>
                <w:szCs w:val="20"/>
              </w:rPr>
              <w:t>reportConfig</w:t>
            </w:r>
            <w:proofErr w:type="spellEnd"/>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 xml:space="preserve">Proposal 2.1: we are not OK to agree with anything not in the RAN1 scope. RAN2 can certainly know what to do while if we need to send an LS, that should contain RAN1 progress/agreements or clarifications needed from RAN2 </w:t>
            </w:r>
            <w:proofErr w:type="gramStart"/>
            <w:r w:rsidRPr="003F6696">
              <w:rPr>
                <w:rFonts w:ascii="Times New Roman" w:hAnsi="Times New Roman" w:cs="Times New Roman"/>
                <w:sz w:val="18"/>
                <w:szCs w:val="18"/>
              </w:rPr>
              <w:t>in order to</w:t>
            </w:r>
            <w:proofErr w:type="gramEnd"/>
            <w:r w:rsidRPr="003F6696">
              <w:rPr>
                <w:rFonts w:ascii="Times New Roman" w:hAnsi="Times New Roman" w:cs="Times New Roman"/>
                <w:sz w:val="18"/>
                <w:szCs w:val="18"/>
              </w:rPr>
              <w:t xml:space="preserve">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rPr>
          <w:ins w:id="222" w:author="Eko Onggosanusi/5G PHY Standards /SRA/Principal Engineer/Samsung Electronics " w:date="2021-01-26T04: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ins w:id="223" w:author="Eko Onggosanusi/5G PHY Standards /SRA/Principal Engineer/Samsung Electronics " w:date="2021-01-26T04:43:00Z"/>
                <w:rFonts w:ascii="Times New Roman" w:eastAsia="Malgun Gothic" w:hAnsi="Times New Roman" w:cs="Times New Roman"/>
                <w:sz w:val="18"/>
                <w:szCs w:val="18"/>
                <w:lang w:eastAsia="ko-KR"/>
              </w:rPr>
            </w:pPr>
            <w:ins w:id="224" w:author="Eko Onggosanusi/5G PHY Standards /SRA/Principal Engineer/Samsung Electronics " w:date="2021-01-26T04:43: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ins w:id="225" w:author="Eko Onggosanusi" w:date="2021-01-26T04:45:00Z"/>
                <w:rFonts w:ascii="Times New Roman" w:hAnsi="Times New Roman" w:cs="Times New Roman"/>
                <w:sz w:val="18"/>
                <w:szCs w:val="18"/>
              </w:rPr>
            </w:pPr>
            <w:ins w:id="226" w:author="Eko Onggosanusi/5G PHY Standards /SRA/Principal Engineer/Samsung Electronics " w:date="2021-01-26T04:43:00Z">
              <w:r>
                <w:rPr>
                  <w:rFonts w:ascii="Times New Roman" w:hAnsi="Times New Roman" w:cs="Times New Roman"/>
                  <w:sz w:val="18"/>
                  <w:szCs w:val="18"/>
                </w:rPr>
                <w:t>Proposal 2.1 is removed.</w:t>
              </w:r>
            </w:ins>
          </w:p>
          <w:p w14:paraId="222DC9A7" w14:textId="77777777" w:rsidR="0025377C" w:rsidRPr="003F6696" w:rsidRDefault="0025377C" w:rsidP="003F6696">
            <w:pPr>
              <w:snapToGrid w:val="0"/>
              <w:rPr>
                <w:ins w:id="227" w:author="Eko Onggosanusi/5G PHY Standards /SRA/Principal Engineer/Samsung Electronics " w:date="2021-01-26T04:43:00Z"/>
                <w:rFonts w:ascii="Times New Roman" w:hAnsi="Times New Roman" w:cs="Times New Roman"/>
                <w:sz w:val="18"/>
                <w:szCs w:val="18"/>
              </w:rPr>
            </w:pPr>
            <w:ins w:id="228" w:author="Eko Onggosanusi" w:date="2021-01-26T04:45:00Z">
              <w:r>
                <w:rPr>
                  <w:rFonts w:ascii="Times New Roman" w:hAnsi="Times New Roman" w:cs="Times New Roman"/>
                  <w:sz w:val="18"/>
                  <w:szCs w:val="18"/>
                </w:rPr>
                <w:t>Proposal 2.2 is stable</w:t>
              </w:r>
            </w:ins>
          </w:p>
        </w:tc>
      </w:tr>
      <w:tr w:rsidR="00253730" w14:paraId="2EE88238" w14:textId="77777777">
        <w:trPr>
          <w:ins w:id="229" w:author="Runhua Chen" w:date="2021-01-26T07: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ins w:id="230" w:author="Runhua Chen" w:date="2021-01-26T07:32: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5572C47B" w14:textId="1D14D417" w:rsidR="00253730" w:rsidRDefault="00253730" w:rsidP="00253730">
            <w:pPr>
              <w:snapToGrid w:val="0"/>
              <w:rPr>
                <w:ins w:id="231" w:author="Runhua Chen" w:date="2021-01-26T07:32:00Z"/>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w:t>
            </w:r>
            <w:proofErr w:type="spellStart"/>
            <w:r>
              <w:rPr>
                <w:rFonts w:ascii="Times New Roman" w:eastAsia="Malgun Gothic" w:hAnsi="Times New Roman" w:cs="Times New Roman"/>
                <w:sz w:val="18"/>
                <w:szCs w:val="20"/>
                <w:lang w:eastAsia="ko-KR"/>
              </w:rPr>
              <w:t>reportConfig</w:t>
            </w:r>
            <w:proofErr w:type="spellEnd"/>
            <w:r>
              <w:rPr>
                <w:rFonts w:ascii="Times New Roman" w:eastAsia="Malgun Gothic" w:hAnsi="Times New Roman" w:cs="Times New Roman"/>
                <w:sz w:val="18"/>
                <w:szCs w:val="20"/>
                <w:lang w:eastAsia="ko-KR"/>
              </w:rPr>
              <w:t xml:space="preserve">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2.2: We suggest the following update as we don’t see the need to have a dedicated CSI </w:t>
            </w:r>
            <w:proofErr w:type="spellStart"/>
            <w:r>
              <w:rPr>
                <w:rFonts w:ascii="Times New Roman" w:eastAsia="Malgun Gothic" w:hAnsi="Times New Roman" w:cs="Times New Roman"/>
                <w:sz w:val="18"/>
                <w:szCs w:val="20"/>
                <w:lang w:eastAsia="ko-KR"/>
              </w:rPr>
              <w:t>reportConfig</w:t>
            </w:r>
            <w:proofErr w:type="spellEnd"/>
            <w:r>
              <w:rPr>
                <w:rFonts w:ascii="Times New Roman" w:eastAsia="Malgun Gothic" w:hAnsi="Times New Roman" w:cs="Times New Roman"/>
                <w:sz w:val="18"/>
                <w:szCs w:val="20"/>
                <w:lang w:eastAsia="ko-KR"/>
              </w:rPr>
              <w:t xml:space="preserve">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37006F20" w14:textId="77777777" w:rsidR="009D6961" w:rsidDel="00907DBC" w:rsidRDefault="009D6961" w:rsidP="009D6961">
            <w:pPr>
              <w:pStyle w:val="ListParagraph"/>
              <w:numPr>
                <w:ilvl w:val="1"/>
                <w:numId w:val="14"/>
              </w:numPr>
              <w:snapToGrid w:val="0"/>
              <w:spacing w:after="0" w:line="240" w:lineRule="auto"/>
              <w:jc w:val="both"/>
              <w:rPr>
                <w:del w:id="232" w:author="Eko Onggosanusi/5G PHY Standards /SRA/Principal Engineer/Samsung Electronics " w:date="2021-01-26T04:40:00Z"/>
                <w:rFonts w:ascii="Times New Roman" w:hAnsi="Times New Roman"/>
                <w:sz w:val="20"/>
                <w:szCs w:val="20"/>
              </w:rPr>
            </w:pPr>
            <w:del w:id="233"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14:paraId="74E96C66" w14:textId="37609713" w:rsidR="009D6961" w:rsidRPr="009D6961" w:rsidRDefault="009D6961" w:rsidP="009D6961">
            <w:pPr>
              <w:pStyle w:val="ListParagraph"/>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 xml:space="preserve">FFS: Whether beam reporting associated with non-serving cell(s) can be mixed with that with </w:t>
            </w:r>
            <w:proofErr w:type="gramStart"/>
            <w:r w:rsidRPr="009D6961">
              <w:rPr>
                <w:rFonts w:ascii="Times New Roman" w:hAnsi="Times New Roman"/>
                <w:strike/>
                <w:color w:val="FF0000"/>
                <w:sz w:val="20"/>
                <w:szCs w:val="20"/>
              </w:rPr>
              <w:t>serving-cell</w:t>
            </w:r>
            <w:proofErr w:type="gramEnd"/>
            <w:r w:rsidRPr="009D6961">
              <w:rPr>
                <w:rFonts w:ascii="Times New Roman" w:hAnsi="Times New Roman"/>
                <w:strike/>
                <w:color w:val="FF0000"/>
                <w:sz w:val="20"/>
                <w:szCs w:val="20"/>
              </w:rPr>
              <w:t xml:space="preserve"> in one reporting instance</w:t>
            </w:r>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ListParagraph"/>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 xml:space="preserve">beam reporting associated with non-serving cell(s) can be mixed with that with </w:t>
            </w:r>
            <w:proofErr w:type="gramStart"/>
            <w:r w:rsidRPr="00381F86">
              <w:rPr>
                <w:rFonts w:ascii="Times New Roman" w:hAnsi="Times New Roman"/>
                <w:sz w:val="18"/>
                <w:szCs w:val="18"/>
                <w:highlight w:val="yellow"/>
              </w:rPr>
              <w:t>serving-cell</w:t>
            </w:r>
            <w:proofErr w:type="gramEnd"/>
            <w:r w:rsidRPr="00381F86">
              <w:rPr>
                <w:rFonts w:ascii="Times New Roman" w:hAnsi="Times New Roman"/>
                <w:sz w:val="18"/>
                <w:szCs w:val="18"/>
                <w:highlight w:val="yellow"/>
              </w:rPr>
              <w:t xml:space="preserve"> in one reporting instance</w:t>
            </w:r>
          </w:p>
          <w:p w14:paraId="18177323" w14:textId="65AF123C" w:rsidR="00381F86" w:rsidRPr="00381F86" w:rsidRDefault="00381F86" w:rsidP="0036007E">
            <w:pPr>
              <w:snapToGrid w:val="0"/>
              <w:rPr>
                <w:rFonts w:ascii="Times New Roman" w:eastAsia="Malgun Gothic" w:hAnsi="Times New Roman" w:cs="Times New Roman"/>
                <w:sz w:val="18"/>
                <w:szCs w:val="20"/>
                <w:lang w:eastAsia="ko-KR"/>
              </w:rPr>
            </w:pPr>
          </w:p>
        </w:tc>
      </w:tr>
    </w:tbl>
    <w:p w14:paraId="28D86886" w14:textId="77777777" w:rsidR="00D21DC1" w:rsidRDefault="00D21DC1" w:rsidP="00D21DC1">
      <w:pPr>
        <w:pStyle w:val="Heading3"/>
        <w:ind w:left="720"/>
      </w:pPr>
    </w:p>
    <w:p w14:paraId="112EAFC7" w14:textId="77777777"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E9744B" w:rsidRDefault="00D75400">
            <w:pPr>
              <w:snapToGrid w:val="0"/>
              <w:rPr>
                <w:lang w:val="de-DE"/>
                <w:rPrChange w:id="234" w:author="Varatharaajan, Sutharshun" w:date="2021-01-26T13:33:00Z">
                  <w:rPr/>
                </w:rPrChange>
              </w:rPr>
            </w:pPr>
            <w:r>
              <w:rPr>
                <w:rFonts w:ascii="Times New Roman" w:hAnsi="Times New Roman" w:cs="Times New Roman"/>
                <w:b/>
                <w:sz w:val="18"/>
                <w:szCs w:val="20"/>
                <w:lang w:val="de-DE"/>
              </w:rPr>
              <w:lastRenderedPageBreak/>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lastRenderedPageBreak/>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Other aspects mentioned for next-level details: when TCI state is unknown, </w:t>
            </w:r>
            <w:r>
              <w:rPr>
                <w:rFonts w:ascii="Times New Roman" w:hAnsi="Times New Roman" w:cs="Times New Roman"/>
                <w:sz w:val="18"/>
                <w:szCs w:val="20"/>
              </w:rPr>
              <w:lastRenderedPageBreak/>
              <w:t xml:space="preserve">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xml:space="preserve">: OPPO, Fujitsu, </w:t>
            </w:r>
            <w:proofErr w:type="spellStart"/>
            <w:r>
              <w:rPr>
                <w:rFonts w:ascii="Times New Roman" w:hAnsi="Times New Roman"/>
                <w:sz w:val="18"/>
                <w:szCs w:val="20"/>
              </w:rPr>
              <w:t>Spreadtrum</w:t>
            </w:r>
            <w:proofErr w:type="spellEnd"/>
            <w:r>
              <w:rPr>
                <w:rFonts w:ascii="Times New Roman" w:hAnsi="Times New Roman"/>
                <w:sz w:val="18"/>
                <w:szCs w:val="20"/>
              </w:rPr>
              <w:t xml:space="preserve">,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 xml:space="preserve">a UE </w:t>
      </w:r>
      <w:proofErr w:type="gramStart"/>
      <w:r>
        <w:rPr>
          <w:rFonts w:ascii="Times New Roman" w:eastAsia="DengXian" w:hAnsi="Times New Roman" w:cs="Times New Roman"/>
          <w:sz w:val="20"/>
          <w:szCs w:val="20"/>
          <w:lang w:eastAsia="ko-KR"/>
        </w:rPr>
        <w:t>is allowed to</w:t>
      </w:r>
      <w:proofErr w:type="gramEnd"/>
      <w:r>
        <w:rPr>
          <w:rFonts w:ascii="Times New Roman" w:eastAsia="DengXian" w:hAnsi="Times New Roman" w:cs="Times New Roman"/>
          <w:sz w:val="20"/>
          <w:szCs w:val="20"/>
          <w:lang w:eastAsia="ko-KR"/>
        </w:rPr>
        <w:t xml:space="preserve"> report more than 1 values in case of MPUE</w:t>
      </w:r>
    </w:p>
    <w:p w14:paraId="79E9D7EB" w14:textId="77777777" w:rsidR="0092723A" w:rsidRPr="0092723A" w:rsidRDefault="0092723A" w:rsidP="0061394C">
      <w:pPr>
        <w:numPr>
          <w:ilvl w:val="0"/>
          <w:numId w:val="18"/>
        </w:numPr>
        <w:snapToGrid w:val="0"/>
        <w:jc w:val="both"/>
        <w:rPr>
          <w:sz w:val="24"/>
        </w:rPr>
      </w:pPr>
      <w:ins w:id="235" w:author="Yan Zhou" w:date="2021-01-25T14:14:00Z">
        <w:r w:rsidRPr="0092723A">
          <w:rPr>
            <w:rFonts w:ascii="Times New Roman" w:hAnsi="Times New Roman"/>
            <w:sz w:val="20"/>
            <w:szCs w:val="18"/>
          </w:rPr>
          <w:t>FFS: the application time when DCI and applied channel</w:t>
        </w:r>
      </w:ins>
      <w:ins w:id="236" w:author="Yan Zhou" w:date="2021-01-25T14:15:00Z">
        <w:r w:rsidRPr="0092723A">
          <w:rPr>
            <w:rFonts w:ascii="Times New Roman" w:hAnsi="Times New Roman"/>
            <w:sz w:val="20"/>
            <w:szCs w:val="18"/>
          </w:rPr>
          <w:t>(s) are on different CCs</w:t>
        </w:r>
      </w:ins>
      <w:ins w:id="237" w:author="Eko Onggosanusi" w:date="2021-01-26T04:51:00Z">
        <w:r w:rsidR="00667000">
          <w:rPr>
            <w:rFonts w:ascii="Times New Roman" w:hAnsi="Times New Roman"/>
            <w:sz w:val="20"/>
            <w:szCs w:val="18"/>
          </w:rPr>
          <w:t xml:space="preserve"> with same/different SCS(s)s</w:t>
        </w:r>
      </w:ins>
    </w:p>
    <w:p w14:paraId="1B0D4DB5" w14:textId="77777777" w:rsidR="00DE37B1" w:rsidRDefault="00DE37B1">
      <w:pPr>
        <w:snapToGrid w:val="0"/>
        <w:jc w:val="both"/>
        <w:rPr>
          <w:rFonts w:ascii="Times New Roman" w:hAnsi="Times New Roman" w:cs="Times New Roman"/>
          <w:sz w:val="20"/>
          <w:szCs w:val="20"/>
          <w:lang w:val="en-GB"/>
        </w:rPr>
      </w:pPr>
    </w:p>
    <w:p w14:paraId="686ACBA1" w14:textId="77777777" w:rsidR="00AC0F52" w:rsidDel="004379CB" w:rsidRDefault="00AC0F52">
      <w:pPr>
        <w:snapToGrid w:val="0"/>
        <w:jc w:val="both"/>
        <w:rPr>
          <w:del w:id="238" w:author="Eko Onggosanusi" w:date="2021-01-26T04:47:00Z"/>
          <w:rFonts w:ascii="Times New Roman" w:hAnsi="Times New Roman" w:cs="Times New Roman"/>
          <w:sz w:val="20"/>
          <w:szCs w:val="20"/>
          <w:lang w:val="en-GB"/>
        </w:rPr>
      </w:pPr>
    </w:p>
    <w:p w14:paraId="6412C623" w14:textId="77777777" w:rsidR="005D76DF" w:rsidDel="004379CB" w:rsidRDefault="00AC0F52">
      <w:pPr>
        <w:snapToGrid w:val="0"/>
        <w:jc w:val="both"/>
        <w:rPr>
          <w:del w:id="239" w:author="Eko Onggosanusi" w:date="2021-01-26T04:47:00Z"/>
          <w:rFonts w:ascii="Times" w:eastAsia="Batang" w:hAnsi="Times" w:cs="Times New Roman"/>
          <w:bCs/>
          <w:sz w:val="20"/>
          <w:szCs w:val="20"/>
          <w:lang w:val="en-GB" w:eastAsia="en-US"/>
        </w:rPr>
      </w:pPr>
      <w:del w:id="240" w:author="Eko Onggosanusi" w:date="2021-01-26T04:47:00Z">
        <w:r w:rsidRPr="00C412DF" w:rsidDel="004379CB">
          <w:rPr>
            <w:rFonts w:ascii="Times New Roman" w:hAnsi="Times New Roman" w:cs="Times New Roman"/>
            <w:b/>
            <w:sz w:val="20"/>
            <w:szCs w:val="20"/>
            <w:u w:val="single"/>
            <w:lang w:val="en-GB"/>
          </w:rPr>
          <w:delText>Proposal 3.2</w:delText>
        </w:r>
        <w:r w:rsidDel="004379CB">
          <w:rPr>
            <w:rFonts w:ascii="Times New Roman" w:hAnsi="Times New Roman" w:cs="Times New Roman"/>
            <w:sz w:val="20"/>
            <w:szCs w:val="20"/>
            <w:lang w:val="en-GB"/>
          </w:rPr>
          <w:delText xml:space="preserve">: </w:delText>
        </w:r>
        <w:r w:rsidR="005D76DF" w:rsidDel="004379CB">
          <w:rPr>
            <w:rFonts w:ascii="Times" w:eastAsia="Batang" w:hAnsi="Times" w:cs="Times New Roman"/>
            <w:bCs/>
            <w:sz w:val="20"/>
            <w:szCs w:val="20"/>
            <w:lang w:val="en-GB" w:eastAsia="en-US"/>
          </w:rPr>
          <w:delText xml:space="preserve">On </w:delText>
        </w:r>
        <w:r w:rsidR="005D76DF" w:rsidDel="004379CB">
          <w:rPr>
            <w:rFonts w:ascii="Times" w:eastAsia="Times New Roman" w:hAnsi="Times" w:cs="Times New Roman"/>
            <w:sz w:val="20"/>
            <w:szCs w:val="18"/>
            <w:lang w:val="en-GB" w:eastAsia="en-US"/>
          </w:rPr>
          <w:delText xml:space="preserve">the beam application time for </w:delText>
        </w:r>
        <w:r w:rsidR="005D76DF" w:rsidDel="004379CB">
          <w:rPr>
            <w:rFonts w:ascii="Times" w:eastAsia="Batang" w:hAnsi="Times" w:cs="Times New Roman"/>
            <w:bCs/>
            <w:sz w:val="20"/>
            <w:szCs w:val="20"/>
            <w:lang w:val="en-GB" w:eastAsia="en-US"/>
          </w:rPr>
          <w:delText>Rel.17 DCI-based beam indication, support</w:delText>
        </w:r>
        <w:r w:rsidR="00C412DF" w:rsidDel="004379CB">
          <w:rPr>
            <w:rFonts w:ascii="Times" w:eastAsia="Batang" w:hAnsi="Times" w:cs="Times New Roman"/>
            <w:bCs/>
            <w:sz w:val="20"/>
            <w:szCs w:val="20"/>
            <w:lang w:val="en-GB" w:eastAsia="en-US"/>
          </w:rPr>
          <w:delText xml:space="preserve"> (cf. the definition of Alt1 and Alt2 as agreed in RAN1#102-e)</w:delText>
        </w:r>
        <w:r w:rsidR="005D76DF" w:rsidDel="004379CB">
          <w:rPr>
            <w:rFonts w:ascii="Times" w:eastAsia="Batang" w:hAnsi="Times" w:cs="Times New Roman"/>
            <w:bCs/>
            <w:sz w:val="20"/>
            <w:szCs w:val="20"/>
            <w:lang w:val="en-GB" w:eastAsia="en-US"/>
          </w:rPr>
          <w:delText>:</w:delText>
        </w:r>
      </w:del>
    </w:p>
    <w:p w14:paraId="3F482713" w14:textId="77777777" w:rsidR="00AC0F52" w:rsidRPr="00C412DF" w:rsidDel="004379CB" w:rsidRDefault="005D76DF" w:rsidP="0061394C">
      <w:pPr>
        <w:pStyle w:val="ListParagraph"/>
        <w:numPr>
          <w:ilvl w:val="0"/>
          <w:numId w:val="37"/>
        </w:numPr>
        <w:snapToGrid w:val="0"/>
        <w:spacing w:after="0" w:line="240" w:lineRule="auto"/>
        <w:jc w:val="both"/>
        <w:rPr>
          <w:del w:id="241" w:author="Eko Onggosanusi" w:date="2021-01-26T04:47:00Z"/>
          <w:rFonts w:ascii="Times New Roman" w:hAnsi="Times New Roman"/>
          <w:sz w:val="20"/>
          <w:szCs w:val="20"/>
          <w:lang w:val="en-GB"/>
        </w:rPr>
      </w:pPr>
      <w:del w:id="242" w:author="Eko Onggosanusi" w:date="2021-01-26T04:47:00Z">
        <w:r w:rsidDel="004379CB">
          <w:rPr>
            <w:rFonts w:ascii="Times New Roman" w:hAnsi="Times New Roman"/>
            <w:sz w:val="20"/>
            <w:szCs w:val="20"/>
            <w:lang w:val="en-GB"/>
          </w:rPr>
          <w:delText xml:space="preserve">Alt1 </w:delText>
        </w:r>
        <w:r w:rsidRPr="00C412DF" w:rsidDel="004379CB">
          <w:rPr>
            <w:rFonts w:ascii="Times New Roman" w:hAnsi="Times New Roman"/>
            <w:sz w:val="20"/>
            <w:szCs w:val="20"/>
            <w:lang w:val="en-GB"/>
          </w:rPr>
          <w:delText xml:space="preserve">(defined after DCI reception) for </w:delText>
        </w:r>
        <w:r w:rsidR="00C412DF" w:rsidRPr="00C412DF" w:rsidDel="004379CB">
          <w:rPr>
            <w:rFonts w:ascii="Times New Roman" w:hAnsi="Times New Roman"/>
            <w:sz w:val="20"/>
            <w:szCs w:val="20"/>
            <w:lang w:val="en-GB"/>
          </w:rPr>
          <w:delText>PDSCH reception associated with the DCI that signals the TCI state update</w:delText>
        </w:r>
      </w:del>
    </w:p>
    <w:p w14:paraId="4E0FCF21" w14:textId="77777777" w:rsidR="00C412DF" w:rsidRPr="00C412DF" w:rsidDel="004379CB" w:rsidRDefault="00C412DF" w:rsidP="0061394C">
      <w:pPr>
        <w:pStyle w:val="ListParagraph"/>
        <w:numPr>
          <w:ilvl w:val="1"/>
          <w:numId w:val="37"/>
        </w:numPr>
        <w:snapToGrid w:val="0"/>
        <w:spacing w:after="0" w:line="240" w:lineRule="auto"/>
        <w:jc w:val="both"/>
        <w:rPr>
          <w:del w:id="243" w:author="Eko Onggosanusi" w:date="2021-01-26T04:47:00Z"/>
          <w:rFonts w:ascii="Times New Roman" w:hAnsi="Times New Roman"/>
          <w:sz w:val="20"/>
          <w:szCs w:val="20"/>
          <w:lang w:val="en-GB"/>
        </w:rPr>
      </w:pPr>
      <w:del w:id="244" w:author="Eko Onggosanusi" w:date="2021-01-26T04:47:00Z">
        <w:r w:rsidRPr="00C412DF" w:rsidDel="004379CB">
          <w:rPr>
            <w:rFonts w:ascii="Times New Roman" w:eastAsia="DengXian" w:hAnsi="Times New Roman"/>
            <w:sz w:val="20"/>
            <w:szCs w:val="20"/>
            <w:lang w:eastAsia="ko-KR"/>
          </w:rPr>
          <w:delText>DCI-to-PDSCH time gap is determined by UE capability beamSwitchTiming (BST) analogous to Rel.15/16</w:delText>
        </w:r>
      </w:del>
    </w:p>
    <w:p w14:paraId="4F8A0CEA" w14:textId="77777777" w:rsidR="005D76DF" w:rsidRPr="00C412DF" w:rsidDel="004379CB" w:rsidRDefault="005D76DF" w:rsidP="0061394C">
      <w:pPr>
        <w:pStyle w:val="ListParagraph"/>
        <w:numPr>
          <w:ilvl w:val="0"/>
          <w:numId w:val="37"/>
        </w:numPr>
        <w:snapToGrid w:val="0"/>
        <w:spacing w:after="0" w:line="240" w:lineRule="auto"/>
        <w:jc w:val="both"/>
        <w:rPr>
          <w:del w:id="245" w:author="Eko Onggosanusi" w:date="2021-01-26T04:47:00Z"/>
          <w:rFonts w:ascii="Times New Roman" w:hAnsi="Times New Roman"/>
          <w:sz w:val="20"/>
          <w:szCs w:val="20"/>
          <w:lang w:val="en-GB"/>
        </w:rPr>
      </w:pPr>
      <w:del w:id="246" w:author="Eko Onggosanusi" w:date="2021-01-26T04:47:00Z">
        <w:r w:rsidRPr="00C412DF" w:rsidDel="004379CB">
          <w:rPr>
            <w:rFonts w:ascii="Times New Roman" w:hAnsi="Times New Roman"/>
            <w:sz w:val="20"/>
            <w:szCs w:val="20"/>
            <w:lang w:val="en-GB"/>
          </w:rPr>
          <w:delText xml:space="preserve">Alt2 (defined after acknowledgment transmission) for </w:delText>
        </w:r>
        <w:r w:rsidR="00C412DF" w:rsidRPr="00C412DF" w:rsidDel="004379CB">
          <w:rPr>
            <w:rFonts w:ascii="Times New Roman" w:hAnsi="Times New Roman"/>
            <w:sz w:val="20"/>
            <w:szCs w:val="20"/>
            <w:lang w:val="en-GB"/>
          </w:rPr>
          <w:delText>other channels/signals</w:delText>
        </w:r>
      </w:del>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7777777"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del w:id="247" w:author="Eko Onggosanusi/5G PHY Standards /SRA/Principal Engineer/Samsung Electronics " w:date="2021-01-26T04:03:00Z">
        <w:r w:rsidR="002A604D" w:rsidDel="004C1647">
          <w:rPr>
            <w:rFonts w:ascii="Times" w:eastAsia="Times New Roman" w:hAnsi="Times" w:cs="Times New Roman"/>
            <w:sz w:val="20"/>
            <w:szCs w:val="18"/>
            <w:lang w:val="en-GB" w:eastAsia="en-US"/>
          </w:rPr>
          <w:delText xml:space="preserve">beam application time for </w:delText>
        </w:r>
      </w:del>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lastRenderedPageBreak/>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ListParagraph"/>
        <w:numPr>
          <w:ilvl w:val="1"/>
          <w:numId w:val="38"/>
        </w:numPr>
        <w:snapToGrid w:val="0"/>
        <w:spacing w:after="0" w:line="240" w:lineRule="auto"/>
        <w:jc w:val="both"/>
        <w:rPr>
          <w:ins w:id="248" w:author="Eko Onggosanusi" w:date="2021-01-26T04:50: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77777777" w:rsidR="00AE35E1" w:rsidRDefault="00AE35E1" w:rsidP="0061394C">
      <w:pPr>
        <w:pStyle w:val="ListParagraph"/>
        <w:numPr>
          <w:ilvl w:val="1"/>
          <w:numId w:val="38"/>
        </w:numPr>
        <w:snapToGrid w:val="0"/>
        <w:spacing w:after="0" w:line="240" w:lineRule="auto"/>
        <w:jc w:val="both"/>
        <w:rPr>
          <w:ins w:id="249" w:author="Eko Onggosanusi" w:date="2021-01-26T05:04:00Z"/>
          <w:rFonts w:ascii="Times New Roman" w:hAnsi="Times New Roman"/>
          <w:sz w:val="20"/>
          <w:szCs w:val="20"/>
          <w:lang w:val="en-GB"/>
        </w:rPr>
      </w:pPr>
      <w:ins w:id="250" w:author="Eko Onggosanusi" w:date="2021-01-26T04:50:00Z">
        <w:r>
          <w:rPr>
            <w:rFonts w:ascii="Times New Roman" w:hAnsi="Times New Roman"/>
            <w:sz w:val="20"/>
            <w:szCs w:val="20"/>
            <w:lang w:val="en-GB"/>
          </w:rPr>
          <w:t xml:space="preserve">FFS: How to differentiate DCI for beam indication </w:t>
        </w:r>
        <w:r w:rsidR="005F4B00">
          <w:rPr>
            <w:rFonts w:ascii="Times New Roman" w:hAnsi="Times New Roman"/>
            <w:sz w:val="20"/>
            <w:szCs w:val="20"/>
            <w:lang w:val="en-GB"/>
          </w:rPr>
          <w:t>and DCI for SPS PDSCH release</w:t>
        </w:r>
      </w:ins>
    </w:p>
    <w:p w14:paraId="7A0955DB" w14:textId="77777777"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ins w:id="251" w:author="Eko Onggosanusi" w:date="2021-01-26T05:04: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p w14:paraId="532FAC64" w14:textId="77777777"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w:t>
            </w:r>
            <w:proofErr w:type="gramStart"/>
            <w:r w:rsidRPr="003925E2">
              <w:rPr>
                <w:rFonts w:ascii="Times New Roman" w:hAnsi="Times New Roman"/>
                <w:sz w:val="18"/>
                <w:szCs w:val="18"/>
              </w:rPr>
              <w:t>to add</w:t>
            </w:r>
            <w:proofErr w:type="gramEnd"/>
            <w:r w:rsidRPr="003925E2">
              <w:rPr>
                <w:rFonts w:ascii="Times New Roman" w:hAnsi="Times New Roman"/>
                <w:sz w:val="18"/>
                <w:szCs w:val="18"/>
              </w:rPr>
              <w:t xml:space="preserve">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w:t>
            </w:r>
            <w:proofErr w:type="gramStart"/>
            <w:r w:rsidRPr="003925E2">
              <w:rPr>
                <w:rFonts w:ascii="Times New Roman" w:hAnsi="Times New Roman"/>
                <w:sz w:val="18"/>
                <w:szCs w:val="18"/>
              </w:rPr>
              <w:t>has to</w:t>
            </w:r>
            <w:proofErr w:type="gramEnd"/>
            <w:r w:rsidRPr="003925E2">
              <w:rPr>
                <w:rFonts w:ascii="Times New Roman" w:hAnsi="Times New Roman"/>
                <w:sz w:val="18"/>
                <w:szCs w:val="18"/>
              </w:rPr>
              <w:t xml:space="preserve">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proofErr w:type="gramStart"/>
            <w:r>
              <w:rPr>
                <w:rFonts w:ascii="Times New Roman" w:hAnsi="Times New Roman" w:cs="Times New Roman"/>
                <w:sz w:val="18"/>
                <w:szCs w:val="18"/>
              </w:rPr>
              <w:t>First of all</w:t>
            </w:r>
            <w:proofErr w:type="gramEnd"/>
            <w:r>
              <w:rPr>
                <w:rFonts w:ascii="Times New Roman" w:hAnsi="Times New Roman" w:cs="Times New Roman"/>
                <w:sz w:val="18"/>
                <w:szCs w:val="18"/>
              </w:rPr>
              <w:t>,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DengXian" w:hAnsi="Times New Roman" w:cs="Times New Roman"/>
                <w:sz w:val="18"/>
                <w:szCs w:val="18"/>
                <w:lang w:eastAsia="ko-KR"/>
              </w:rPr>
              <w:t>n+m</w:t>
            </w:r>
            <w:proofErr w:type="spellEnd"/>
            <w:r>
              <w:rPr>
                <w:rFonts w:ascii="Times New Roman" w:eastAsia="DengXian" w:hAnsi="Times New Roman" w:cs="Times New Roman"/>
                <w:sz w:val="18"/>
                <w:szCs w:val="18"/>
                <w:lang w:eastAsia="ko-KR"/>
              </w:rPr>
              <w:t>:</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zh-CN"/>
              </w:rPr>
              <w:lastRenderedPageBreak/>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NoSpacing"/>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ListParagraph"/>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proofErr w:type="gramStart"/>
            <w:r w:rsidRPr="006350C4">
              <w:rPr>
                <w:rFonts w:ascii="Times New Roman" w:hAnsi="Times New Roman" w:cs="Times New Roman"/>
                <w:bCs/>
                <w:sz w:val="20"/>
                <w:szCs w:val="20"/>
                <w:lang w:val="en-GB"/>
              </w:rPr>
              <w:t>So</w:t>
            </w:r>
            <w:proofErr w:type="gramEnd"/>
            <w:r w:rsidRPr="006350C4">
              <w:rPr>
                <w:rFonts w:ascii="Times New Roman" w:hAnsi="Times New Roman" w:cs="Times New Roman"/>
                <w:bCs/>
                <w:sz w:val="20"/>
                <w:szCs w:val="20"/>
                <w:lang w:val="en-GB"/>
              </w:rPr>
              <w:t xml:space="preserve">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14:paraId="01D2D10F" w14:textId="77777777"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ins w:id="252" w:author="Eko Onggosanusi" w:date="2021-01-26T04:47:00Z">
              <w:r w:rsidR="002B715E">
                <w:rPr>
                  <w:rFonts w:ascii="Times New Roman" w:hAnsi="Times New Roman"/>
                  <w:sz w:val="20"/>
                  <w:szCs w:val="20"/>
                </w:rPr>
                <w:t>2</w:t>
              </w:r>
            </w:ins>
            <w:del w:id="253" w:author="Eko Onggosanusi" w:date="2021-01-26T04:47:00Z">
              <w:r w:rsidRPr="006350C4" w:rsidDel="002B715E">
                <w:rPr>
                  <w:rFonts w:ascii="Times New Roman" w:hAnsi="Times New Roman"/>
                  <w:sz w:val="20"/>
                  <w:szCs w:val="20"/>
                </w:rPr>
                <w:delText>1</w:delText>
              </w:r>
            </w:del>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 xml:space="preserve">DCI-to-PDSCH time gap is determined by UE capability </w:t>
            </w:r>
            <w:proofErr w:type="spellStart"/>
            <w:r w:rsidRPr="00C412DF">
              <w:rPr>
                <w:rFonts w:ascii="Times New Roman" w:eastAsia="DengXian" w:hAnsi="Times New Roman"/>
                <w:sz w:val="20"/>
                <w:szCs w:val="20"/>
                <w:lang w:eastAsia="ko-KR"/>
              </w:rPr>
              <w:t>beamSwitchTiming</w:t>
            </w:r>
            <w:proofErr w:type="spellEnd"/>
            <w:r w:rsidRPr="00C412DF">
              <w:rPr>
                <w:rFonts w:ascii="Times New Roman" w:eastAsia="DengXian" w:hAnsi="Times New Roman"/>
                <w:sz w:val="20"/>
                <w:szCs w:val="20"/>
                <w:lang w:eastAsia="ko-KR"/>
              </w:rPr>
              <w:t xml:space="preserve">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lastRenderedPageBreak/>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proofErr w:type="spellStart"/>
            <w:r w:rsidRPr="00BE3B40">
              <w:rPr>
                <w:rFonts w:ascii="Times New Roman" w:hAnsi="Times New Roman"/>
                <w:sz w:val="18"/>
                <w:szCs w:val="18"/>
                <w:lang w:val="en-GB"/>
              </w:rPr>
              <w:t>SCell</w:t>
            </w:r>
            <w:proofErr w:type="spellEnd"/>
            <w:r w:rsidRPr="00BE3B40">
              <w:rPr>
                <w:rFonts w:ascii="Times New Roman" w:hAnsi="Times New Roman"/>
                <w:sz w:val="18"/>
                <w:szCs w:val="18"/>
                <w:lang w:val="en-GB"/>
              </w:rPr>
              <w:t xml:space="preserve">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ListParagraph"/>
              <w:numPr>
                <w:ilvl w:val="0"/>
                <w:numId w:val="51"/>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3.2: similar as Qualcomm and Apple, we also have concern on having different application time for different channels. Besides, we don’t have an agreement on whether DL TCI/joint TCI can be applied to the scheduled PDSCH. </w:t>
            </w:r>
            <w:proofErr w:type="gramStart"/>
            <w:r>
              <w:rPr>
                <w:rFonts w:ascii="Times New Roman" w:eastAsia="DengXian" w:hAnsi="Times New Roman" w:cs="Times New Roman"/>
                <w:sz w:val="18"/>
                <w:szCs w:val="18"/>
                <w:lang w:eastAsia="zh-CN"/>
              </w:rPr>
              <w:t>In order to</w:t>
            </w:r>
            <w:proofErr w:type="gramEnd"/>
            <w:r>
              <w:rPr>
                <w:rFonts w:ascii="Times New Roman" w:eastAsia="DengXian" w:hAnsi="Times New Roman" w:cs="Times New Roman"/>
                <w:sz w:val="18"/>
                <w:szCs w:val="18"/>
                <w:lang w:eastAsia="zh-CN"/>
              </w:rPr>
              <w:t xml:space="preserve">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 xml:space="preserve">We think additional details are required for DCI format 1_1, 1_2. Additionally, we do not see why we </w:t>
            </w:r>
            <w:proofErr w:type="gramStart"/>
            <w:r>
              <w:rPr>
                <w:rFonts w:ascii="Times New Roman" w:eastAsia="DengXian" w:hAnsi="Times New Roman" w:cs="Times New Roman"/>
                <w:sz w:val="18"/>
                <w:szCs w:val="18"/>
                <w:lang w:eastAsia="zh-CN"/>
              </w:rPr>
              <w:t>have to</w:t>
            </w:r>
            <w:proofErr w:type="gramEnd"/>
            <w:r>
              <w:rPr>
                <w:rFonts w:ascii="Times New Roman" w:eastAsia="DengXian" w:hAnsi="Times New Roman" w:cs="Times New Roman"/>
                <w:sz w:val="18"/>
                <w:szCs w:val="18"/>
                <w:lang w:eastAsia="zh-CN"/>
              </w:rPr>
              <w:t xml:space="preserve">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w:t>
            </w:r>
            <w:proofErr w:type="gramStart"/>
            <w:r>
              <w:rPr>
                <w:rFonts w:ascii="Times New Roman" w:eastAsia="DengXian" w:hAnsi="Times New Roman" w:cs="Times New Roman"/>
                <w:sz w:val="18"/>
                <w:szCs w:val="18"/>
                <w:lang w:eastAsia="zh-CN"/>
              </w:rPr>
              <w:t>are</w:t>
            </w:r>
            <w:proofErr w:type="gramEnd"/>
            <w:r>
              <w:rPr>
                <w:rFonts w:ascii="Times New Roman" w:eastAsia="DengXian" w:hAnsi="Times New Roman" w:cs="Times New Roman"/>
                <w:sz w:val="18"/>
                <w:szCs w:val="18"/>
                <w:lang w:eastAsia="zh-CN"/>
              </w:rPr>
              <w:t xml:space="preserv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w:t>
            </w:r>
            <w:proofErr w:type="gramStart"/>
            <w:r>
              <w:rPr>
                <w:rFonts w:ascii="Times New Roman" w:eastAsia="Yu Mincho" w:hAnsi="Times New Roman" w:cs="Times New Roman"/>
                <w:sz w:val="18"/>
                <w:szCs w:val="18"/>
                <w:lang w:eastAsia="ja-JP"/>
              </w:rPr>
              <w:t>But,</w:t>
            </w:r>
            <w:proofErr w:type="gramEnd"/>
            <w:r>
              <w:rPr>
                <w:rFonts w:ascii="Times New Roman" w:eastAsia="Yu Mincho" w:hAnsi="Times New Roman" w:cs="Times New Roman"/>
                <w:sz w:val="18"/>
                <w:szCs w:val="18"/>
                <w:lang w:eastAsia="ja-JP"/>
              </w:rPr>
              <w:t xml:space="preserve">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w:t>
            </w:r>
            <w:proofErr w:type="gramStart"/>
            <w:r>
              <w:rPr>
                <w:rFonts w:ascii="Times New Roman" w:eastAsia="Malgun Gothic" w:hAnsi="Times New Roman" w:cs="Times New Roman"/>
                <w:sz w:val="18"/>
                <w:szCs w:val="18"/>
                <w:lang w:eastAsia="ko-KR"/>
              </w:rPr>
              <w:t>it</w:t>
            </w:r>
            <w:proofErr w:type="gramEnd"/>
            <w:r>
              <w:rPr>
                <w:rFonts w:ascii="Times New Roman" w:eastAsia="Malgun Gothic" w:hAnsi="Times New Roman" w:cs="Times New Roman"/>
                <w:sz w:val="18"/>
                <w:szCs w:val="18"/>
                <w:lang w:eastAsia="ko-KR"/>
              </w:rPr>
              <w:t xml:space="preserve">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w:t>
            </w:r>
            <w:proofErr w:type="gramStart"/>
            <w:r>
              <w:rPr>
                <w:rFonts w:ascii="Times New Roman" w:eastAsia="Malgun Gothic" w:hAnsi="Times New Roman" w:cs="Times New Roman"/>
                <w:sz w:val="18"/>
                <w:szCs w:val="18"/>
                <w:lang w:eastAsia="ko-KR"/>
              </w:rPr>
              <w:t>as long as</w:t>
            </w:r>
            <w:proofErr w:type="gramEnd"/>
            <w:r>
              <w:rPr>
                <w:rFonts w:ascii="Times New Roman" w:eastAsia="Malgun Gothic" w:hAnsi="Times New Roman" w:cs="Times New Roman"/>
                <w:sz w:val="18"/>
                <w:szCs w:val="18"/>
                <w:lang w:eastAsia="ko-KR"/>
              </w:rPr>
              <w:t xml:space="preserve">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proofErr w:type="gramStart"/>
            <w:r w:rsidRPr="006C74CD">
              <w:rPr>
                <w:rFonts w:ascii="Times New Roman" w:hAnsi="Times New Roman" w:cs="Times New Roman"/>
                <w:sz w:val="18"/>
                <w:szCs w:val="18"/>
              </w:rPr>
              <w:t>In order to</w:t>
            </w:r>
            <w:proofErr w:type="gramEnd"/>
            <w:r w:rsidRPr="006C74CD">
              <w:rPr>
                <w:rFonts w:ascii="Times New Roman" w:hAnsi="Times New Roman" w:cs="Times New Roman"/>
                <w:sz w:val="18"/>
                <w:szCs w:val="18"/>
              </w:rPr>
              <w:t xml:space="preserve">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rPr>
          <w:ins w:id="254" w:author="Eko Onggosanusi" w:date="2021-01-26T04:4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ins w:id="255" w:author="Eko Onggosanusi" w:date="2021-01-26T04:48:00Z"/>
                <w:rFonts w:ascii="Times New Roman" w:eastAsia="Malgun Gothic" w:hAnsi="Times New Roman" w:cs="Times New Roman"/>
                <w:sz w:val="18"/>
                <w:szCs w:val="18"/>
                <w:lang w:eastAsia="ko-KR"/>
              </w:rPr>
            </w:pPr>
            <w:ins w:id="256" w:author="Eko Onggosanusi" w:date="2021-01-26T04:48: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ins w:id="257" w:author="Eko Onggosanusi" w:date="2021-01-26T04:59:00Z"/>
                <w:rFonts w:ascii="Times New Roman" w:eastAsia="Malgun Gothic" w:hAnsi="Times New Roman" w:cs="Times New Roman"/>
                <w:sz w:val="18"/>
                <w:szCs w:val="18"/>
                <w:lang w:eastAsia="ko-KR"/>
              </w:rPr>
            </w:pPr>
            <w:ins w:id="258" w:author="Eko Onggosanusi" w:date="2021-01-26T04:59:00Z">
              <w:r>
                <w:rPr>
                  <w:rFonts w:ascii="Times New Roman" w:eastAsia="Malgun Gothic" w:hAnsi="Times New Roman" w:cs="Times New Roman"/>
                  <w:sz w:val="18"/>
                  <w:szCs w:val="18"/>
                  <w:lang w:eastAsia="ko-KR"/>
                </w:rPr>
                <w:t>Proposal 3.1 is stable.</w:t>
              </w:r>
            </w:ins>
          </w:p>
          <w:p w14:paraId="68284FA5" w14:textId="77777777" w:rsidR="005C1F80" w:rsidRDefault="005C1F80" w:rsidP="005C1F80">
            <w:pPr>
              <w:snapToGrid w:val="0"/>
              <w:rPr>
                <w:ins w:id="259" w:author="Eko Onggosanusi" w:date="2021-01-26T04:59:00Z"/>
                <w:rFonts w:ascii="Times New Roman" w:eastAsia="Malgun Gothic" w:hAnsi="Times New Roman" w:cs="Times New Roman"/>
                <w:sz w:val="18"/>
                <w:szCs w:val="18"/>
                <w:lang w:eastAsia="ko-KR"/>
              </w:rPr>
            </w:pPr>
            <w:ins w:id="260" w:author="Eko Onggosanusi" w:date="2021-01-26T04:48:00Z">
              <w:r>
                <w:rPr>
                  <w:rFonts w:ascii="Times New Roman" w:eastAsia="Malgun Gothic" w:hAnsi="Times New Roman" w:cs="Times New Roman"/>
                  <w:sz w:val="18"/>
                  <w:szCs w:val="18"/>
                  <w:lang w:eastAsia="ko-KR"/>
                </w:rPr>
                <w:t>Proposal 3.2 is removed for now. More detailed technical discussion on pros and cons is needed in</w:t>
              </w:r>
            </w:ins>
            <w:ins w:id="261" w:author="Eko Onggosanusi" w:date="2021-01-26T04:49:00Z">
              <w:r>
                <w:rPr>
                  <w:rFonts w:ascii="Times New Roman" w:eastAsia="Malgun Gothic" w:hAnsi="Times New Roman" w:cs="Times New Roman"/>
                  <w:sz w:val="18"/>
                  <w:szCs w:val="18"/>
                  <w:lang w:eastAsia="ko-KR"/>
                </w:rPr>
                <w:t xml:space="preserve"> round 2 (after Wednesday)</w:t>
              </w:r>
            </w:ins>
            <w:r>
              <w:rPr>
                <w:rFonts w:ascii="Times New Roman" w:eastAsia="Malgun Gothic" w:hAnsi="Times New Roman" w:cs="Times New Roman"/>
                <w:sz w:val="18"/>
                <w:szCs w:val="18"/>
                <w:lang w:eastAsia="ko-KR"/>
              </w:rPr>
              <w:t xml:space="preserve">. </w:t>
            </w:r>
            <w:ins w:id="262" w:author="Eko Onggosanusi" w:date="2021-01-26T04:49:00Z">
              <w:r>
                <w:rPr>
                  <w:rFonts w:ascii="Times New Roman" w:eastAsia="Malgun Gothic" w:hAnsi="Times New Roman" w:cs="Times New Roman"/>
                  <w:sz w:val="18"/>
                  <w:szCs w:val="18"/>
                  <w:lang w:eastAsia="ko-KR"/>
                </w:rPr>
                <w:t>Too many objections on the proposal.</w:t>
              </w:r>
            </w:ins>
          </w:p>
          <w:p w14:paraId="6D844AD3" w14:textId="77777777" w:rsidR="005C1F80" w:rsidRDefault="005C1F80" w:rsidP="005C1F80">
            <w:pPr>
              <w:snapToGrid w:val="0"/>
              <w:rPr>
                <w:ins w:id="263" w:author="Eko Onggosanusi" w:date="2021-01-26T05:00:00Z"/>
                <w:rFonts w:ascii="Times New Roman" w:eastAsia="Malgun Gothic" w:hAnsi="Times New Roman" w:cs="Times New Roman"/>
                <w:sz w:val="18"/>
                <w:szCs w:val="18"/>
                <w:lang w:eastAsia="ko-KR"/>
              </w:rPr>
            </w:pPr>
            <w:ins w:id="264" w:author="Eko Onggosanusi" w:date="2021-01-26T04:59:00Z">
              <w:r>
                <w:rPr>
                  <w:rFonts w:ascii="Times New Roman" w:eastAsia="Malgun Gothic" w:hAnsi="Times New Roman" w:cs="Times New Roman"/>
                  <w:sz w:val="18"/>
                  <w:szCs w:val="18"/>
                  <w:lang w:eastAsia="ko-KR"/>
                </w:rPr>
                <w:t xml:space="preserve">Proposal 3.3 is a compromise (middle ground) between those proposing dedicated DCI and those not wanting any more DCI. </w:t>
              </w:r>
            </w:ins>
            <w:ins w:id="265" w:author="Eko Onggosanusi" w:date="2021-01-26T05:00:00Z">
              <w:r>
                <w:rPr>
                  <w:rFonts w:ascii="Times New Roman" w:eastAsia="Malgun Gothic" w:hAnsi="Times New Roman" w:cs="Times New Roman"/>
                  <w:sz w:val="18"/>
                  <w:szCs w:val="18"/>
                  <w:lang w:eastAsia="ko-KR"/>
                </w:rPr>
                <w:t>If we keep this issue open indefinitely, we will risk not completing the work in time. Some issues to be clarified further by proponents:</w:t>
              </w:r>
            </w:ins>
          </w:p>
          <w:p w14:paraId="07377159" w14:textId="77777777" w:rsidR="005C1F80" w:rsidRDefault="005C1F80" w:rsidP="00EC0FF4">
            <w:pPr>
              <w:pStyle w:val="ListParagraph"/>
              <w:numPr>
                <w:ilvl w:val="0"/>
                <w:numId w:val="54"/>
              </w:numPr>
              <w:snapToGrid w:val="0"/>
              <w:spacing w:after="0" w:line="240" w:lineRule="auto"/>
              <w:rPr>
                <w:ins w:id="266" w:author="Eko Onggosanusi" w:date="2021-01-26T05:01:00Z"/>
                <w:rFonts w:ascii="Times New Roman" w:eastAsia="Malgun Gothic" w:hAnsi="Times New Roman"/>
                <w:sz w:val="18"/>
                <w:szCs w:val="18"/>
                <w:lang w:eastAsia="ko-KR"/>
              </w:rPr>
            </w:pPr>
            <w:ins w:id="267" w:author="Eko Onggosanusi" w:date="2021-01-26T05:01:00Z">
              <w:r>
                <w:rPr>
                  <w:rFonts w:ascii="Times New Roman" w:eastAsia="Malgun Gothic" w:hAnsi="Times New Roman"/>
                  <w:sz w:val="18"/>
                  <w:szCs w:val="18"/>
                  <w:lang w:eastAsia="ko-KR"/>
                </w:rPr>
                <w:t xml:space="preserve">DCI payload size, whether it is identical or less than with DL assignment </w:t>
              </w:r>
            </w:ins>
          </w:p>
          <w:p w14:paraId="75041DFF" w14:textId="77777777" w:rsidR="005C1F80" w:rsidRPr="00B27631" w:rsidRDefault="005C1F80" w:rsidP="00EC0FF4">
            <w:pPr>
              <w:pStyle w:val="ListParagraph"/>
              <w:numPr>
                <w:ilvl w:val="0"/>
                <w:numId w:val="54"/>
              </w:numPr>
              <w:snapToGrid w:val="0"/>
              <w:spacing w:after="0" w:line="240" w:lineRule="auto"/>
              <w:rPr>
                <w:ins w:id="268" w:author="Eko Onggosanusi" w:date="2021-01-26T04:48:00Z"/>
                <w:rFonts w:ascii="Times New Roman" w:eastAsia="Malgun Gothic" w:hAnsi="Times New Roman"/>
                <w:sz w:val="18"/>
                <w:szCs w:val="18"/>
                <w:lang w:eastAsia="ko-KR"/>
              </w:rPr>
            </w:pPr>
            <w:ins w:id="269" w:author="Eko Onggosanusi" w:date="2021-01-26T05:01:00Z">
              <w:r>
                <w:rPr>
                  <w:rFonts w:ascii="Times New Roman" w:eastAsia="Malgun Gothic" w:hAnsi="Times New Roman"/>
                  <w:sz w:val="18"/>
                  <w:szCs w:val="18"/>
                  <w:lang w:eastAsia="ko-KR"/>
                </w:rPr>
                <w:t>How to dynamically switch between the format with and without DL assignment</w:t>
              </w:r>
            </w:ins>
          </w:p>
        </w:tc>
      </w:tr>
      <w:tr w:rsidR="000A4E20" w14:paraId="6E563006" w14:textId="77777777" w:rsidTr="00C44EF8">
        <w:trPr>
          <w:ins w:id="270" w:author="Runhua Chen" w:date="2021-01-26T07: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ins w:id="271" w:author="Runhua Chen" w:date="2021-01-26T07:35:00Z"/>
                <w:rFonts w:ascii="Times New Roman" w:eastAsia="Malgun Gothic" w:hAnsi="Times New Roman" w:cs="Times New Roman"/>
                <w:sz w:val="18"/>
                <w:szCs w:val="18"/>
                <w:lang w:eastAsia="ko-KR"/>
              </w:rPr>
            </w:pPr>
            <w:ins w:id="272" w:author="Runhua Chen" w:date="2021-01-26T07:35:00Z">
              <w:r>
                <w:rPr>
                  <w:rFonts w:ascii="Times New Roman" w:eastAsia="Malgun Gothic" w:hAnsi="Times New Roman" w:cs="Times New Roman"/>
                  <w:sz w:val="18"/>
                  <w:szCs w:val="18"/>
                  <w:lang w:eastAsia="ko-KR"/>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ins w:id="273" w:author="Runhua Chen" w:date="2021-01-26T07:35:00Z"/>
                <w:rFonts w:ascii="Times New Roman" w:eastAsia="DengXian" w:hAnsi="Times New Roman" w:cs="Times New Roman"/>
                <w:sz w:val="18"/>
                <w:szCs w:val="18"/>
                <w:lang w:eastAsia="zh-CN"/>
              </w:rPr>
            </w:pPr>
            <w:ins w:id="274" w:author="Runhua Chen" w:date="2021-01-26T07:35:00Z">
              <w:r>
                <w:rPr>
                  <w:rFonts w:ascii="Times New Roman" w:eastAsia="DengXian" w:hAnsi="Times New Roman" w:cs="Times New Roman" w:hint="eastAsia"/>
                  <w:sz w:val="18"/>
                  <w:szCs w:val="18"/>
                  <w:lang w:eastAsia="zh-CN"/>
                </w:rPr>
                <w:t>Proposal 3.1: Support</w:t>
              </w:r>
            </w:ins>
          </w:p>
          <w:p w14:paraId="5015CDE6" w14:textId="77777777" w:rsidR="000A4E20" w:rsidRDefault="000A4E20" w:rsidP="00CC0056">
            <w:pPr>
              <w:snapToGrid w:val="0"/>
              <w:rPr>
                <w:ins w:id="275" w:author="Runhua Chen" w:date="2021-01-26T07:35:00Z"/>
                <w:rFonts w:ascii="Times New Roman" w:eastAsia="DengXian" w:hAnsi="Times New Roman" w:cs="Times New Roman"/>
                <w:sz w:val="18"/>
                <w:szCs w:val="18"/>
                <w:lang w:eastAsia="zh-CN"/>
              </w:rPr>
            </w:pPr>
            <w:ins w:id="276" w:author="Runhua Chen" w:date="2021-01-26T07:35:00Z">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ins>
          </w:p>
          <w:p w14:paraId="6F88CE10" w14:textId="77777777" w:rsidR="000A4E20" w:rsidRDefault="000A4E20" w:rsidP="00C000A7">
            <w:pPr>
              <w:snapToGrid w:val="0"/>
              <w:rPr>
                <w:ins w:id="277" w:author="Runhua Chen" w:date="2021-01-26T07:35:00Z"/>
                <w:rFonts w:ascii="Times New Roman" w:eastAsia="Malgun Gothic" w:hAnsi="Times New Roman" w:cs="Times New Roman"/>
                <w:sz w:val="18"/>
                <w:szCs w:val="18"/>
                <w:lang w:eastAsia="ko-KR"/>
              </w:rPr>
            </w:pPr>
            <w:ins w:id="278" w:author="Runhua Chen" w:date="2021-01-26T07:35:00Z">
              <w:r>
                <w:rPr>
                  <w:rFonts w:ascii="Times New Roman" w:eastAsia="DengXian" w:hAnsi="Times New Roman" w:cs="Times New Roman" w:hint="eastAsia"/>
                  <w:sz w:val="18"/>
                  <w:szCs w:val="18"/>
                  <w:lang w:eastAsia="zh-CN"/>
                </w:rPr>
                <w:t xml:space="preserve">Proposal 3.3: </w:t>
              </w:r>
            </w:ins>
            <w:ins w:id="279" w:author="Runhua Chen" w:date="2021-01-26T07:36:00Z">
              <w:r>
                <w:rPr>
                  <w:rFonts w:ascii="Times New Roman" w:eastAsia="DengXian" w:hAnsi="Times New Roman" w:cs="Times New Roman"/>
                  <w:sz w:val="18"/>
                  <w:szCs w:val="18"/>
                  <w:lang w:eastAsia="zh-CN"/>
                </w:rPr>
                <w:t>OK with the compromise</w:t>
              </w:r>
            </w:ins>
            <w:ins w:id="280" w:author="Runhua Chen" w:date="2021-01-26T07:37:00Z">
              <w:r w:rsidR="00C000A7">
                <w:rPr>
                  <w:rFonts w:ascii="Times New Roman" w:eastAsia="DengXian" w:hAnsi="Times New Roman" w:cs="Times New Roman"/>
                  <w:sz w:val="18"/>
                  <w:szCs w:val="18"/>
                  <w:lang w:eastAsia="zh-CN"/>
                </w:rPr>
                <w:t xml:space="preserve">, although we think an additional DCI format would be beneficial. </w:t>
              </w:r>
            </w:ins>
            <w:ins w:id="281" w:author="Runhua Chen" w:date="2021-01-26T07:35:00Z">
              <w:r>
                <w:rPr>
                  <w:rFonts w:ascii="Times New Roman" w:eastAsia="DengXian" w:hAnsi="Times New Roman" w:cs="Times New Roman" w:hint="eastAsia"/>
                  <w:sz w:val="18"/>
                  <w:szCs w:val="18"/>
                  <w:lang w:eastAsia="zh-CN"/>
                </w:rPr>
                <w:t xml:space="preserve"> </w:t>
              </w:r>
            </w:ins>
          </w:p>
        </w:tc>
      </w:tr>
      <w:tr w:rsidR="00D567FE" w14:paraId="6A5154FD" w14:textId="77777777" w:rsidTr="00C44EF8">
        <w:trPr>
          <w:ins w:id="282" w:author="Convida Wireless" w:date="2021-01-26T15: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ins w:id="283" w:author="Convida Wireless" w:date="2021-01-26T15:21:00Z"/>
                <w:rFonts w:ascii="Times New Roman" w:eastAsia="Malgun Gothic" w:hAnsi="Times New Roman" w:cs="Times New Roman"/>
                <w:sz w:val="18"/>
                <w:szCs w:val="18"/>
                <w:lang w:eastAsia="ko-KR"/>
              </w:rPr>
            </w:pPr>
            <w:proofErr w:type="spellStart"/>
            <w:ins w:id="284" w:author="Convida Wireless" w:date="2021-01-26T15:21:00Z">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ins w:id="285" w:author="Convida Wireless" w:date="2021-01-26T15:21:00Z"/>
                <w:rFonts w:ascii="Times New Roman" w:eastAsia="Malgun Gothic" w:hAnsi="Times New Roman" w:cs="Times New Roman"/>
                <w:sz w:val="18"/>
                <w:szCs w:val="18"/>
                <w:lang w:eastAsia="ko-KR"/>
              </w:rPr>
            </w:pPr>
            <w:ins w:id="286" w:author="Convida Wireless" w:date="2021-01-26T15:21:00Z">
              <w:r>
                <w:rPr>
                  <w:rFonts w:ascii="Times New Roman" w:eastAsia="Malgun Gothic" w:hAnsi="Times New Roman" w:cs="Times New Roman"/>
                  <w:sz w:val="18"/>
                  <w:szCs w:val="18"/>
                  <w:lang w:eastAsia="ko-KR"/>
                </w:rPr>
                <w:t>Proposal 3.1 and 3.3: Support.</w:t>
              </w:r>
            </w:ins>
          </w:p>
          <w:p w14:paraId="01A677DF" w14:textId="071F9FAC" w:rsidR="00D567FE" w:rsidRDefault="00D567FE" w:rsidP="00D567FE">
            <w:pPr>
              <w:snapToGrid w:val="0"/>
              <w:rPr>
                <w:ins w:id="287" w:author="Convida Wireless" w:date="2021-01-26T15:21:00Z"/>
                <w:rFonts w:ascii="Times New Roman" w:eastAsia="DengXian" w:hAnsi="Times New Roman" w:cs="Times New Roman"/>
                <w:sz w:val="18"/>
                <w:szCs w:val="18"/>
                <w:lang w:eastAsia="zh-CN"/>
              </w:rPr>
            </w:pPr>
            <w:ins w:id="288" w:author="Convida Wireless" w:date="2021-01-26T15:21:00Z">
              <w:r>
                <w:rPr>
                  <w:rFonts w:ascii="Times New Roman" w:eastAsia="Malgun Gothic" w:hAnsi="Times New Roman" w:cs="Times New Roman"/>
                  <w:sz w:val="18"/>
                  <w:szCs w:val="18"/>
                  <w:lang w:eastAsia="ko-KR"/>
                </w:rPr>
                <w:t>Regarding Proposal 3.2, we share the concern with two timelines for different channels.</w:t>
              </w:r>
            </w:ins>
          </w:p>
        </w:tc>
      </w:tr>
      <w:tr w:rsidR="00A016D8" w14:paraId="103DD40D" w14:textId="77777777" w:rsidTr="00C44EF8">
        <w:trPr>
          <w:ins w:id="289" w:author="Chia-Hao Yu" w:date="2021-01-26T22:3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ins w:id="290" w:author="Chia-Hao Yu" w:date="2021-01-26T22:31:00Z"/>
                <w:rFonts w:ascii="Times New Roman" w:eastAsia="Malgun Gothic" w:hAnsi="Times New Roman" w:cs="Times New Roman"/>
                <w:sz w:val="18"/>
                <w:szCs w:val="18"/>
                <w:lang w:eastAsia="ko-KR"/>
              </w:rPr>
            </w:pPr>
            <w:ins w:id="291" w:author="Chia-Hao Yu" w:date="2021-01-26T22:31:00Z">
              <w:r>
                <w:rPr>
                  <w:rFonts w:ascii="Times New Roman" w:hAnsi="Times New Roman" w:cs="Times New Roman"/>
                  <w:sz w:val="18"/>
                  <w:szCs w:val="18"/>
                </w:rPr>
                <w:t>APT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ins w:id="292" w:author="Chia-Hao Yu" w:date="2021-01-26T22:31:00Z"/>
                <w:rFonts w:ascii="Times New Roman" w:eastAsia="Malgun Gothic" w:hAnsi="Times New Roman" w:cs="Times New Roman"/>
                <w:sz w:val="18"/>
                <w:szCs w:val="18"/>
                <w:lang w:eastAsia="ko-KR"/>
              </w:rPr>
            </w:pPr>
            <w:ins w:id="293" w:author="Chia-Hao Yu" w:date="2021-01-26T22:31:00Z">
              <w:r>
                <w:rPr>
                  <w:rFonts w:ascii="Times New Roman" w:eastAsia="Malgun Gothic" w:hAnsi="Times New Roman" w:cs="Times New Roman"/>
                  <w:sz w:val="18"/>
                  <w:szCs w:val="18"/>
                  <w:lang w:eastAsia="ko-KR"/>
                </w:rPr>
                <w:t>Proposal 3.1: support</w:t>
              </w:r>
            </w:ins>
          </w:p>
          <w:p w14:paraId="7F568816" w14:textId="77777777" w:rsidR="00A016D8" w:rsidRDefault="00A016D8" w:rsidP="00A016D8">
            <w:pPr>
              <w:snapToGrid w:val="0"/>
              <w:rPr>
                <w:ins w:id="294" w:author="Chia-Hao Yu" w:date="2021-01-26T22:31:00Z"/>
                <w:rFonts w:ascii="Times New Roman" w:eastAsia="Malgun Gothic" w:hAnsi="Times New Roman" w:cs="Times New Roman"/>
                <w:sz w:val="18"/>
                <w:szCs w:val="18"/>
                <w:lang w:eastAsia="ko-KR"/>
              </w:rPr>
            </w:pPr>
            <w:ins w:id="295" w:author="Chia-Hao Yu" w:date="2021-01-26T22:31:00Z">
              <w:r>
                <w:rPr>
                  <w:rFonts w:ascii="Times New Roman" w:eastAsia="Malgun Gothic" w:hAnsi="Times New Roman" w:cs="Times New Roman"/>
                  <w:sz w:val="18"/>
                  <w:szCs w:val="18"/>
                  <w:lang w:eastAsia="ko-KR"/>
                </w:rPr>
                <w:t>Proposal 3.2: similar with quite a few companies, we also prefer a unified definition of application time.</w:t>
              </w:r>
            </w:ins>
          </w:p>
          <w:p w14:paraId="0A418FFF" w14:textId="35AFAE20" w:rsidR="00A016D8" w:rsidRDefault="00A016D8" w:rsidP="00A016D8">
            <w:pPr>
              <w:snapToGrid w:val="0"/>
              <w:rPr>
                <w:ins w:id="296" w:author="Chia-Hao Yu" w:date="2021-01-26T22:31:00Z"/>
                <w:rFonts w:ascii="Times New Roman" w:eastAsia="Malgun Gothic" w:hAnsi="Times New Roman" w:cs="Times New Roman"/>
                <w:sz w:val="18"/>
                <w:szCs w:val="18"/>
                <w:lang w:eastAsia="ko-KR"/>
              </w:rPr>
            </w:pPr>
            <w:ins w:id="297" w:author="Chia-Hao Yu" w:date="2021-01-26T22:31:00Z">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ins>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4B452A0" w14:textId="351D1B9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3427A057"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w:t>
            </w:r>
            <w:proofErr w:type="gramStart"/>
            <w:r>
              <w:rPr>
                <w:rFonts w:ascii="Times New Roman" w:eastAsia="Malgun Gothic" w:hAnsi="Times New Roman" w:cs="Times New Roman"/>
                <w:sz w:val="18"/>
                <w:szCs w:val="18"/>
                <w:lang w:eastAsia="ko-KR"/>
              </w:rPr>
              <w:t>In order to</w:t>
            </w:r>
            <w:proofErr w:type="gramEnd"/>
            <w:r>
              <w:rPr>
                <w:rFonts w:ascii="Times New Roman" w:eastAsia="Malgun Gothic" w:hAnsi="Times New Roman" w:cs="Times New Roman"/>
                <w:sz w:val="18"/>
                <w:szCs w:val="18"/>
                <w:lang w:eastAsia="ko-KR"/>
              </w:rPr>
              <w:t xml:space="preserve">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(e.g.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Agreeing to this bullet now would preclude options which lead to significant changes/additions to format 1_1/1_2. </w:t>
            </w:r>
            <w:proofErr w:type="gramStart"/>
            <w:r>
              <w:rPr>
                <w:rFonts w:ascii="Times New Roman" w:eastAsia="Malgun Gothic" w:hAnsi="Times New Roman" w:cs="Times New Roman"/>
                <w:sz w:val="18"/>
                <w:szCs w:val="18"/>
                <w:lang w:eastAsia="ko-KR"/>
              </w:rPr>
              <w:t>Therefore</w:t>
            </w:r>
            <w:proofErr w:type="gramEnd"/>
            <w:r>
              <w:rPr>
                <w:rFonts w:ascii="Times New Roman" w:eastAsia="Malgun Gothic" w:hAnsi="Times New Roman" w:cs="Times New Roman"/>
                <w:sz w:val="18"/>
                <w:szCs w:val="18"/>
                <w:lang w:eastAsia="ko-KR"/>
              </w:rPr>
              <w:t xml:space="preserve"> we are not ok with removing the FFS for the last bullet.</w:t>
            </w:r>
          </w:p>
        </w:tc>
      </w:tr>
    </w:tbl>
    <w:p w14:paraId="7B7D4BE4" w14:textId="77777777" w:rsidR="00DE37B1"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w:t>
            </w:r>
            <w:proofErr w:type="spellStart"/>
            <w:r>
              <w:rPr>
                <w:rFonts w:ascii="Times New Roman" w:hAnsi="Times New Roman"/>
                <w:sz w:val="18"/>
                <w:szCs w:val="20"/>
              </w:rPr>
              <w:t>Spreadtrum</w:t>
            </w:r>
            <w:proofErr w:type="spellEnd"/>
            <w:r>
              <w:rPr>
                <w:rFonts w:ascii="Times New Roman" w:hAnsi="Times New Roman"/>
                <w:sz w:val="18"/>
                <w:szCs w:val="20"/>
              </w:rPr>
              <w:t>,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(confirmation according to TCI stat activation), </w:t>
            </w:r>
            <w:proofErr w:type="spellStart"/>
            <w:r>
              <w:rPr>
                <w:rFonts w:ascii="Times New Roman" w:hAnsi="Times New Roman"/>
                <w:sz w:val="18"/>
                <w:szCs w:val="20"/>
              </w:rPr>
              <w:t>Spreadtrum</w:t>
            </w:r>
            <w:proofErr w:type="spellEnd"/>
            <w:r>
              <w:rPr>
                <w:rFonts w:ascii="Times New Roman" w:hAnsi="Times New Roman"/>
                <w:sz w:val="18"/>
                <w:szCs w:val="20"/>
              </w:rPr>
              <w:t>,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E9744B">
              <w:rPr>
                <w:rFonts w:ascii="Times New Roman" w:hAnsi="Times New Roman"/>
                <w:b/>
                <w:sz w:val="18"/>
                <w:szCs w:val="20"/>
                <w:rPrChange w:id="298" w:author="Varatharaajan, Sutharshun" w:date="2021-01-26T13:33:00Z">
                  <w:rPr>
                    <w:rFonts w:ascii="Times New Roman" w:hAnsi="Times New Roman"/>
                    <w:b/>
                    <w:sz w:val="18"/>
                    <w:szCs w:val="20"/>
                    <w:lang w:val="de-DE"/>
                  </w:rPr>
                </w:rPrChange>
              </w:rPr>
              <w:lastRenderedPageBreak/>
              <w:t>Yes</w:t>
            </w:r>
            <w:r w:rsidRPr="00E9744B">
              <w:rPr>
                <w:rFonts w:ascii="Times New Roman" w:hAnsi="Times New Roman"/>
                <w:sz w:val="18"/>
                <w:szCs w:val="20"/>
                <w:rPrChange w:id="299" w:author="Varatharaajan, Sutharshun" w:date="2021-01-26T13:33:00Z">
                  <w:rPr>
                    <w:rFonts w:ascii="Times New Roman" w:hAnsi="Times New Roman"/>
                    <w:sz w:val="18"/>
                    <w:szCs w:val="20"/>
                    <w:lang w:val="de-DE"/>
                  </w:rPr>
                </w:rPrChange>
              </w:rPr>
              <w:t>: IDC, Huawei/</w:t>
            </w:r>
            <w:proofErr w:type="spellStart"/>
            <w:r w:rsidRPr="00E9744B">
              <w:rPr>
                <w:rFonts w:ascii="Times New Roman" w:hAnsi="Times New Roman"/>
                <w:sz w:val="18"/>
                <w:szCs w:val="20"/>
                <w:rPrChange w:id="300" w:author="Varatharaajan, Sutharshun" w:date="2021-01-26T13:33:00Z">
                  <w:rPr>
                    <w:rFonts w:ascii="Times New Roman" w:hAnsi="Times New Roman"/>
                    <w:sz w:val="18"/>
                    <w:szCs w:val="20"/>
                    <w:lang w:val="de-DE"/>
                  </w:rPr>
                </w:rPrChange>
              </w:rPr>
              <w:t>HiSi</w:t>
            </w:r>
            <w:proofErr w:type="spellEnd"/>
            <w:r w:rsidRPr="00E9744B">
              <w:rPr>
                <w:rFonts w:ascii="Times New Roman" w:hAnsi="Times New Roman"/>
                <w:sz w:val="18"/>
                <w:szCs w:val="20"/>
                <w:rPrChange w:id="301" w:author="Varatharaajan, Sutharshun" w:date="2021-01-26T13:33:00Z">
                  <w:rPr>
                    <w:rFonts w:ascii="Times New Roman" w:hAnsi="Times New Roman"/>
                    <w:sz w:val="18"/>
                    <w:szCs w:val="20"/>
                    <w:lang w:val="de-DE"/>
                  </w:rPr>
                </w:rPrChange>
              </w:rPr>
              <w:t xml:space="preserve">, ZTE, LGE, NTT </w:t>
            </w:r>
            <w:proofErr w:type="spellStart"/>
            <w:proofErr w:type="gramStart"/>
            <w:r w:rsidRPr="00E9744B">
              <w:rPr>
                <w:rFonts w:ascii="Times New Roman" w:hAnsi="Times New Roman"/>
                <w:sz w:val="18"/>
                <w:szCs w:val="20"/>
                <w:rPrChange w:id="302" w:author="Varatharaajan, Sutharshun" w:date="2021-01-26T13:33:00Z">
                  <w:rPr>
                    <w:rFonts w:ascii="Times New Roman" w:hAnsi="Times New Roman"/>
                    <w:sz w:val="18"/>
                    <w:szCs w:val="20"/>
                    <w:lang w:val="de-DE"/>
                  </w:rPr>
                </w:rPrChange>
              </w:rPr>
              <w:t>Docomo</w:t>
            </w:r>
            <w:r w:rsidRPr="00E9744B">
              <w:rPr>
                <w:rFonts w:ascii="Times New Roman" w:hAnsi="Times New Roman"/>
                <w:sz w:val="18"/>
                <w:szCs w:val="20"/>
                <w:lang w:eastAsia="zh-CN"/>
                <w:rPrChange w:id="303" w:author="Varatharaajan, Sutharshun" w:date="2021-01-26T13:33:00Z">
                  <w:rPr>
                    <w:rFonts w:ascii="Times New Roman" w:hAnsi="Times New Roman"/>
                    <w:sz w:val="18"/>
                    <w:szCs w:val="20"/>
                    <w:lang w:val="de-DE" w:eastAsia="zh-CN"/>
                  </w:rPr>
                </w:rPrChange>
              </w:rPr>
              <w:t>,CMCC</w:t>
            </w:r>
            <w:proofErr w:type="spellEnd"/>
            <w:proofErr w:type="gramEnd"/>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OPPO, Fraunhofer IIS/HHI, CATT, MTK, Intel, Sony, Xiaomi, Qualcomm (NW can initiate selection within active panels but not activation), </w:t>
            </w:r>
            <w:proofErr w:type="spellStart"/>
            <w:r>
              <w:rPr>
                <w:rFonts w:ascii="Times New Roman" w:hAnsi="Times New Roman"/>
                <w:sz w:val="18"/>
                <w:szCs w:val="20"/>
              </w:rPr>
              <w:t>Spreadtrum</w:t>
            </w:r>
            <w:proofErr w:type="spellEnd"/>
            <w:r>
              <w:rPr>
                <w:rFonts w:ascii="Times New Roman" w:hAnsi="Times New Roman"/>
                <w:sz w:val="18"/>
                <w:szCs w:val="20"/>
              </w:rPr>
              <w:t>,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NTT Docomo, Lenovo/MoM, Xiaomi, APT, IDC (panel ID in TCI state), Samsung (in case of MPE), CATT, APT, vivo, Qualcomm (NW can signal which active panel to use but not activation), </w:t>
            </w:r>
            <w:proofErr w:type="spellStart"/>
            <w:r>
              <w:rPr>
                <w:rFonts w:ascii="Times New Roman" w:hAnsi="Times New Roman"/>
                <w:sz w:val="18"/>
                <w:szCs w:val="20"/>
              </w:rPr>
              <w:t>Spreadtrum</w:t>
            </w:r>
            <w:proofErr w:type="spellEnd"/>
            <w:r>
              <w:rPr>
                <w:rFonts w:ascii="Times New Roman" w:hAnsi="Times New Roman"/>
                <w:sz w:val="18"/>
                <w:szCs w:val="20"/>
              </w:rPr>
              <w:t xml:space="preserve">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77777777" w:rsidR="00DE37B1" w:rsidRDefault="00D75400" w:rsidP="007536A5">
      <w:pPr>
        <w:snapToGrid w:val="0"/>
      </w:pPr>
      <w:del w:id="304" w:author="Eko Onggosanusi" w:date="2021-01-26T05:05:00Z">
        <w:r w:rsidDel="00087128">
          <w:rPr>
            <w:rFonts w:ascii="Times New Roman" w:hAnsi="Times New Roman" w:cs="Times New Roman"/>
            <w:b/>
            <w:sz w:val="20"/>
            <w:u w:val="single"/>
          </w:rPr>
          <w:delText xml:space="preserve">Proposal </w:delText>
        </w:r>
      </w:del>
      <w:ins w:id="305" w:author="Eko Onggosanusi" w:date="2021-01-26T05:05:00Z">
        <w:r w:rsidR="00087128">
          <w:rPr>
            <w:rFonts w:ascii="Times New Roman" w:hAnsi="Times New Roman" w:cs="Times New Roman"/>
            <w:b/>
            <w:sz w:val="20"/>
            <w:u w:val="single"/>
          </w:rPr>
          <w:t xml:space="preserve">Conclusion </w:t>
        </w:r>
      </w:ins>
      <w:r>
        <w:rPr>
          <w:rFonts w:ascii="Times New Roman" w:hAnsi="Times New Roman" w:cs="Times New Roman"/>
          <w:b/>
          <w:sz w:val="20"/>
          <w:u w:val="single"/>
        </w:rPr>
        <w:t>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 xml:space="preserve">at least for </w:t>
      </w:r>
      <w:ins w:id="306" w:author="Eko Onggosanusi" w:date="2021-01-26T05:16:00Z">
        <w:r w:rsidR="00103003">
          <w:rPr>
            <w:rFonts w:ascii="Times New Roman" w:hAnsi="Times New Roman" w:cs="Times New Roman"/>
            <w:sz w:val="20"/>
            <w:szCs w:val="20"/>
          </w:rPr>
          <w:t xml:space="preserve">the purpose of </w:t>
        </w:r>
      </w:ins>
      <w:r>
        <w:rPr>
          <w:rFonts w:ascii="Times New Roman" w:hAnsi="Times New Roman" w:cs="Times New Roman"/>
          <w:sz w:val="20"/>
          <w:szCs w:val="20"/>
        </w:rPr>
        <w:t xml:space="preserve">discussion and </w:t>
      </w:r>
      <w:ins w:id="307" w:author="Eko Onggosanusi" w:date="2021-01-26T05:16:00Z">
        <w:r w:rsidR="00103003">
          <w:rPr>
            <w:rFonts w:ascii="Times New Roman" w:hAnsi="Times New Roman" w:cs="Times New Roman"/>
            <w:sz w:val="20"/>
            <w:szCs w:val="20"/>
          </w:rPr>
          <w:t xml:space="preserve">reaching </w:t>
        </w:r>
      </w:ins>
      <w:r>
        <w:rPr>
          <w:rFonts w:ascii="Times New Roman" w:hAnsi="Times New Roman" w:cs="Times New Roman"/>
          <w:sz w:val="20"/>
          <w:szCs w:val="20"/>
        </w:rPr>
        <w:t>agreement</w:t>
      </w:r>
      <w:ins w:id="308" w:author="Eko Onggosanusi" w:date="2021-01-26T05:16:00Z">
        <w:r w:rsidR="00103003">
          <w:rPr>
            <w:rFonts w:ascii="Times New Roman" w:hAnsi="Times New Roman" w:cs="Times New Roman"/>
            <w:sz w:val="20"/>
            <w:szCs w:val="20"/>
          </w:rPr>
          <w:t>s</w:t>
        </w:r>
      </w:ins>
      <w:del w:id="309" w:author="Eko Onggosanusi" w:date="2021-01-26T05:16:00Z">
        <w:r w:rsidDel="00103003">
          <w:rPr>
            <w:rFonts w:ascii="Times New Roman" w:hAnsi="Times New Roman" w:cs="Times New Roman"/>
            <w:sz w:val="20"/>
            <w:szCs w:val="20"/>
          </w:rPr>
          <w:delText xml:space="preserve"> purposes</w:delText>
        </w:r>
      </w:del>
      <w:r>
        <w:rPr>
          <w:rFonts w:ascii="Times New Roman" w:hAnsi="Times New Roman" w:cs="Times New Roman"/>
          <w:sz w:val="20"/>
          <w:szCs w:val="20"/>
        </w:rPr>
        <w:t>:</w:t>
      </w:r>
      <w:r>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77777777" w:rsidR="000625C7" w:rsidRPr="000D2C52" w:rsidRDefault="00B146F9" w:rsidP="000D2C52">
      <w:pPr>
        <w:snapToGrid w:val="0"/>
        <w:jc w:val="both"/>
        <w:rPr>
          <w:rFonts w:ascii="Times New Roman" w:hAnsi="Times New Roman" w:cs="Times New Roman"/>
          <w:sz w:val="20"/>
          <w:szCs w:val="20"/>
        </w:rPr>
      </w:pPr>
      <w:del w:id="310" w:author="Eko Onggosanusi" w:date="2021-01-26T05:09:00Z">
        <w:r w:rsidRPr="00B146F9" w:rsidDel="00A51953">
          <w:rPr>
            <w:rFonts w:ascii="Times New Roman" w:hAnsi="Times New Roman" w:cs="Times New Roman"/>
            <w:b/>
            <w:sz w:val="20"/>
            <w:u w:val="single"/>
          </w:rPr>
          <w:delText xml:space="preserve">Proposal </w:delText>
        </w:r>
      </w:del>
      <w:ins w:id="311" w:author="Eko Onggosanusi" w:date="2021-01-26T05:09:00Z">
        <w:r w:rsidR="00A51953">
          <w:rPr>
            <w:rFonts w:ascii="Times New Roman" w:hAnsi="Times New Roman" w:cs="Times New Roman"/>
            <w:b/>
            <w:sz w:val="20"/>
            <w:u w:val="single"/>
          </w:rPr>
          <w:t>Conclusion</w:t>
        </w:r>
        <w:r w:rsidR="00A51953" w:rsidRPr="00B146F9">
          <w:rPr>
            <w:rFonts w:ascii="Times New Roman" w:hAnsi="Times New Roman" w:cs="Times New Roman"/>
            <w:b/>
            <w:sz w:val="20"/>
            <w:u w:val="single"/>
          </w:rPr>
          <w:t xml:space="preserve"> </w:t>
        </w:r>
      </w:ins>
      <w:r w:rsidRPr="00B146F9">
        <w:rPr>
          <w:rFonts w:ascii="Times New Roman" w:hAnsi="Times New Roman" w:cs="Times New Roman"/>
          <w:b/>
          <w:sz w:val="20"/>
          <w:u w:val="single"/>
        </w:rPr>
        <w:t>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r w:rsidR="004864DC" w:rsidRPr="004864DC">
        <w:rPr>
          <w:rFonts w:ascii="Times New Roman" w:eastAsia="Malgun Gothic" w:hAnsi="Times New Roman"/>
          <w:sz w:val="18"/>
          <w:szCs w:val="18"/>
          <w:lang w:eastAsia="ko-KR"/>
        </w:rPr>
        <w:t xml:space="preserve"> </w:t>
      </w:r>
      <w:ins w:id="312" w:author="Eko Onggosanusi" w:date="2021-01-26T05:12:00Z">
        <w:r w:rsidR="004864DC" w:rsidRPr="004864DC">
          <w:rPr>
            <w:rFonts w:ascii="Times New Roman" w:eastAsia="Malgun Gothic" w:hAnsi="Times New Roman"/>
            <w:sz w:val="20"/>
            <w:szCs w:val="18"/>
            <w:lang w:eastAsia="ko-KR"/>
          </w:rPr>
          <w:t>D</w:t>
        </w:r>
        <w:r w:rsidR="004864DC" w:rsidRPr="004864DC">
          <w:rPr>
            <w:rFonts w:ascii="Times New Roman" w:eastAsia="Malgun Gothic" w:hAnsi="Times New Roman" w:cs="Times New Roman"/>
            <w:sz w:val="20"/>
            <w:szCs w:val="18"/>
            <w:lang w:eastAsia="ko-KR"/>
          </w:rPr>
          <w:t xml:space="preserve">ifferent antenna </w:t>
        </w:r>
        <w:r w:rsidR="004864DC" w:rsidRPr="000D2C52">
          <w:rPr>
            <w:rFonts w:ascii="Times New Roman" w:eastAsia="Malgun Gothic" w:hAnsi="Times New Roman" w:cs="Times New Roman"/>
            <w:sz w:val="20"/>
            <w:szCs w:val="20"/>
            <w:lang w:eastAsia="ko-KR"/>
          </w:rPr>
          <w:t>port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can comprise different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of UL/DL resources</w:t>
        </w:r>
      </w:ins>
      <w:ins w:id="313" w:author="Eko Onggosanusi" w:date="2021-01-26T05:14:00Z">
        <w:r w:rsidR="004864DC" w:rsidRPr="000D2C52">
          <w:rPr>
            <w:rFonts w:ascii="Times New Roman" w:eastAsia="Malgun Gothic" w:hAnsi="Times New Roman" w:cs="Times New Roman"/>
            <w:sz w:val="20"/>
            <w:szCs w:val="20"/>
            <w:lang w:eastAsia="ko-KR"/>
          </w:rPr>
          <w:t>, e.g.</w:t>
        </w:r>
      </w:ins>
    </w:p>
    <w:p w14:paraId="15E1DC54" w14:textId="77777777" w:rsidR="00B146F9" w:rsidRPr="000D2C52" w:rsidRDefault="00B146F9" w:rsidP="000D2C52">
      <w:pPr>
        <w:pStyle w:val="ListParagraph"/>
        <w:numPr>
          <w:ilvl w:val="0"/>
          <w:numId w:val="39"/>
        </w:numPr>
        <w:snapToGrid w:val="0"/>
        <w:spacing w:after="0" w:line="240" w:lineRule="auto"/>
        <w:jc w:val="both"/>
        <w:rPr>
          <w:ins w:id="314" w:author="Eko Onggosanusi" w:date="2021-01-26T05:15:00Z"/>
          <w:rFonts w:ascii="Times New Roman" w:hAnsi="Times New Roman"/>
          <w:sz w:val="20"/>
          <w:szCs w:val="20"/>
        </w:rPr>
      </w:pPr>
      <w:del w:id="315" w:author="Eko Onggosanusi" w:date="2021-01-26T05:12:00Z">
        <w:r w:rsidRPr="000D2C52" w:rsidDel="004864DC">
          <w:rPr>
            <w:rFonts w:ascii="Times New Roman" w:hAnsi="Times New Roman"/>
            <w:sz w:val="20"/>
            <w:szCs w:val="20"/>
          </w:rPr>
          <w:delText>[</w:delText>
        </w:r>
        <w:r w:rsidR="00756AF4" w:rsidRPr="000D2C52" w:rsidDel="004864DC">
          <w:rPr>
            <w:rFonts w:ascii="Times New Roman" w:hAnsi="Times New Roman"/>
            <w:sz w:val="20"/>
            <w:szCs w:val="20"/>
          </w:rPr>
          <w:delText>Relation with, e.g. CSI-RS resource set, SRS resource set</w:delText>
        </w:r>
        <w:r w:rsidRPr="000D2C52" w:rsidDel="004864DC">
          <w:rPr>
            <w:rFonts w:ascii="Times New Roman" w:hAnsi="Times New Roman"/>
            <w:sz w:val="20"/>
            <w:szCs w:val="20"/>
          </w:rPr>
          <w:delText>]</w:delText>
        </w:r>
      </w:del>
      <w:ins w:id="316" w:author="Eko Onggosanusi" w:date="2021-01-26T05:14:00Z">
        <w:r w:rsidR="004864DC" w:rsidRPr="000D2C52">
          <w:rPr>
            <w:rFonts w:ascii="Times New Roman" w:eastAsia="Malgun Gothic" w:hAnsi="Times New Roman"/>
            <w:sz w:val="20"/>
            <w:szCs w:val="20"/>
            <w:lang w:eastAsia="ko-KR"/>
          </w:rPr>
          <w:t xml:space="preserve"> A PUCCH resource group introduced in Rel-16 for simultaneous spatial relation update can be mapped to a UE panel</w:t>
        </w:r>
      </w:ins>
    </w:p>
    <w:p w14:paraId="14CE3000" w14:textId="77777777" w:rsidR="004864DC" w:rsidRPr="000D2C52" w:rsidRDefault="004864DC" w:rsidP="000D2C52">
      <w:pPr>
        <w:pStyle w:val="ListParagraph"/>
        <w:numPr>
          <w:ilvl w:val="0"/>
          <w:numId w:val="39"/>
        </w:numPr>
        <w:snapToGrid w:val="0"/>
        <w:spacing w:after="0" w:line="240" w:lineRule="auto"/>
        <w:jc w:val="both"/>
        <w:rPr>
          <w:rFonts w:ascii="Times New Roman" w:hAnsi="Times New Roman"/>
          <w:sz w:val="20"/>
          <w:szCs w:val="20"/>
        </w:rPr>
      </w:pPr>
      <w:ins w:id="317" w:author="Eko Onggosanusi" w:date="2021-01-26T05:15:00Z">
        <w:r w:rsidRPr="000D2C52">
          <w:rPr>
            <w:rFonts w:ascii="Times New Roman" w:eastAsia="Malgun Gothic" w:hAnsi="Times New Roman"/>
            <w:sz w:val="20"/>
            <w:szCs w:val="20"/>
            <w:lang w:eastAsia="ko-KR"/>
          </w:rPr>
          <w:t>An SRS resource set for BM can be mapped to a UE panel</w:t>
        </w:r>
      </w:ins>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ins w:id="318" w:author="Eko Onggosanusi" w:date="2021-01-26T05:07:00Z"/>
                <w:rFonts w:ascii="Times New Roman" w:eastAsia="DengXian" w:hAnsi="Times New Roman" w:cs="Times New Roman"/>
                <w:sz w:val="18"/>
                <w:szCs w:val="18"/>
                <w:lang w:eastAsia="ko-KR"/>
              </w:rPr>
            </w:pPr>
            <w:ins w:id="319" w:author="Eko Onggosanusi" w:date="2021-01-26T05:06:00Z">
              <w:r>
                <w:rPr>
                  <w:rFonts w:ascii="Times New Roman" w:eastAsia="DengXian" w:hAnsi="Times New Roman" w:cs="Times New Roman"/>
                  <w:sz w:val="18"/>
                  <w:szCs w:val="18"/>
                  <w:lang w:eastAsia="ko-KR"/>
                </w:rPr>
                <w:t xml:space="preserve">{Mod: </w:t>
              </w:r>
            </w:ins>
            <w:ins w:id="320" w:author="Eko Onggosanusi" w:date="2021-01-26T05:07:00Z">
              <w:r>
                <w:rPr>
                  <w:rFonts w:ascii="Times New Roman" w:eastAsia="DengXian" w:hAnsi="Times New Roman" w:cs="Times New Roman"/>
                  <w:sz w:val="18"/>
                  <w:szCs w:val="18"/>
                  <w:lang w:eastAsia="ko-KR"/>
                </w:rPr>
                <w:t xml:space="preserve">Per MTK’s suggestion this is now changed to conclusion. </w:t>
              </w:r>
            </w:ins>
            <w:proofErr w:type="gramStart"/>
            <w:ins w:id="321" w:author="Eko Onggosanusi" w:date="2021-01-26T05:06:00Z">
              <w:r>
                <w:rPr>
                  <w:rFonts w:ascii="Times New Roman" w:eastAsia="DengXian" w:hAnsi="Times New Roman" w:cs="Times New Roman"/>
                  <w:sz w:val="18"/>
                  <w:szCs w:val="18"/>
                  <w:lang w:eastAsia="ko-KR"/>
                </w:rPr>
                <w:t>Similar to</w:t>
              </w:r>
              <w:proofErr w:type="gramEnd"/>
              <w:r>
                <w:rPr>
                  <w:rFonts w:ascii="Times New Roman" w:eastAsia="DengXian" w:hAnsi="Times New Roman" w:cs="Times New Roman"/>
                  <w:sz w:val="18"/>
                  <w:szCs w:val="18"/>
                  <w:lang w:eastAsia="ko-KR"/>
                </w:rPr>
                <w:t xml:space="preserve"> the conclusion </w:t>
              </w:r>
            </w:ins>
            <w:ins w:id="322" w:author="Eko Onggosanusi" w:date="2021-01-26T05:07:00Z">
              <w:r>
                <w:rPr>
                  <w:rFonts w:ascii="Times New Roman" w:eastAsia="DengXian" w:hAnsi="Times New Roman" w:cs="Times New Roman"/>
                  <w:sz w:val="18"/>
                  <w:szCs w:val="18"/>
                  <w:lang w:eastAsia="ko-KR"/>
                </w:rPr>
                <w:t>for item 1, this helps companies to discuss and reach agreement to avoid misunderstanding</w:t>
              </w:r>
            </w:ins>
            <w:ins w:id="323" w:author="Eko Onggosanusi" w:date="2021-01-26T05:06:00Z">
              <w:r>
                <w:rPr>
                  <w:rFonts w:ascii="Times New Roman" w:eastAsia="DengXian" w:hAnsi="Times New Roman" w:cs="Times New Roman"/>
                  <w:sz w:val="18"/>
                  <w:szCs w:val="18"/>
                  <w:lang w:eastAsia="ko-KR"/>
                </w:rPr>
                <w:t>}</w:t>
              </w:r>
            </w:ins>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ins w:id="324" w:author="Eko Onggosanusi" w:date="2021-01-26T05:08:00Z"/>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ins w:id="325" w:author="Eko Onggosanusi" w:date="2021-01-26T05:08:00Z">
              <w:r>
                <w:rPr>
                  <w:rFonts w:ascii="Times New Roman" w:eastAsia="DengXian" w:hAnsi="Times New Roman" w:cs="Times New Roman"/>
                  <w:sz w:val="18"/>
                  <w:szCs w:val="18"/>
                  <w:lang w:eastAsia="ko-KR"/>
                </w:rPr>
                <w:t xml:space="preserve">{Mod: This is to gauge whether there is a need for defining new panel ID, </w:t>
              </w:r>
              <w:proofErr w:type="gramStart"/>
              <w:r>
                <w:rPr>
                  <w:rFonts w:ascii="Times New Roman" w:eastAsia="DengXian" w:hAnsi="Times New Roman" w:cs="Times New Roman"/>
                  <w:sz w:val="18"/>
                  <w:szCs w:val="18"/>
                  <w:lang w:eastAsia="ko-KR"/>
                </w:rPr>
                <w:t>etc. }</w:t>
              </w:r>
            </w:ins>
            <w:proofErr w:type="gramEnd"/>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lastRenderedPageBreak/>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In terms of RF functionality, a UE panel comprises a collection of TXRUs that </w:t>
            </w:r>
            <w:proofErr w:type="gramStart"/>
            <w:r w:rsidRPr="00EC17C6">
              <w:rPr>
                <w:rFonts w:ascii="Times New Roman" w:eastAsia="Times New Roman" w:hAnsi="Times New Roman" w:cs="Times New Roman"/>
                <w:color w:val="000000"/>
                <w:sz w:val="18"/>
                <w:szCs w:val="18"/>
                <w:highlight w:val="yellow"/>
              </w:rPr>
              <w:t>is able to</w:t>
            </w:r>
            <w:proofErr w:type="gramEnd"/>
            <w:r w:rsidRPr="00EC17C6">
              <w:rPr>
                <w:rFonts w:ascii="Times New Roman" w:eastAsia="Times New Roman" w:hAnsi="Times New Roman" w:cs="Times New Roman"/>
                <w:color w:val="000000"/>
                <w:sz w:val="18"/>
                <w:szCs w:val="18"/>
                <w:highlight w:val="yellow"/>
              </w:rPr>
              <w:t xml:space="preserve">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 xml:space="preserve">on the UL panel </w:t>
            </w:r>
            <w:proofErr w:type="gramStart"/>
            <w:r w:rsidRPr="00B66909">
              <w:rPr>
                <w:rFonts w:ascii="Times New Roman" w:eastAsia="DengXian" w:hAnsi="Times New Roman"/>
                <w:sz w:val="18"/>
                <w:szCs w:val="18"/>
                <w:lang w:eastAsia="ko-KR"/>
              </w:rPr>
              <w:t>and/or</w:t>
            </w:r>
            <w:r>
              <w:rPr>
                <w:rFonts w:ascii="Times New Roman" w:eastAsia="DengXian" w:hAnsi="Times New Roman"/>
                <w:sz w:val="18"/>
                <w:szCs w:val="18"/>
                <w:lang w:eastAsia="ko-KR"/>
              </w:rPr>
              <w:t>;</w:t>
            </w:r>
            <w:proofErr w:type="gramEnd"/>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w:t>
            </w:r>
            <w:proofErr w:type="gramStart"/>
            <w:r w:rsidRPr="00B66909">
              <w:rPr>
                <w:rFonts w:ascii="Times New Roman" w:eastAsia="DengXian" w:hAnsi="Times New Roman"/>
                <w:sz w:val="18"/>
                <w:szCs w:val="18"/>
                <w:lang w:eastAsia="ko-KR"/>
              </w:rPr>
              <w:t>panels</w:t>
            </w:r>
            <w:proofErr w:type="gramEnd"/>
            <w:r w:rsidRPr="00B66909">
              <w:rPr>
                <w:rFonts w:ascii="Times New Roman" w:eastAsia="DengXian" w:hAnsi="Times New Roman"/>
                <w:sz w:val="18"/>
                <w:szCs w:val="18"/>
                <w:lang w:eastAsia="ko-KR"/>
              </w:rPr>
              <w:t xml:space="preserve">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xml:space="preserve">. Thus, we suggest </w:t>
            </w:r>
            <w:proofErr w:type="gramStart"/>
            <w:r>
              <w:rPr>
                <w:rFonts w:ascii="Times New Roman" w:eastAsia="DengXian" w:hAnsi="Times New Roman"/>
                <w:sz w:val="18"/>
                <w:szCs w:val="18"/>
                <w:lang w:eastAsia="ko-KR"/>
              </w:rPr>
              <w:t>to have</w:t>
            </w:r>
            <w:proofErr w:type="gramEnd"/>
            <w:r>
              <w:rPr>
                <w:rFonts w:ascii="Times New Roman" w:eastAsia="DengXian" w:hAnsi="Times New Roman"/>
                <w:sz w:val="18"/>
                <w:szCs w:val="18"/>
                <w:lang w:eastAsia="ko-KR"/>
              </w:rPr>
              <w:t xml:space="preser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EC0FF4">
            <w:pPr>
              <w:pStyle w:val="ListParagraph"/>
              <w:numPr>
                <w:ilvl w:val="0"/>
                <w:numId w:val="52"/>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EC0FF4">
            <w:pPr>
              <w:pStyle w:val="ListParagraph"/>
              <w:numPr>
                <w:ilvl w:val="0"/>
                <w:numId w:val="52"/>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ins w:id="326" w:author="Eko Onggosanusi" w:date="2021-01-26T05:10:00Z">
              <w:r>
                <w:rPr>
                  <w:rFonts w:ascii="Times New Roman" w:eastAsia="DengXian" w:hAnsi="Times New Roman" w:cs="Times New Roman"/>
                  <w:sz w:val="18"/>
                  <w:szCs w:val="18"/>
                  <w:lang w:eastAsia="ko-KR"/>
                </w:rPr>
                <w:t>{Mod: This is a good starting point for next round. I will use this.}</w:t>
              </w:r>
            </w:ins>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 xml:space="preserve">can be a conclusion </w:t>
            </w:r>
            <w:proofErr w:type="gramStart"/>
            <w:r>
              <w:rPr>
                <w:rFonts w:ascii="Times New Roman" w:eastAsia="DengXian" w:hAnsi="Times New Roman" w:cs="Times New Roman"/>
                <w:sz w:val="18"/>
                <w:szCs w:val="18"/>
                <w:lang w:eastAsia="ko-KR"/>
              </w:rPr>
              <w:t>similar to</w:t>
            </w:r>
            <w:proofErr w:type="gramEnd"/>
            <w:r>
              <w:rPr>
                <w:rFonts w:ascii="Times New Roman" w:eastAsia="DengXian" w:hAnsi="Times New Roman" w:cs="Times New Roman"/>
                <w:sz w:val="18"/>
                <w:szCs w:val="18"/>
                <w:lang w:eastAsia="ko-KR"/>
              </w:rPr>
              <w:t xml:space="preserve">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 xml:space="preserve">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w:t>
            </w:r>
            <w:proofErr w:type="gramStart"/>
            <w:r>
              <w:rPr>
                <w:rFonts w:ascii="Times New Roman" w:eastAsia="Malgun Gothic" w:hAnsi="Times New Roman" w:cs="Times New Roman"/>
                <w:sz w:val="18"/>
                <w:szCs w:val="18"/>
                <w:lang w:eastAsia="ko-KR"/>
              </w:rPr>
              <w:t>to add</w:t>
            </w:r>
            <w:proofErr w:type="gramEnd"/>
            <w:r>
              <w:rPr>
                <w:rFonts w:ascii="Times New Roman" w:eastAsia="Malgun Gothic" w:hAnsi="Times New Roman" w:cs="Times New Roman"/>
                <w:sz w:val="18"/>
                <w:szCs w:val="18"/>
                <w:lang w:eastAsia="ko-KR"/>
              </w:rPr>
              <w:t xml:space="preserve">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ins w:id="327" w:author="Eko Onggosanusi" w:date="2021-01-26T05:17: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ins w:id="328" w:author="Eko Onggosanusi" w:date="2021-01-26T05:17:00Z"/>
                <w:rFonts w:ascii="Times New Roman" w:eastAsia="Malgun Gothic" w:hAnsi="Times New Roman" w:cs="Times New Roman"/>
                <w:sz w:val="18"/>
                <w:szCs w:val="18"/>
                <w:lang w:eastAsia="ko-KR"/>
              </w:rPr>
            </w:pPr>
            <w:ins w:id="329" w:author="Eko Onggosanusi" w:date="2021-01-26T05:17:00Z">
              <w:r>
                <w:rPr>
                  <w:rFonts w:ascii="Times New Roman" w:eastAsia="Malgun Gothic" w:hAnsi="Times New Roman" w:cs="Times New Roman"/>
                  <w:sz w:val="18"/>
                  <w:szCs w:val="18"/>
                  <w:lang w:eastAsia="ko-KR"/>
                </w:rPr>
                <w:t>Both proposals are now proposed conclusions.</w:t>
              </w:r>
            </w:ins>
          </w:p>
          <w:p w14:paraId="3BADBAEB" w14:textId="77777777" w:rsidR="005C6084" w:rsidRDefault="005C6084" w:rsidP="005C6084">
            <w:pPr>
              <w:snapToGrid w:val="0"/>
              <w:rPr>
                <w:ins w:id="330" w:author="Eko Onggosanusi" w:date="2021-01-26T05:18:00Z"/>
                <w:rFonts w:ascii="Times New Roman" w:eastAsia="Malgun Gothic" w:hAnsi="Times New Roman" w:cs="Times New Roman"/>
                <w:sz w:val="18"/>
                <w:szCs w:val="18"/>
                <w:lang w:eastAsia="ko-KR"/>
              </w:rPr>
            </w:pPr>
            <w:ins w:id="331" w:author="Eko Onggosanusi" w:date="2021-01-26T05:18:00Z">
              <w:r>
                <w:rPr>
                  <w:rFonts w:ascii="Times New Roman" w:eastAsia="Malgun Gothic" w:hAnsi="Times New Roman" w:cs="Times New Roman"/>
                  <w:sz w:val="18"/>
                  <w:szCs w:val="18"/>
                  <w:lang w:eastAsia="ko-KR"/>
                </w:rPr>
                <w:t>Conclusion 4.1 is stable.</w:t>
              </w:r>
            </w:ins>
          </w:p>
          <w:p w14:paraId="12E89248" w14:textId="77777777" w:rsidR="005C6084" w:rsidRDefault="005C6084" w:rsidP="005C6084">
            <w:pPr>
              <w:snapToGrid w:val="0"/>
              <w:rPr>
                <w:rFonts w:ascii="Times New Roman" w:eastAsia="Malgun Gothic" w:hAnsi="Times New Roman" w:cs="Times New Roman"/>
                <w:sz w:val="18"/>
                <w:szCs w:val="18"/>
                <w:lang w:eastAsia="ko-KR"/>
              </w:rPr>
            </w:pPr>
            <w:ins w:id="332" w:author="Eko Onggosanusi" w:date="2021-01-26T05:18:00Z">
              <w:r>
                <w:rPr>
                  <w:rFonts w:ascii="Times New Roman" w:eastAsia="Malgun Gothic" w:hAnsi="Times New Roman" w:cs="Times New Roman"/>
                  <w:sz w:val="18"/>
                  <w:szCs w:val="18"/>
                  <w:lang w:eastAsia="ko-KR"/>
                </w:rPr>
                <w:t>Conclusion 4.1 needs more discussion.</w:t>
              </w:r>
            </w:ins>
          </w:p>
        </w:tc>
      </w:tr>
      <w:tr w:rsidR="00A93483" w14:paraId="5F4A0F08" w14:textId="77777777" w:rsidTr="00A93483">
        <w:trPr>
          <w:ins w:id="333" w:author="Varatharaajan, Sutharshun" w:date="2021-01-26T13:4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ins w:id="334" w:author="Varatharaajan, Sutharshun" w:date="2021-01-26T13:47:00Z"/>
                <w:rFonts w:ascii="Times New Roman" w:eastAsia="Malgun Gothic" w:hAnsi="Times New Roman" w:cs="Times New Roman"/>
                <w:sz w:val="18"/>
                <w:szCs w:val="18"/>
                <w:lang w:eastAsia="ko-KR"/>
              </w:rPr>
            </w:pPr>
            <w:ins w:id="335" w:author="Varatharaajan, Sutharshun" w:date="2021-01-26T13:47:00Z">
              <w:r>
                <w:rPr>
                  <w:rFonts w:ascii="Times New Roman" w:eastAsia="Malgun Gothic" w:hAnsi="Times New Roman" w:cs="Times New Roman"/>
                  <w:sz w:val="18"/>
                  <w:szCs w:val="18"/>
                  <w:lang w:eastAsia="ko-KR"/>
                </w:rPr>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ins w:id="336" w:author="Varatharaajan, Sutharshun" w:date="2021-01-26T13:47:00Z"/>
                <w:rFonts w:ascii="Times New Roman" w:eastAsia="Malgun Gothic" w:hAnsi="Times New Roman" w:cs="Times New Roman"/>
                <w:sz w:val="18"/>
                <w:szCs w:val="18"/>
                <w:lang w:eastAsia="ko-KR"/>
              </w:rPr>
            </w:pPr>
            <w:ins w:id="337" w:author="Varatharaajan, Sutharshun" w:date="2021-01-26T13:47:00Z">
              <w:r>
                <w:rPr>
                  <w:rFonts w:ascii="Times New Roman" w:eastAsia="Malgun Gothic" w:hAnsi="Times New Roman" w:cs="Times New Roman"/>
                  <w:sz w:val="18"/>
                  <w:szCs w:val="18"/>
                  <w:lang w:eastAsia="ko-KR"/>
                </w:rPr>
                <w:t xml:space="preserve">Support </w:t>
              </w:r>
            </w:ins>
            <w:ins w:id="338" w:author="Varatharaajan, Sutharshun" w:date="2021-01-26T13:48:00Z">
              <w:r>
                <w:rPr>
                  <w:rFonts w:ascii="Times New Roman" w:eastAsia="Malgun Gothic" w:hAnsi="Times New Roman" w:cs="Times New Roman"/>
                  <w:sz w:val="18"/>
                  <w:szCs w:val="18"/>
                  <w:lang w:eastAsia="ko-KR"/>
                </w:rPr>
                <w:t>both conclusions</w:t>
              </w:r>
            </w:ins>
          </w:p>
          <w:p w14:paraId="61B10642" w14:textId="77777777" w:rsidR="00A93483" w:rsidRDefault="00A93483" w:rsidP="00E67E12">
            <w:pPr>
              <w:snapToGrid w:val="0"/>
              <w:rPr>
                <w:ins w:id="339" w:author="Varatharaajan, Sutharshun" w:date="2021-01-26T13:47:00Z"/>
                <w:rFonts w:ascii="Times New Roman" w:eastAsia="Malgun Gothic" w:hAnsi="Times New Roman" w:cs="Times New Roman"/>
                <w:sz w:val="18"/>
                <w:szCs w:val="18"/>
                <w:lang w:eastAsia="ko-KR"/>
              </w:rPr>
            </w:pPr>
          </w:p>
        </w:tc>
      </w:tr>
      <w:tr w:rsidR="00DD2E2B" w14:paraId="4F7A52C1" w14:textId="77777777" w:rsidTr="00A93483">
        <w:trPr>
          <w:ins w:id="340" w:author="Runhua Chen" w:date="2021-01-26T07: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ins w:id="341" w:author="Runhua Chen" w:date="2021-01-26T07:39:00Z"/>
                <w:rFonts w:ascii="Times New Roman" w:eastAsia="Malgun Gothic" w:hAnsi="Times New Roman" w:cs="Times New Roman"/>
                <w:sz w:val="18"/>
                <w:szCs w:val="18"/>
                <w:lang w:eastAsia="ko-KR"/>
              </w:rPr>
            </w:pPr>
            <w:ins w:id="342" w:author="Runhua Chen" w:date="2021-01-26T07:39: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ins w:id="343" w:author="Runhua Chen" w:date="2021-01-26T07:46:00Z"/>
                <w:rFonts w:ascii="Times New Roman" w:eastAsia="Malgun Gothic" w:hAnsi="Times New Roman" w:cs="Times New Roman"/>
                <w:sz w:val="18"/>
                <w:szCs w:val="18"/>
                <w:lang w:eastAsia="ko-KR"/>
              </w:rPr>
            </w:pPr>
            <w:ins w:id="344" w:author="Runhua Chen" w:date="2021-01-26T07:46:00Z">
              <w:r>
                <w:rPr>
                  <w:rFonts w:ascii="Times New Roman" w:eastAsia="Malgun Gothic" w:hAnsi="Times New Roman" w:cs="Times New Roman"/>
                  <w:sz w:val="18"/>
                  <w:szCs w:val="18"/>
                  <w:lang w:eastAsia="ko-KR"/>
                </w:rPr>
                <w:t xml:space="preserve">Proposal 4.1: Support the proposal. </w:t>
              </w:r>
            </w:ins>
          </w:p>
          <w:p w14:paraId="2A385DFC" w14:textId="77777777" w:rsidR="00DD2E2B" w:rsidRDefault="00806965" w:rsidP="00315601">
            <w:pPr>
              <w:snapToGrid w:val="0"/>
              <w:rPr>
                <w:ins w:id="345" w:author="Runhua Chen" w:date="2021-01-26T07:39:00Z"/>
                <w:rFonts w:ascii="Times New Roman" w:eastAsia="Malgun Gothic" w:hAnsi="Times New Roman" w:cs="Times New Roman"/>
                <w:sz w:val="18"/>
                <w:szCs w:val="18"/>
                <w:lang w:eastAsia="ko-KR"/>
              </w:rPr>
            </w:pPr>
            <w:ins w:id="346" w:author="Runhua Chen" w:date="2021-01-26T07:46:00Z">
              <w:r>
                <w:rPr>
                  <w:rFonts w:ascii="Times New Roman" w:eastAsia="Malgun Gothic" w:hAnsi="Times New Roman" w:cs="Times New Roman"/>
                  <w:sz w:val="18"/>
                  <w:szCs w:val="18"/>
                  <w:lang w:eastAsia="ko-KR"/>
                </w:rPr>
                <w:t xml:space="preserve">Proposal 4.2: </w:t>
              </w:r>
            </w:ins>
            <w:ins w:id="347" w:author="Runhua Chen" w:date="2021-01-26T07:57:00Z">
              <w:r w:rsidR="00315601">
                <w:rPr>
                  <w:rFonts w:ascii="Times New Roman" w:eastAsia="Malgun Gothic" w:hAnsi="Times New Roman" w:cs="Times New Roman"/>
                  <w:sz w:val="18"/>
                  <w:szCs w:val="18"/>
                  <w:lang w:eastAsia="ko-KR"/>
                </w:rPr>
                <w:t xml:space="preserve">We </w:t>
              </w:r>
            </w:ins>
            <w:ins w:id="348" w:author="Runhua Chen" w:date="2021-01-26T07:58:00Z">
              <w:r w:rsidR="00315601">
                <w:rPr>
                  <w:rFonts w:ascii="Times New Roman" w:eastAsia="Malgun Gothic" w:hAnsi="Times New Roman" w:cs="Times New Roman"/>
                  <w:sz w:val="18"/>
                  <w:szCs w:val="18"/>
                  <w:lang w:eastAsia="ko-KR"/>
                </w:rPr>
                <w:t xml:space="preserve">are not sure if the proposal, when used together with Proposal 4.1, may introduce </w:t>
              </w:r>
            </w:ins>
            <w:ins w:id="349" w:author="Runhua Chen" w:date="2021-01-26T07:59:00Z">
              <w:r w:rsidR="00315601">
                <w:rPr>
                  <w:rFonts w:ascii="Times New Roman" w:eastAsia="Malgun Gothic" w:hAnsi="Times New Roman" w:cs="Times New Roman"/>
                  <w:sz w:val="18"/>
                  <w:szCs w:val="18"/>
                  <w:lang w:eastAsia="ko-KR"/>
                </w:rPr>
                <w:t>misconception</w:t>
              </w:r>
            </w:ins>
            <w:ins w:id="350" w:author="Runhua Chen" w:date="2021-01-26T07:58:00Z">
              <w:r w:rsidR="00315601">
                <w:rPr>
                  <w:rFonts w:ascii="Times New Roman" w:eastAsia="Malgun Gothic" w:hAnsi="Times New Roman" w:cs="Times New Roman"/>
                  <w:sz w:val="18"/>
                  <w:szCs w:val="18"/>
                  <w:lang w:eastAsia="ko-KR"/>
                </w:rPr>
                <w:t xml:space="preserve">. </w:t>
              </w:r>
            </w:ins>
            <w:ins w:id="351" w:author="Runhua Chen" w:date="2021-01-26T07:59:00Z">
              <w:r w:rsidR="00315601">
                <w:rPr>
                  <w:rFonts w:ascii="Times New Roman" w:eastAsia="Malgun Gothic" w:hAnsi="Times New Roman" w:cs="Times New Roman"/>
                  <w:sz w:val="18"/>
                  <w:szCs w:val="18"/>
                  <w:lang w:eastAsia="ko-KR"/>
                </w:rPr>
                <w:t xml:space="preserve">For instance we think “activation of UE panels” </w:t>
              </w:r>
            </w:ins>
            <w:ins w:id="352" w:author="Runhua Chen" w:date="2021-01-26T08:00:00Z">
              <w:r w:rsidR="00315601">
                <w:rPr>
                  <w:rFonts w:ascii="Times New Roman" w:eastAsia="Malgun Gothic" w:hAnsi="Times New Roman" w:cs="Times New Roman"/>
                  <w:sz w:val="18"/>
                  <w:szCs w:val="18"/>
                  <w:lang w:eastAsia="ko-KR"/>
                </w:rPr>
                <w:t xml:space="preserve">(proposal 4.1) </w:t>
              </w:r>
            </w:ins>
            <w:ins w:id="353" w:author="Runhua Chen" w:date="2021-01-26T07:59:00Z">
              <w:r w:rsidR="00315601">
                <w:rPr>
                  <w:rFonts w:ascii="Times New Roman" w:eastAsia="Malgun Gothic" w:hAnsi="Times New Roman" w:cs="Times New Roman"/>
                  <w:sz w:val="18"/>
                  <w:szCs w:val="18"/>
                  <w:lang w:eastAsia="ko-KR"/>
                </w:rPr>
                <w:t xml:space="preserve">should not be understood as </w:t>
              </w:r>
              <w:r w:rsidR="00315601">
                <w:rPr>
                  <w:rFonts w:ascii="Times New Roman" w:eastAsia="Malgun Gothic" w:hAnsi="Times New Roman" w:cs="Times New Roman"/>
                  <w:sz w:val="18"/>
                  <w:szCs w:val="18"/>
                  <w:lang w:eastAsia="ko-KR"/>
                </w:rPr>
                <w:lastRenderedPageBreak/>
                <w:t>“activation of DL/UL antenna ports”</w:t>
              </w:r>
            </w:ins>
            <w:ins w:id="354" w:author="Runhua Chen" w:date="2021-01-26T08:00:00Z">
              <w:r w:rsidR="00315601">
                <w:rPr>
                  <w:rFonts w:ascii="Times New Roman" w:eastAsia="Malgun Gothic" w:hAnsi="Times New Roman" w:cs="Times New Roman"/>
                  <w:sz w:val="18"/>
                  <w:szCs w:val="18"/>
                  <w:lang w:eastAsia="ko-KR"/>
                </w:rPr>
                <w:t xml:space="preserve"> (proposal 4.2). Maybe the misinterpretation may not always happen, but it is good to avoid. </w:t>
              </w:r>
            </w:ins>
          </w:p>
        </w:tc>
      </w:tr>
      <w:tr w:rsidR="00A016D8" w14:paraId="45E818CC" w14:textId="77777777" w:rsidTr="00A93483">
        <w:trPr>
          <w:ins w:id="355" w:author="Chia-Hao Yu" w:date="2021-01-26T22:3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ins w:id="356" w:author="Chia-Hao Yu" w:date="2021-01-26T22:32:00Z"/>
                <w:rFonts w:ascii="Times New Roman" w:eastAsia="Malgun Gothic" w:hAnsi="Times New Roman" w:cs="Times New Roman"/>
                <w:sz w:val="18"/>
                <w:szCs w:val="18"/>
                <w:lang w:eastAsia="ko-KR"/>
              </w:rPr>
            </w:pPr>
            <w:ins w:id="357" w:author="Chia-Hao Yu" w:date="2021-01-26T22:32:00Z">
              <w:r>
                <w:rPr>
                  <w:rFonts w:ascii="Times New Roman" w:eastAsia="Malgun Gothic" w:hAnsi="Times New Roman" w:cs="Times New Roman" w:hint="eastAsia"/>
                  <w:sz w:val="18"/>
                  <w:szCs w:val="18"/>
                  <w:lang w:eastAsia="ko-KR"/>
                </w:rPr>
                <w:lastRenderedPageBreak/>
                <w:t>A</w:t>
              </w:r>
              <w:r>
                <w:rPr>
                  <w:rFonts w:ascii="Times New Roman" w:eastAsia="Malgun Gothic" w:hAnsi="Times New Roman" w:cs="Times New Roman"/>
                  <w:sz w:val="18"/>
                  <w:szCs w:val="18"/>
                  <w:lang w:eastAsia="ko-KR"/>
                </w:rPr>
                <w:t>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ins w:id="358" w:author="Chia-Hao Yu" w:date="2021-01-26T22:32:00Z"/>
                <w:rFonts w:ascii="Times New Roman" w:eastAsia="Malgun Gothic" w:hAnsi="Times New Roman" w:cs="Times New Roman"/>
                <w:sz w:val="18"/>
                <w:szCs w:val="18"/>
                <w:lang w:eastAsia="ko-KR"/>
              </w:rPr>
            </w:pPr>
            <w:ins w:id="359" w:author="Chia-Hao Yu" w:date="2021-01-26T22:32:00Z">
              <w:r>
                <w:rPr>
                  <w:rFonts w:ascii="Times New Roman" w:eastAsia="Malgun Gothic" w:hAnsi="Times New Roman" w:cs="Times New Roman"/>
                  <w:sz w:val="18"/>
                  <w:szCs w:val="18"/>
                  <w:lang w:eastAsia="ko-KR"/>
                </w:rPr>
                <w:t>Proposal 4.1: support</w:t>
              </w:r>
            </w:ins>
          </w:p>
          <w:p w14:paraId="15BB1A2E" w14:textId="26116B39" w:rsidR="00A016D8" w:rsidRDefault="00A016D8" w:rsidP="00A016D8">
            <w:pPr>
              <w:snapToGrid w:val="0"/>
              <w:rPr>
                <w:ins w:id="360" w:author="Chia-Hao Yu" w:date="2021-01-26T22:32:00Z"/>
                <w:rFonts w:ascii="Times New Roman" w:eastAsia="Malgun Gothic" w:hAnsi="Times New Roman" w:cs="Times New Roman"/>
                <w:sz w:val="18"/>
                <w:szCs w:val="18"/>
                <w:lang w:eastAsia="ko-KR"/>
              </w:rPr>
            </w:pPr>
            <w:ins w:id="361" w:author="Chia-Hao Yu" w:date="2021-01-26T22:32:00Z">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ins>
          </w:p>
        </w:tc>
      </w:tr>
      <w:tr w:rsidR="0083417A" w14:paraId="0E74CBC7" w14:textId="77777777" w:rsidTr="00CC0056">
        <w:trPr>
          <w:ins w:id="362" w:author="AKOUM, SALAM" w:date="2021-01-26T09:4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ins w:id="363" w:author="AKOUM, SALAM" w:date="2021-01-26T09:43:00Z"/>
                <w:rFonts w:ascii="Times New Roman" w:eastAsia="Malgun Gothic" w:hAnsi="Times New Roman" w:cs="Times New Roman"/>
                <w:sz w:val="18"/>
                <w:szCs w:val="18"/>
                <w:lang w:eastAsia="ko-KR"/>
              </w:rPr>
            </w:pPr>
            <w:ins w:id="364" w:author="AKOUM, SALAM" w:date="2021-01-26T09:43:00Z">
              <w:r>
                <w:rPr>
                  <w:rFonts w:ascii="Times New Roman" w:eastAsia="Malgun Gothic" w:hAnsi="Times New Roman" w:cs="Times New Roman"/>
                  <w:sz w:val="18"/>
                  <w:szCs w:val="18"/>
                  <w:lang w:eastAsia="ko-KR"/>
                </w:rPr>
                <w:t>AT&amp;T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ins w:id="365" w:author="AKOUM, SALAM" w:date="2021-01-26T09:43:00Z"/>
                <w:rFonts w:ascii="Times New Roman" w:eastAsia="Malgun Gothic" w:hAnsi="Times New Roman" w:cs="Times New Roman"/>
                <w:sz w:val="18"/>
                <w:szCs w:val="18"/>
                <w:lang w:eastAsia="ko-KR"/>
              </w:rPr>
            </w:pPr>
            <w:ins w:id="366" w:author="AKOUM, SALAM" w:date="2021-01-26T09:43:00Z">
              <w:r>
                <w:rPr>
                  <w:rFonts w:ascii="Times New Roman" w:eastAsia="Malgun Gothic" w:hAnsi="Times New Roman" w:cs="Times New Roman"/>
                  <w:sz w:val="18"/>
                  <w:szCs w:val="18"/>
                  <w:lang w:eastAsia="ko-KR"/>
                </w:rPr>
                <w:t xml:space="preserve">Proposal 4.1: Support </w:t>
              </w:r>
            </w:ins>
          </w:p>
          <w:p w14:paraId="53A22510" w14:textId="77777777" w:rsidR="0083417A" w:rsidRDefault="0083417A" w:rsidP="00CC0056">
            <w:pPr>
              <w:snapToGrid w:val="0"/>
              <w:rPr>
                <w:ins w:id="367" w:author="AKOUM, SALAM" w:date="2021-01-26T09:43:00Z"/>
                <w:rFonts w:ascii="Times New Roman" w:eastAsia="Malgun Gothic" w:hAnsi="Times New Roman" w:cs="Times New Roman"/>
                <w:sz w:val="18"/>
                <w:szCs w:val="18"/>
                <w:lang w:eastAsia="ko-KR"/>
              </w:rPr>
            </w:pPr>
            <w:ins w:id="368" w:author="AKOUM, SALAM" w:date="2021-01-26T09:43:00Z">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ins>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610B1A77" w14:textId="1C00610E"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SimSun"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DengXian"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DengXian" w:hAnsi="Times New Roman" w:cs="Times New Roman"/>
                <w:sz w:val="18"/>
                <w:szCs w:val="18"/>
                <w:lang w:eastAsia="ko-KR"/>
              </w:rPr>
            </w:pPr>
            <w:r w:rsidRPr="00C57682">
              <w:rPr>
                <w:rFonts w:ascii="Times New Roman" w:eastAsia="DengXian" w:hAnsi="Times New Roman" w:cs="Times New Roman"/>
                <w:b/>
                <w:bCs/>
                <w:sz w:val="18"/>
                <w:szCs w:val="18"/>
                <w:lang w:eastAsia="ko-KR"/>
              </w:rPr>
              <w:t>Conclusion 4.2:</w:t>
            </w:r>
            <w:r w:rsidR="003B02BD">
              <w:rPr>
                <w:rFonts w:ascii="Times New Roman" w:eastAsia="DengXian" w:hAnsi="Times New Roman" w:cs="Times New Roman"/>
                <w:b/>
                <w:bCs/>
                <w:sz w:val="18"/>
                <w:szCs w:val="18"/>
                <w:lang w:eastAsia="ko-KR"/>
              </w:rPr>
              <w:t xml:space="preserve"> </w:t>
            </w:r>
            <w:r w:rsidR="003B02BD" w:rsidRPr="003B02BD">
              <w:rPr>
                <w:rFonts w:ascii="Times New Roman" w:eastAsia="DengXian" w:hAnsi="Times New Roman" w:cs="Times New Roman"/>
                <w:sz w:val="18"/>
                <w:szCs w:val="18"/>
                <w:lang w:eastAsia="ko-KR"/>
              </w:rPr>
              <w:t>In Rel-15</w:t>
            </w:r>
            <w:r w:rsidR="003B02BD">
              <w:rPr>
                <w:rFonts w:ascii="Times New Roman" w:eastAsia="DengXian" w:hAnsi="Times New Roman" w:cs="Times New Roman"/>
                <w:sz w:val="18"/>
                <w:szCs w:val="18"/>
                <w:lang w:eastAsia="ko-KR"/>
              </w:rPr>
              <w:t>,</w:t>
            </w:r>
            <w:r w:rsidR="003B02BD" w:rsidRPr="003B02BD">
              <w:rPr>
                <w:rFonts w:ascii="Times New Roman" w:eastAsia="DengXian"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DengXian" w:hAnsi="Times New Roman" w:cs="Times New Roman"/>
                <w:sz w:val="18"/>
                <w:szCs w:val="18"/>
                <w:lang w:eastAsia="ko-KR"/>
              </w:rPr>
              <w:t xml:space="preserve">. </w:t>
            </w:r>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E9744B" w:rsidRDefault="00D75400">
            <w:pPr>
              <w:snapToGrid w:val="0"/>
              <w:rPr>
                <w:lang w:val="de-DE"/>
                <w:rPrChange w:id="369" w:author="Varatharaajan, Sutharshun" w:date="2021-01-26T13:33:00Z">
                  <w:rPr/>
                </w:rPrChang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 xml:space="preserve">CRI/SSBRI + L1-RSRP/L1-SINR + virtual PHR: Nokia/NSB, Apple, </w:t>
            </w:r>
            <w:proofErr w:type="spellStart"/>
            <w:r>
              <w:rPr>
                <w:rFonts w:ascii="Times New Roman" w:hAnsi="Times New Roman"/>
                <w:sz w:val="18"/>
                <w:szCs w:val="20"/>
              </w:rPr>
              <w:t>Convida</w:t>
            </w:r>
            <w:proofErr w:type="spellEnd"/>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lastRenderedPageBreak/>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019CFC0D"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7E7E3A96"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del w:id="370" w:author="Eko Onggosanusi" w:date="2021-01-26T05:18:00Z">
        <w:r w:rsidRPr="00E46007" w:rsidDel="007D661A">
          <w:rPr>
            <w:rFonts w:ascii="Times New Roman" w:eastAsia="Batang" w:hAnsi="Times New Roman"/>
            <w:sz w:val="20"/>
            <w:szCs w:val="20"/>
            <w:lang w:val="en-GB"/>
          </w:rPr>
          <w:delText>UL TX</w:delText>
        </w:r>
      </w:del>
      <w:ins w:id="371" w:author="Eko Onggosanusi" w:date="2021-01-26T05:18:00Z">
        <w:r w:rsidR="007D661A">
          <w:rPr>
            <w:rFonts w:ascii="Times New Roman" w:eastAsia="Batang" w:hAnsi="Times New Roman"/>
            <w:sz w:val="20"/>
            <w:szCs w:val="20"/>
            <w:lang w:val="en-GB"/>
          </w:rPr>
          <w:t>gNB</w:t>
        </w:r>
      </w:ins>
      <w:r w:rsidRPr="00E46007">
        <w:rPr>
          <w:rFonts w:ascii="Times New Roman" w:eastAsia="Batang" w:hAnsi="Times New Roman"/>
          <w:sz w:val="20"/>
          <w:szCs w:val="20"/>
          <w:lang w:val="en-GB"/>
        </w:rPr>
        <w:t xml:space="preserve"> beam(s) for UL transmission taking the MPE effect into account, with companion L1-RSRP/SINR</w:t>
      </w:r>
      <w:ins w:id="372" w:author="Eko Onggosanusi" w:date="2021-01-26T05:18:00Z">
        <w:r w:rsidR="007D661A">
          <w:rPr>
            <w:rFonts w:ascii="Times New Roman" w:eastAsia="Batang" w:hAnsi="Times New Roman"/>
            <w:sz w:val="20"/>
            <w:szCs w:val="20"/>
            <w:lang w:val="en-GB"/>
          </w:rPr>
          <w:t>/virtual PHR</w:t>
        </w:r>
      </w:ins>
    </w:p>
    <w:p w14:paraId="4B9A91B7"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373" w:author="Eko Onggosanusi" w:date="2021-01-26T05:18:00Z">
        <w:r w:rsidR="007D661A">
          <w:rPr>
            <w:rFonts w:ascii="Times New Roman" w:eastAsia="Batang" w:hAnsi="Times New Roman"/>
            <w:sz w:val="20"/>
            <w:szCs w:val="20"/>
            <w:lang w:val="en-GB"/>
          </w:rPr>
          <w:t>/virtual PHR</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rPr>
          <w:ins w:id="374" w:author="Eko Onggosanusi" w:date="2021-01-26T05: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ins w:id="375" w:author="Eko Onggosanusi" w:date="2021-01-26T05:17:00Z"/>
                <w:rFonts w:ascii="Times New Roman" w:eastAsia="Malgun Gothic" w:hAnsi="Times New Roman" w:cs="Times New Roman"/>
                <w:sz w:val="18"/>
                <w:szCs w:val="18"/>
                <w:lang w:eastAsia="ko-KR"/>
              </w:rPr>
            </w:pPr>
            <w:ins w:id="376" w:author="Eko Onggosanusi" w:date="2021-01-26T05:19: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ins w:id="377" w:author="Eko Onggosanusi" w:date="2021-01-26T05:17:00Z"/>
                <w:rFonts w:ascii="Times New Roman" w:eastAsia="Malgun Gothic" w:hAnsi="Times New Roman" w:cs="Times New Roman"/>
                <w:sz w:val="18"/>
                <w:szCs w:val="18"/>
                <w:lang w:eastAsia="ko-KR"/>
              </w:rPr>
            </w:pPr>
            <w:ins w:id="378" w:author="Eko Onggosanusi" w:date="2021-01-26T05:19:00Z">
              <w:r>
                <w:rPr>
                  <w:rFonts w:ascii="Times New Roman" w:eastAsia="Malgun Gothic" w:hAnsi="Times New Roman" w:cs="Times New Roman"/>
                  <w:sz w:val="18"/>
                  <w:szCs w:val="18"/>
                  <w:lang w:eastAsia="ko-KR"/>
                </w:rPr>
                <w:t>Proposal 5.1 could be stable.</w:t>
              </w:r>
            </w:ins>
          </w:p>
        </w:tc>
      </w:tr>
      <w:tr w:rsidR="00315601" w14:paraId="1ABF8462" w14:textId="77777777">
        <w:trPr>
          <w:ins w:id="379" w:author="Runhua Chen" w:date="2021-01-26T08:0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ins w:id="380" w:author="Runhua Chen" w:date="2021-01-26T08:01:00Z"/>
                <w:rFonts w:ascii="Times New Roman" w:eastAsia="Malgun Gothic" w:hAnsi="Times New Roman" w:cs="Times New Roman"/>
                <w:sz w:val="18"/>
                <w:szCs w:val="18"/>
                <w:lang w:eastAsia="ko-KR"/>
              </w:rPr>
            </w:pPr>
            <w:ins w:id="381" w:author="Runhua Chen" w:date="2021-01-26T08:01: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ins w:id="382" w:author="Runhua Chen" w:date="2021-01-26T08:01:00Z"/>
                <w:rFonts w:ascii="Times New Roman" w:eastAsia="Malgun Gothic" w:hAnsi="Times New Roman" w:cs="Times New Roman"/>
                <w:sz w:val="18"/>
                <w:szCs w:val="18"/>
                <w:lang w:eastAsia="ko-KR"/>
              </w:rPr>
            </w:pPr>
            <w:ins w:id="383" w:author="Runhua Chen" w:date="2021-01-26T08:01:00Z">
              <w:r>
                <w:rPr>
                  <w:rFonts w:ascii="Times New Roman" w:eastAsia="Malgun Gothic" w:hAnsi="Times New Roman" w:cs="Times New Roman"/>
                  <w:sz w:val="18"/>
                  <w:szCs w:val="18"/>
                  <w:lang w:eastAsia="ko-KR"/>
                </w:rPr>
                <w:t>Support proposal 5.1.</w:t>
              </w:r>
            </w:ins>
          </w:p>
        </w:tc>
      </w:tr>
      <w:tr w:rsidR="00D567FE" w14:paraId="5C686C06" w14:textId="77777777">
        <w:trPr>
          <w:ins w:id="384" w:author="Convida Wireless" w:date="2021-01-26T15: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ins w:id="385" w:author="Convida Wireless" w:date="2021-01-26T15:23:00Z"/>
                <w:rFonts w:ascii="Times New Roman" w:eastAsia="Malgun Gothic" w:hAnsi="Times New Roman" w:cs="Times New Roman"/>
                <w:sz w:val="18"/>
                <w:szCs w:val="18"/>
                <w:lang w:eastAsia="ko-KR"/>
              </w:rPr>
            </w:pPr>
            <w:proofErr w:type="spellStart"/>
            <w:ins w:id="386" w:author="Convida Wireless" w:date="2021-01-26T15:23:00Z">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ins w:id="387" w:author="Convida Wireless" w:date="2021-01-26T15:23:00Z"/>
                <w:rFonts w:ascii="Times New Roman" w:eastAsia="Malgun Gothic" w:hAnsi="Times New Roman" w:cs="Times New Roman"/>
                <w:sz w:val="18"/>
                <w:szCs w:val="18"/>
                <w:lang w:eastAsia="ko-KR"/>
              </w:rPr>
            </w:pPr>
            <w:ins w:id="388" w:author="Convida Wireless" w:date="2021-01-26T15:23:00Z">
              <w:r>
                <w:rPr>
                  <w:rFonts w:ascii="Times New Roman" w:eastAsia="Malgun Gothic" w:hAnsi="Times New Roman" w:cs="Times New Roman"/>
                  <w:sz w:val="18"/>
                  <w:szCs w:val="18"/>
                  <w:lang w:eastAsia="ko-KR"/>
                </w:rPr>
                <w:t>Support with ZTE’s addition of virtual PHR.</w:t>
              </w:r>
            </w:ins>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lastRenderedPageBreak/>
              <w:t>Reporting of SSBRI(s)/CRI(s) – additional reporting quantity FFS</w:t>
            </w:r>
          </w:p>
          <w:p w14:paraId="675C2556" w14:textId="67024F4C"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ListParagraph"/>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ListParagraph"/>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ListParagraph"/>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ListParagraph"/>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bl>
    <w:p w14:paraId="40465EB8" w14:textId="77777777" w:rsidR="00DE37B1"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77777777"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del w:id="389" w:author="Eko Onggosanusi" w:date="2021-01-26T05:19:00Z">
        <w:r w:rsidRPr="000E2ED0" w:rsidDel="009233FE">
          <w:rPr>
            <w:rFonts w:ascii="Times New Roman" w:hAnsi="Times New Roman"/>
            <w:sz w:val="20"/>
            <w:szCs w:val="20"/>
          </w:rPr>
          <w:delText>switch</w:delText>
        </w:r>
      </w:del>
      <w:ins w:id="390" w:author="Eko Onggosanusi" w:date="2021-01-26T05:19:00Z">
        <w:r w:rsidR="009233FE">
          <w:rPr>
            <w:rFonts w:ascii="Times New Roman" w:hAnsi="Times New Roman"/>
            <w:sz w:val="20"/>
            <w:szCs w:val="20"/>
          </w:rPr>
          <w:t>transition configuration</w:t>
        </w:r>
      </w:ins>
      <w:ins w:id="391" w:author="Eko Onggosanusi" w:date="2021-01-26T05:20:00Z">
        <w:r w:rsidR="00AF5BA9">
          <w:rPr>
            <w:rFonts w:ascii="Times New Roman" w:hAnsi="Times New Roman"/>
            <w:sz w:val="20"/>
            <w:szCs w:val="20"/>
          </w:rPr>
          <w:t>, UE-initiated beam update/activation</w:t>
        </w:r>
      </w:ins>
      <w:r w:rsidRPr="000E2ED0">
        <w:rPr>
          <w:rFonts w:ascii="Times New Roman" w:hAnsi="Times New Roman"/>
          <w:sz w:val="20"/>
          <w:szCs w:val="20"/>
        </w:rPr>
        <w:t>)</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77B985E5" w14:textId="77777777" w:rsidR="00DE37B1" w:rsidRDefault="00DE37B1">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ins w:id="392" w:author="Eko Onggosanusi" w:date="2021-01-26T05:21: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ins w:id="393" w:author="Eko Onggosanusi" w:date="2021-01-26T05:21:00Z"/>
                <w:rFonts w:ascii="Times New Roman" w:eastAsia="Yu Mincho" w:hAnsi="Times New Roman" w:cs="Times New Roman"/>
                <w:sz w:val="18"/>
                <w:szCs w:val="18"/>
                <w:lang w:eastAsia="ja-JP"/>
              </w:rPr>
            </w:pPr>
            <w:ins w:id="394" w:author="Eko Onggosanusi" w:date="2021-01-26T05:21:00Z">
              <w:r>
                <w:rPr>
                  <w:rFonts w:ascii="Times New Roman" w:eastAsia="Yu Mincho" w:hAnsi="Times New Roman" w:cs="Times New Roman"/>
                  <w:sz w:val="18"/>
                  <w:szCs w:val="18"/>
                  <w:lang w:eastAsia="ja-JP"/>
                </w:rPr>
                <w:t xml:space="preserve">Proposal 6.1 needs more discussion. </w:t>
              </w:r>
            </w:ins>
          </w:p>
          <w:p w14:paraId="4DCB4867" w14:textId="77777777" w:rsidR="00EC1AE5" w:rsidRDefault="00EC1AE5" w:rsidP="00713A6A">
            <w:pPr>
              <w:snapToGrid w:val="0"/>
              <w:rPr>
                <w:rFonts w:ascii="Times New Roman" w:eastAsia="Yu Mincho" w:hAnsi="Times New Roman" w:cs="Times New Roman"/>
                <w:sz w:val="18"/>
                <w:szCs w:val="18"/>
                <w:lang w:eastAsia="ja-JP"/>
              </w:rPr>
            </w:pPr>
            <w:ins w:id="395" w:author="Eko Onggosanusi" w:date="2021-01-26T05:21:00Z">
              <w:r>
                <w:rPr>
                  <w:rFonts w:ascii="Times New Roman" w:eastAsia="Yu Mincho" w:hAnsi="Times New Roman" w:cs="Times New Roman"/>
                  <w:sz w:val="18"/>
                  <w:szCs w:val="18"/>
                  <w:lang w:eastAsia="ja-JP"/>
                </w:rPr>
                <w:t xml:space="preserve">Re bullet 2, </w:t>
              </w:r>
            </w:ins>
            <w:ins w:id="396" w:author="Eko Onggosanusi" w:date="2021-01-26T05:22:00Z">
              <w:r>
                <w:rPr>
                  <w:rFonts w:ascii="Times New Roman" w:eastAsia="Yu Mincho" w:hAnsi="Times New Roman" w:cs="Times New Roman"/>
                  <w:sz w:val="18"/>
                  <w:szCs w:val="18"/>
                  <w:lang w:eastAsia="ja-JP"/>
                </w:rPr>
                <w:t xml:space="preserve">for the RAN4-related parts, </w:t>
              </w:r>
            </w:ins>
            <w:ins w:id="397" w:author="Eko Onggosanusi" w:date="2021-01-26T05:21:00Z">
              <w:r>
                <w:rPr>
                  <w:rFonts w:ascii="Times New Roman" w:eastAsia="Yu Mincho" w:hAnsi="Times New Roman" w:cs="Times New Roman"/>
                  <w:sz w:val="18"/>
                  <w:szCs w:val="18"/>
                  <w:lang w:eastAsia="ja-JP"/>
                </w:rPr>
                <w:t xml:space="preserve">the study can be done in RAN1. If it is concluded </w:t>
              </w:r>
            </w:ins>
            <w:ins w:id="398" w:author="Eko Onggosanusi" w:date="2021-01-26T05:22:00Z">
              <w:r>
                <w:rPr>
                  <w:rFonts w:ascii="Times New Roman" w:eastAsia="Yu Mincho" w:hAnsi="Times New Roman" w:cs="Times New Roman"/>
                  <w:sz w:val="18"/>
                  <w:szCs w:val="18"/>
                  <w:lang w:eastAsia="ja-JP"/>
                </w:rPr>
                <w:t>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ins>
          </w:p>
        </w:tc>
      </w:tr>
      <w:tr w:rsidR="00D567FE" w14:paraId="0B8C6120" w14:textId="77777777">
        <w:trPr>
          <w:ins w:id="399" w:author="Convida Wireless" w:date="2021-01-26T15:2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ins w:id="400" w:author="Convida Wireless" w:date="2021-01-26T15:24:00Z"/>
                <w:rFonts w:ascii="Times New Roman" w:eastAsia="Yu Mincho" w:hAnsi="Times New Roman" w:cs="Times New Roman"/>
                <w:sz w:val="18"/>
                <w:szCs w:val="18"/>
                <w:lang w:eastAsia="ja-JP"/>
              </w:rPr>
            </w:pPr>
            <w:proofErr w:type="spellStart"/>
            <w:ins w:id="401" w:author="Convida Wireless" w:date="2021-01-26T15:24:00Z">
              <w:r>
                <w:rPr>
                  <w:rFonts w:ascii="Times New Roman" w:eastAsia="Yu Mincho" w:hAnsi="Times New Roman" w:cs="Times New Roman"/>
                  <w:sz w:val="18"/>
                  <w:szCs w:val="18"/>
                  <w:lang w:eastAsia="ja-JP"/>
                </w:rPr>
                <w:t>Convida</w:t>
              </w:r>
              <w:proofErr w:type="spellEnd"/>
              <w:r>
                <w:rPr>
                  <w:rFonts w:ascii="Times New Roman" w:eastAsia="Yu Mincho" w:hAnsi="Times New Roman" w:cs="Times New Roman"/>
                  <w:sz w:val="18"/>
                  <w:szCs w:val="18"/>
                  <w:lang w:eastAsia="ja-JP"/>
                </w:rPr>
                <w:t xml:space="preserve">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ins w:id="402" w:author="Convida Wireless" w:date="2021-01-26T15:24:00Z"/>
                <w:rFonts w:ascii="Times New Roman" w:eastAsia="Yu Mincho" w:hAnsi="Times New Roman" w:cs="Times New Roman"/>
                <w:sz w:val="18"/>
                <w:szCs w:val="18"/>
                <w:lang w:eastAsia="ja-JP"/>
              </w:rPr>
            </w:pPr>
            <w:ins w:id="403" w:author="Convida Wireless" w:date="2021-01-26T15:24:00Z">
              <w:r>
                <w:rPr>
                  <w:rFonts w:ascii="Times New Roman" w:eastAsia="Yu Mincho" w:hAnsi="Times New Roman" w:cs="Times New Roman"/>
                  <w:sz w:val="18"/>
                  <w:szCs w:val="18"/>
                  <w:lang w:eastAsia="ja-JP"/>
                </w:rPr>
                <w:t>OK, but we also prefer to start this discussion after the other issues are stable.</w:t>
              </w:r>
            </w:ins>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C1ABC" w14:textId="77777777" w:rsidR="00EC0FF4" w:rsidRDefault="00EC0FF4">
      <w:r>
        <w:separator/>
      </w:r>
    </w:p>
  </w:endnote>
  <w:endnote w:type="continuationSeparator" w:id="0">
    <w:p w14:paraId="61215996" w14:textId="77777777" w:rsidR="00EC0FF4" w:rsidRDefault="00EC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23CF8" w14:textId="77777777" w:rsidR="00EC0FF4" w:rsidRDefault="00EC0FF4">
      <w:r>
        <w:rPr>
          <w:color w:val="000000"/>
        </w:rPr>
        <w:separator/>
      </w:r>
    </w:p>
  </w:footnote>
  <w:footnote w:type="continuationSeparator" w:id="0">
    <w:p w14:paraId="76FF0524" w14:textId="77777777" w:rsidR="00EC0FF4" w:rsidRDefault="00EC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5G PHY Standards /SRA/Principal Engineer/Samsung Electronics ">
    <w15:presenceInfo w15:providerId="AD" w15:userId="S-1-5-21-1569490900-2152479555-3239727262-3251198"/>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rson w15:author="Convida Wireless">
    <w15:presenceInfo w15:providerId="None" w15:userId="Convida Wireless"/>
  </w15:person>
  <w15:person w15:author="Chia-Hao Yu">
    <w15:presenceInfo w15:providerId="AD" w15:userId="S::chia-hao.yu@fginnov.com::6c123b41-c098-419f-8dd8-0b5155c49c66"/>
  </w15:person>
  <w15:person w15:author="AKOUM, SALAM">
    <w15:presenceInfo w15:providerId="AD" w15:userId="S::sa469y@att.com::e455c026-cf76-47c4-afd9-347030b1f014"/>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7340"/>
    <w:rsid w:val="00034C92"/>
    <w:rsid w:val="00044042"/>
    <w:rsid w:val="00050762"/>
    <w:rsid w:val="00050E20"/>
    <w:rsid w:val="00054AD4"/>
    <w:rsid w:val="00060947"/>
    <w:rsid w:val="000623ED"/>
    <w:rsid w:val="000625C7"/>
    <w:rsid w:val="00087128"/>
    <w:rsid w:val="00087EA6"/>
    <w:rsid w:val="00090923"/>
    <w:rsid w:val="00096964"/>
    <w:rsid w:val="00096B0F"/>
    <w:rsid w:val="000A4E20"/>
    <w:rsid w:val="000C10A5"/>
    <w:rsid w:val="000D2C52"/>
    <w:rsid w:val="000D6660"/>
    <w:rsid w:val="000E2ED0"/>
    <w:rsid w:val="00101B65"/>
    <w:rsid w:val="00103003"/>
    <w:rsid w:val="0012034E"/>
    <w:rsid w:val="001276F2"/>
    <w:rsid w:val="0013204A"/>
    <w:rsid w:val="00132654"/>
    <w:rsid w:val="0013374B"/>
    <w:rsid w:val="001478BC"/>
    <w:rsid w:val="00152B5E"/>
    <w:rsid w:val="00173534"/>
    <w:rsid w:val="00186909"/>
    <w:rsid w:val="001C26B0"/>
    <w:rsid w:val="001D06FE"/>
    <w:rsid w:val="001D23D6"/>
    <w:rsid w:val="001D5494"/>
    <w:rsid w:val="001F1F0E"/>
    <w:rsid w:val="002000C3"/>
    <w:rsid w:val="002022E2"/>
    <w:rsid w:val="00204081"/>
    <w:rsid w:val="0021232A"/>
    <w:rsid w:val="00213008"/>
    <w:rsid w:val="0021502B"/>
    <w:rsid w:val="00215BEF"/>
    <w:rsid w:val="00230976"/>
    <w:rsid w:val="002332AA"/>
    <w:rsid w:val="00235601"/>
    <w:rsid w:val="00241494"/>
    <w:rsid w:val="00247579"/>
    <w:rsid w:val="00253730"/>
    <w:rsid w:val="0025377C"/>
    <w:rsid w:val="00265DE3"/>
    <w:rsid w:val="00290F7F"/>
    <w:rsid w:val="00291885"/>
    <w:rsid w:val="00294361"/>
    <w:rsid w:val="00295D64"/>
    <w:rsid w:val="002A604D"/>
    <w:rsid w:val="002B6EED"/>
    <w:rsid w:val="002B715E"/>
    <w:rsid w:val="00303B09"/>
    <w:rsid w:val="00315601"/>
    <w:rsid w:val="00316B60"/>
    <w:rsid w:val="003200B1"/>
    <w:rsid w:val="003263E6"/>
    <w:rsid w:val="0033226A"/>
    <w:rsid w:val="00335C1E"/>
    <w:rsid w:val="0036007E"/>
    <w:rsid w:val="00381F86"/>
    <w:rsid w:val="003908C5"/>
    <w:rsid w:val="003925E2"/>
    <w:rsid w:val="00395214"/>
    <w:rsid w:val="003A7813"/>
    <w:rsid w:val="003B02BD"/>
    <w:rsid w:val="003E6CE4"/>
    <w:rsid w:val="003F29E9"/>
    <w:rsid w:val="003F6696"/>
    <w:rsid w:val="00415A20"/>
    <w:rsid w:val="00424CC1"/>
    <w:rsid w:val="00426F81"/>
    <w:rsid w:val="0043020B"/>
    <w:rsid w:val="00434C01"/>
    <w:rsid w:val="004379CB"/>
    <w:rsid w:val="0045030A"/>
    <w:rsid w:val="00450A43"/>
    <w:rsid w:val="00451E28"/>
    <w:rsid w:val="00452F74"/>
    <w:rsid w:val="0046047F"/>
    <w:rsid w:val="00461E13"/>
    <w:rsid w:val="004828D7"/>
    <w:rsid w:val="004864DC"/>
    <w:rsid w:val="004964D1"/>
    <w:rsid w:val="004A2A54"/>
    <w:rsid w:val="004B0F99"/>
    <w:rsid w:val="004B1BD9"/>
    <w:rsid w:val="004C1647"/>
    <w:rsid w:val="004C2715"/>
    <w:rsid w:val="004C3DFB"/>
    <w:rsid w:val="004C4C21"/>
    <w:rsid w:val="004D3285"/>
    <w:rsid w:val="004D4BC8"/>
    <w:rsid w:val="00502959"/>
    <w:rsid w:val="0050378B"/>
    <w:rsid w:val="00507748"/>
    <w:rsid w:val="005105A4"/>
    <w:rsid w:val="00516EBE"/>
    <w:rsid w:val="005350E2"/>
    <w:rsid w:val="005454B4"/>
    <w:rsid w:val="00545C01"/>
    <w:rsid w:val="00562E3F"/>
    <w:rsid w:val="0057551A"/>
    <w:rsid w:val="005772BA"/>
    <w:rsid w:val="00581879"/>
    <w:rsid w:val="00590380"/>
    <w:rsid w:val="00594901"/>
    <w:rsid w:val="005A4732"/>
    <w:rsid w:val="005A74FC"/>
    <w:rsid w:val="005B5D51"/>
    <w:rsid w:val="005B73C8"/>
    <w:rsid w:val="005C1F80"/>
    <w:rsid w:val="005C6084"/>
    <w:rsid w:val="005D129D"/>
    <w:rsid w:val="005D76DF"/>
    <w:rsid w:val="005E00CC"/>
    <w:rsid w:val="005E1048"/>
    <w:rsid w:val="005F4B00"/>
    <w:rsid w:val="005F60AC"/>
    <w:rsid w:val="00602A4E"/>
    <w:rsid w:val="006050EE"/>
    <w:rsid w:val="00612164"/>
    <w:rsid w:val="00613050"/>
    <w:rsid w:val="0061394C"/>
    <w:rsid w:val="006236E8"/>
    <w:rsid w:val="00634507"/>
    <w:rsid w:val="00645069"/>
    <w:rsid w:val="006539E2"/>
    <w:rsid w:val="00667000"/>
    <w:rsid w:val="0068457E"/>
    <w:rsid w:val="00684B4B"/>
    <w:rsid w:val="00686CB2"/>
    <w:rsid w:val="00687A30"/>
    <w:rsid w:val="00693256"/>
    <w:rsid w:val="00697F2E"/>
    <w:rsid w:val="006A3714"/>
    <w:rsid w:val="006B722C"/>
    <w:rsid w:val="006C1F83"/>
    <w:rsid w:val="006C30E2"/>
    <w:rsid w:val="006E695F"/>
    <w:rsid w:val="00706521"/>
    <w:rsid w:val="0070670B"/>
    <w:rsid w:val="00713A6A"/>
    <w:rsid w:val="00721830"/>
    <w:rsid w:val="00732EFD"/>
    <w:rsid w:val="0074179E"/>
    <w:rsid w:val="00744AE0"/>
    <w:rsid w:val="007476B1"/>
    <w:rsid w:val="007536A5"/>
    <w:rsid w:val="00756AF4"/>
    <w:rsid w:val="007922D2"/>
    <w:rsid w:val="007B0576"/>
    <w:rsid w:val="007B253D"/>
    <w:rsid w:val="007B2B36"/>
    <w:rsid w:val="007C3466"/>
    <w:rsid w:val="007D4654"/>
    <w:rsid w:val="007D661A"/>
    <w:rsid w:val="007E1B20"/>
    <w:rsid w:val="00800B4E"/>
    <w:rsid w:val="00806965"/>
    <w:rsid w:val="00807F22"/>
    <w:rsid w:val="008140E7"/>
    <w:rsid w:val="0081463A"/>
    <w:rsid w:val="0083417A"/>
    <w:rsid w:val="008365F8"/>
    <w:rsid w:val="00854515"/>
    <w:rsid w:val="008557AF"/>
    <w:rsid w:val="00861709"/>
    <w:rsid w:val="00864F1F"/>
    <w:rsid w:val="00870C30"/>
    <w:rsid w:val="00873C52"/>
    <w:rsid w:val="00887A5E"/>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B2304"/>
    <w:rsid w:val="009D2A30"/>
    <w:rsid w:val="009D6961"/>
    <w:rsid w:val="009F7B4C"/>
    <w:rsid w:val="00A016D8"/>
    <w:rsid w:val="00A1076B"/>
    <w:rsid w:val="00A112E3"/>
    <w:rsid w:val="00A1252F"/>
    <w:rsid w:val="00A156A6"/>
    <w:rsid w:val="00A32426"/>
    <w:rsid w:val="00A4584B"/>
    <w:rsid w:val="00A51953"/>
    <w:rsid w:val="00A54AF9"/>
    <w:rsid w:val="00A55ED6"/>
    <w:rsid w:val="00A66503"/>
    <w:rsid w:val="00A70C59"/>
    <w:rsid w:val="00A82998"/>
    <w:rsid w:val="00A87765"/>
    <w:rsid w:val="00A93483"/>
    <w:rsid w:val="00AC0F52"/>
    <w:rsid w:val="00AD03D9"/>
    <w:rsid w:val="00AD27DC"/>
    <w:rsid w:val="00AD631B"/>
    <w:rsid w:val="00AD725F"/>
    <w:rsid w:val="00AE35E1"/>
    <w:rsid w:val="00AE40EF"/>
    <w:rsid w:val="00AF5BA9"/>
    <w:rsid w:val="00B010E6"/>
    <w:rsid w:val="00B01BA9"/>
    <w:rsid w:val="00B124D3"/>
    <w:rsid w:val="00B140B4"/>
    <w:rsid w:val="00B146F9"/>
    <w:rsid w:val="00B1550D"/>
    <w:rsid w:val="00B22F5B"/>
    <w:rsid w:val="00B243C2"/>
    <w:rsid w:val="00B27631"/>
    <w:rsid w:val="00B37D4D"/>
    <w:rsid w:val="00B53B33"/>
    <w:rsid w:val="00B6111E"/>
    <w:rsid w:val="00B77D1C"/>
    <w:rsid w:val="00B9575F"/>
    <w:rsid w:val="00BA0A8E"/>
    <w:rsid w:val="00BA30F2"/>
    <w:rsid w:val="00BA4069"/>
    <w:rsid w:val="00BC04AC"/>
    <w:rsid w:val="00BD01F5"/>
    <w:rsid w:val="00BE0897"/>
    <w:rsid w:val="00BE0F71"/>
    <w:rsid w:val="00BE50BF"/>
    <w:rsid w:val="00C000A7"/>
    <w:rsid w:val="00C06511"/>
    <w:rsid w:val="00C14531"/>
    <w:rsid w:val="00C16782"/>
    <w:rsid w:val="00C17201"/>
    <w:rsid w:val="00C17533"/>
    <w:rsid w:val="00C20373"/>
    <w:rsid w:val="00C2533C"/>
    <w:rsid w:val="00C33838"/>
    <w:rsid w:val="00C369DA"/>
    <w:rsid w:val="00C412DF"/>
    <w:rsid w:val="00C42EF4"/>
    <w:rsid w:val="00C44EF8"/>
    <w:rsid w:val="00C566D4"/>
    <w:rsid w:val="00C57682"/>
    <w:rsid w:val="00C61F74"/>
    <w:rsid w:val="00C6261B"/>
    <w:rsid w:val="00C65EF2"/>
    <w:rsid w:val="00C76712"/>
    <w:rsid w:val="00C818CD"/>
    <w:rsid w:val="00C85277"/>
    <w:rsid w:val="00CB36C0"/>
    <w:rsid w:val="00CC0056"/>
    <w:rsid w:val="00CD34CF"/>
    <w:rsid w:val="00CD5653"/>
    <w:rsid w:val="00CF0CCB"/>
    <w:rsid w:val="00CF7BB4"/>
    <w:rsid w:val="00D064EE"/>
    <w:rsid w:val="00D1136D"/>
    <w:rsid w:val="00D12CE7"/>
    <w:rsid w:val="00D17294"/>
    <w:rsid w:val="00D21DC1"/>
    <w:rsid w:val="00D2748C"/>
    <w:rsid w:val="00D33EC8"/>
    <w:rsid w:val="00D43567"/>
    <w:rsid w:val="00D51C82"/>
    <w:rsid w:val="00D567FE"/>
    <w:rsid w:val="00D570F6"/>
    <w:rsid w:val="00D67F3E"/>
    <w:rsid w:val="00D75400"/>
    <w:rsid w:val="00D9228A"/>
    <w:rsid w:val="00D97BB9"/>
    <w:rsid w:val="00DC63C2"/>
    <w:rsid w:val="00DD18A1"/>
    <w:rsid w:val="00DD2E2B"/>
    <w:rsid w:val="00DE37B1"/>
    <w:rsid w:val="00E0198B"/>
    <w:rsid w:val="00E03070"/>
    <w:rsid w:val="00E06255"/>
    <w:rsid w:val="00E12743"/>
    <w:rsid w:val="00E24894"/>
    <w:rsid w:val="00E34A6D"/>
    <w:rsid w:val="00E377DB"/>
    <w:rsid w:val="00E41F4F"/>
    <w:rsid w:val="00E429A9"/>
    <w:rsid w:val="00E4600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F150F5"/>
    <w:rsid w:val="00F201F9"/>
    <w:rsid w:val="00F47D5E"/>
    <w:rsid w:val="00F54F7B"/>
    <w:rsid w:val="00F5503F"/>
    <w:rsid w:val="00F64D89"/>
    <w:rsid w:val="00F7301C"/>
    <w:rsid w:val="00F74267"/>
    <w:rsid w:val="00F7436B"/>
    <w:rsid w:val="00F77D3D"/>
    <w:rsid w:val="00F8161E"/>
    <w:rsid w:val="00F85BB5"/>
    <w:rsid w:val="00F91D99"/>
    <w:rsid w:val="00FA0913"/>
    <w:rsid w:val="00FA16D8"/>
    <w:rsid w:val="00FA221A"/>
    <w:rsid w:val="00FC15E0"/>
    <w:rsid w:val="00FC3028"/>
    <w:rsid w:val="00FC3461"/>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D8E5-BF09-4AC6-AB4A-28F05ECD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24</Pages>
  <Words>11987</Words>
  <Characters>68326</Characters>
  <Application>Microsoft Office Word</Application>
  <DocSecurity>0</DocSecurity>
  <Lines>569</Lines>
  <Paragraphs>160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12</cp:revision>
  <dcterms:created xsi:type="dcterms:W3CDTF">2021-01-26T16:45:00Z</dcterms:created>
  <dcterms:modified xsi:type="dcterms:W3CDTF">2021-01-26T22:18:00Z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