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rsidR="00DE37B1" w:rsidRDefault="00DE37B1" w:rsidP="00AD725F">
      <w:pPr>
        <w:tabs>
          <w:tab w:val="center" w:pos="4536"/>
          <w:tab w:val="right" w:pos="9072"/>
        </w:tabs>
        <w:rPr>
          <w:rFonts w:ascii="Arial" w:hAnsi="Arial" w:cs="Arial"/>
          <w:b/>
          <w:bCs/>
        </w:rPr>
      </w:pPr>
    </w:p>
    <w:p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DE37B1" w:rsidRDefault="00DE37B1">
      <w:pPr>
        <w:snapToGrid w:val="0"/>
        <w:rPr>
          <w:rFonts w:ascii="Times New Roman" w:hAnsi="Times New Roman" w:cs="Times New Roman"/>
          <w:b/>
          <w:sz w:val="16"/>
          <w:szCs w:val="16"/>
        </w:rPr>
      </w:pPr>
    </w:p>
    <w:p w:rsidR="00DE37B1" w:rsidRDefault="00D75400">
      <w:pPr>
        <w:pStyle w:val="Heading2"/>
        <w:numPr>
          <w:ilvl w:val="0"/>
          <w:numId w:val="5"/>
        </w:numPr>
      </w:pPr>
      <w:r>
        <w:t>Introduction</w:t>
      </w:r>
    </w:p>
    <w:p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FE23E5" w:rsidRPr="00AD725F" w:rsidRDefault="00FE23E5" w:rsidP="00AD725F">
      <w:pPr>
        <w:snapToGrid w:val="0"/>
        <w:spacing w:after="60" w:line="288" w:lineRule="auto"/>
        <w:rPr>
          <w:rFonts w:ascii="Times New Roman" w:hAnsi="Times New Roman"/>
          <w:sz w:val="20"/>
          <w:szCs w:val="20"/>
        </w:rPr>
      </w:pPr>
    </w:p>
    <w:p w:rsidR="00DE37B1" w:rsidRDefault="00D75400" w:rsidP="0061394C">
      <w:pPr>
        <w:pStyle w:val="Heading2"/>
        <w:numPr>
          <w:ilvl w:val="0"/>
          <w:numId w:val="7"/>
        </w:numPr>
      </w:pPr>
      <w:r>
        <w:t xml:space="preserve">Summary </w:t>
      </w:r>
      <w:r w:rsidR="00FE23E5">
        <w:t>and proposals</w:t>
      </w:r>
    </w:p>
    <w:p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rsidR="00DE37B1" w:rsidRDefault="00D75400" w:rsidP="0061394C">
      <w:pPr>
        <w:pStyle w:val="Heading3"/>
        <w:numPr>
          <w:ilvl w:val="1"/>
          <w:numId w:val="7"/>
        </w:numPr>
      </w:pPr>
      <w:r>
        <w:t>Issue 1 (Rel.17 unified TCI framework)</w:t>
      </w:r>
    </w:p>
    <w:p w:rsidR="00DE37B1" w:rsidRDefault="00DE37B1"/>
    <w:p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等线" w:hAnsi="Times New Roman"/>
                <w:sz w:val="18"/>
                <w:szCs w:val="20"/>
                <w:lang w:eastAsia="ko-KR"/>
              </w:rPr>
              <w:t>Nokia/NSB, APT</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等线" w:hAnsi="Times New Roman"/>
                <w:sz w:val="18"/>
                <w:szCs w:val="20"/>
                <w:lang w:eastAsia="ko-KR"/>
              </w:rPr>
              <w:t>Nokia/NSB, APT (for CSI-RS-BM with repetition “on”)</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等线" w:hAnsi="Times New Roman"/>
                <w:sz w:val="18"/>
                <w:szCs w:val="20"/>
                <w:lang w:eastAsia="ko-KR"/>
              </w:rPr>
              <w:t>Nokia/NSB, APT</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jc w:val="both"/>
        <w:rPr>
          <w:rFonts w:ascii="Times New Roman" w:hAnsi="Times New Roman" w:cs="Times New Roman"/>
          <w:sz w:val="20"/>
          <w:szCs w:val="20"/>
        </w:rPr>
      </w:pPr>
    </w:p>
    <w:p w:rsidR="00316B60" w:rsidRDefault="00316B60">
      <w:pPr>
        <w:snapToGrid w:val="0"/>
        <w:jc w:val="both"/>
        <w:rPr>
          <w:rFonts w:ascii="Times New Roman" w:hAnsi="Times New Roman" w:cs="Times New Roman"/>
          <w:sz w:val="20"/>
          <w:szCs w:val="20"/>
        </w:rPr>
      </w:pPr>
    </w:p>
    <w:p w:rsidR="00DE37B1" w:rsidRDefault="00DE37B1" w:rsidP="0057551A">
      <w:pPr>
        <w:snapToGrid w:val="0"/>
        <w:jc w:val="both"/>
        <w:rPr>
          <w:rFonts w:ascii="Times New Roman" w:hAnsi="Times New Roman" w:cs="Times New Roman"/>
          <w:sz w:val="20"/>
          <w:szCs w:val="20"/>
        </w:rPr>
      </w:pPr>
    </w:p>
    <w:p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rsidR="007476B1" w:rsidRDefault="007476B1"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DL large scale QCL properties are inferred from one (qcl-Type1) or two RSs (qcl-Type1 and qcl-Type2) analogous to Rel.15/16</w:t>
      </w:r>
    </w:p>
    <w:p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ins w:id="2" w:author="Eko Onggosanusi/5G PHY Standards /SRA/Principal Engineer/Samsung Electronics " w:date="2021-01-26T04:25:00Z">
        <w:r w:rsidR="00C566D4">
          <w:rPr>
            <w:rFonts w:ascii="Times New Roman" w:hAnsi="Times New Roman"/>
            <w:sz w:val="20"/>
            <w:szCs w:val="20"/>
          </w:rPr>
          <w:t>the</w:t>
        </w:r>
      </w:ins>
      <w:del w:id="3" w:author="Eko Onggosanusi/5G PHY Standards /SRA/Principal Engineer/Samsung Electronics " w:date="2021-01-26T04:25:00Z">
        <w:r w:rsidR="007476B1" w:rsidDel="00C566D4">
          <w:rPr>
            <w:rFonts w:ascii="Times New Roman" w:hAnsi="Times New Roman"/>
            <w:sz w:val="20"/>
            <w:szCs w:val="20"/>
          </w:rPr>
          <w:delText>one</w:delText>
        </w:r>
      </w:del>
      <w:r w:rsidR="007476B1">
        <w:rPr>
          <w:rFonts w:ascii="Times New Roman" w:hAnsi="Times New Roman"/>
          <w:sz w:val="20"/>
          <w:szCs w:val="20"/>
        </w:rPr>
        <w:t xml:space="preserve"> RS of DL QCL Type D </w:t>
      </w:r>
      <w:ins w:id="4" w:author="Eko Onggosanusi/5G PHY Standards /SRA/Principal Engineer/Samsung Electronics " w:date="2021-01-26T04:25:00Z">
        <w:r w:rsidR="00C566D4">
          <w:rPr>
            <w:rFonts w:ascii="Times New Roman" w:hAnsi="Times New Roman"/>
            <w:sz w:val="20"/>
            <w:szCs w:val="20"/>
          </w:rPr>
          <w:t>(associated with qcl-Type2)</w:t>
        </w:r>
      </w:ins>
    </w:p>
    <w:p w:rsidR="00DE37B1" w:rsidRDefault="00DE37B1" w:rsidP="0057551A">
      <w:pPr>
        <w:snapToGrid w:val="0"/>
        <w:jc w:val="both"/>
        <w:rPr>
          <w:rFonts w:ascii="Times New Roman" w:hAnsi="Times New Roman" w:cs="Times New Roman"/>
          <w:sz w:val="20"/>
          <w:szCs w:val="20"/>
        </w:rPr>
      </w:pPr>
    </w:p>
    <w:p w:rsidR="007476B1" w:rsidRDefault="007476B1" w:rsidP="0057551A">
      <w:pPr>
        <w:snapToGrid w:val="0"/>
        <w:jc w:val="both"/>
        <w:rPr>
          <w:rFonts w:ascii="Times New Roman" w:hAnsi="Times New Roman" w:cs="Times New Roman"/>
          <w:sz w:val="20"/>
          <w:szCs w:val="20"/>
        </w:rPr>
      </w:pPr>
    </w:p>
    <w:p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del w:id="5" w:author="Eko Onggosanusi/5G PHY Standards /SRA/Principal Engineer/Samsung Electronics " w:date="2021-01-26T04:32:00Z">
        <w:r w:rsidDel="00E429A9">
          <w:rPr>
            <w:rFonts w:ascii="Times New Roman" w:hAnsi="Times New Roman"/>
            <w:sz w:val="20"/>
            <w:szCs w:val="20"/>
          </w:rPr>
          <w:delText xml:space="preserve">switched </w:delText>
        </w:r>
      </w:del>
      <w:ins w:id="6" w:author="Eko Onggosanusi/5G PHY Standards /SRA/Principal Engineer/Samsung Electronics " w:date="2021-01-26T04:32:00Z">
        <w:r w:rsidR="00E429A9">
          <w:rPr>
            <w:rFonts w:ascii="Times New Roman" w:hAnsi="Times New Roman"/>
            <w:sz w:val="20"/>
            <w:szCs w:val="20"/>
          </w:rPr>
          <w:t>indicated</w:t>
        </w:r>
      </w:ins>
      <w:ins w:id="7" w:author="Eko Onggosanusi/5G PHY Standards /SRA/Principal Engineer/Samsung Electronics " w:date="2021-01-26T04:33:00Z">
        <w:r w:rsidR="00E429A9">
          <w:rPr>
            <w:rFonts w:ascii="Times New Roman" w:hAnsi="Times New Roman"/>
            <w:sz w:val="20"/>
            <w:szCs w:val="20"/>
          </w:rPr>
          <w:t xml:space="preserve"> with either</w:t>
        </w:r>
      </w:ins>
      <w:ins w:id="8" w:author="Eko Onggosanusi/5G PHY Standards /SRA/Principal Engineer/Samsung Electronics " w:date="2021-01-26T04:32:00Z">
        <w:r w:rsidR="00E429A9">
          <w:rPr>
            <w:rFonts w:ascii="Times New Roman" w:hAnsi="Times New Roman"/>
            <w:sz w:val="20"/>
            <w:szCs w:val="20"/>
          </w:rPr>
          <w:t xml:space="preserve"> </w:t>
        </w:r>
      </w:ins>
      <w:del w:id="9" w:author="Eko Onggosanusi/5G PHY Standards /SRA/Principal Engineer/Samsung Electronics " w:date="2021-01-26T04:33:00Z">
        <w:r w:rsidDel="00E429A9">
          <w:rPr>
            <w:rFonts w:ascii="Times New Roman" w:hAnsi="Times New Roman"/>
            <w:sz w:val="20"/>
            <w:szCs w:val="20"/>
          </w:rPr>
          <w:delText xml:space="preserve">between </w:delText>
        </w:r>
      </w:del>
      <w:r>
        <w:rPr>
          <w:rFonts w:ascii="Times New Roman" w:hAnsi="Times New Roman"/>
          <w:sz w:val="20"/>
          <w:szCs w:val="20"/>
        </w:rPr>
        <w:t xml:space="preserve">joint DL/UL TCI </w:t>
      </w:r>
      <w:ins w:id="10" w:author="Eko Onggosanusi/5G PHY Standards /SRA/Principal Engineer/Samsung Electronics " w:date="2021-01-26T04:33:00Z">
        <w:r w:rsidR="00E429A9">
          <w:rPr>
            <w:rFonts w:ascii="Times New Roman" w:hAnsi="Times New Roman"/>
            <w:sz w:val="20"/>
            <w:szCs w:val="20"/>
          </w:rPr>
          <w:t>or</w:t>
        </w:r>
      </w:ins>
      <w:del w:id="11" w:author="Eko Onggosanusi/5G PHY Standards /SRA/Principal Engineer/Samsung Electronics " w:date="2021-01-26T04:33:00Z">
        <w:r w:rsidDel="00E429A9">
          <w:rPr>
            <w:rFonts w:ascii="Times New Roman" w:hAnsi="Times New Roman"/>
            <w:sz w:val="20"/>
            <w:szCs w:val="20"/>
          </w:rPr>
          <w:delText>and</w:delText>
        </w:r>
      </w:del>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del w:id="12" w:author="Eko Onggosanusi/5G PHY Standards /SRA/Principal Engineer/Samsung Electronics " w:date="2021-01-26T04:33:00Z">
        <w:r w:rsidDel="00BD01F5">
          <w:rPr>
            <w:rFonts w:ascii="Times New Roman" w:hAnsi="Times New Roman"/>
            <w:sz w:val="20"/>
            <w:szCs w:val="20"/>
          </w:rPr>
          <w:delText xml:space="preserve">, </w:delText>
        </w:r>
        <w:r w:rsidDel="00BD01F5">
          <w:rPr>
            <w:rFonts w:ascii="Times New Roman" w:eastAsia="等线" w:hAnsi="Times New Roman"/>
            <w:bCs/>
            <w:sz w:val="20"/>
            <w:szCs w:val="20"/>
            <w:lang w:eastAsia="ko-KR"/>
          </w:rPr>
          <w:delText>if UE is capable of both joint DL/UL TCI and separate DL/UL TCI</w:delText>
        </w:r>
      </w:del>
      <w:ins w:id="13" w:author="Eko Onggosanusi/5G PHY Standards /SRA/Principal Engineer/Samsung Electronics " w:date="2021-01-26T04:33:00Z">
        <w:r w:rsidR="00BD01F5">
          <w:rPr>
            <w:rFonts w:ascii="Times New Roman" w:hAnsi="Times New Roman"/>
            <w:sz w:val="20"/>
            <w:szCs w:val="20"/>
          </w:rPr>
          <w:t xml:space="preserve"> without RRC or MAC CE</w:t>
        </w:r>
      </w:ins>
      <w:r>
        <w:rPr>
          <w:rFonts w:ascii="Times New Roman" w:hAnsi="Times New Roman"/>
          <w:sz w:val="20"/>
          <w:szCs w:val="20"/>
        </w:rPr>
        <w:t xml:space="preserve">. </w:t>
      </w:r>
    </w:p>
    <w:p w:rsidR="00DE37B1" w:rsidRDefault="00D75400" w:rsidP="0061394C">
      <w:pPr>
        <w:pStyle w:val="ListParagraph"/>
        <w:numPr>
          <w:ilvl w:val="1"/>
          <w:numId w:val="12"/>
        </w:numPr>
        <w:snapToGrid w:val="0"/>
        <w:spacing w:after="0" w:line="240" w:lineRule="auto"/>
        <w:jc w:val="both"/>
        <w:rPr>
          <w:ins w:id="14" w:author="Eko Onggosanusi/5G PHY Standards /SRA/Principal Engineer/Samsung Electronics " w:date="2021-01-26T04:34:00Z"/>
          <w:rFonts w:ascii="Times New Roman" w:hAnsi="Times New Roman"/>
          <w:sz w:val="20"/>
          <w:szCs w:val="20"/>
        </w:rPr>
      </w:pPr>
      <w:r>
        <w:rPr>
          <w:rFonts w:ascii="Times New Roman" w:hAnsi="Times New Roman"/>
          <w:sz w:val="20"/>
          <w:szCs w:val="20"/>
        </w:rPr>
        <w:t>Details are FFS</w:t>
      </w:r>
      <w:del w:id="15" w:author="Eko Onggosanusi/5G PHY Standards /SRA/Principal Engineer/Samsung Electronics " w:date="2021-01-26T04:20:00Z">
        <w:r w:rsidR="008E45C6" w:rsidDel="00FC3461">
          <w:rPr>
            <w:rFonts w:ascii="Times New Roman" w:hAnsi="Times New Roman"/>
            <w:sz w:val="20"/>
            <w:szCs w:val="20"/>
          </w:rPr>
          <w:delText xml:space="preserve">, e.g. </w:delText>
        </w:r>
        <w:r w:rsidR="00AE40EF" w:rsidDel="00FC3461">
          <w:rPr>
            <w:rFonts w:ascii="Times New Roman" w:hAnsi="Times New Roman"/>
            <w:sz w:val="20"/>
            <w:szCs w:val="20"/>
          </w:rPr>
          <w:delText>whether de</w:delText>
        </w:r>
        <w:r w:rsidR="009F7B4C" w:rsidDel="00FC3461">
          <w:rPr>
            <w:rFonts w:ascii="Times New Roman" w:hAnsi="Times New Roman"/>
            <w:sz w:val="20"/>
            <w:szCs w:val="20"/>
          </w:rPr>
          <w:delText xml:space="preserve">dicated L1 signaling is needed </w:delText>
        </w:r>
        <w:r w:rsidR="00AE40EF" w:rsidDel="00FC3461">
          <w:rPr>
            <w:rFonts w:ascii="Times New Roman" w:hAnsi="Times New Roman"/>
            <w:sz w:val="20"/>
            <w:szCs w:val="20"/>
          </w:rPr>
          <w:delText xml:space="preserve">for </w:delText>
        </w:r>
        <w:r w:rsidR="00096B0F" w:rsidDel="00FC3461">
          <w:rPr>
            <w:rFonts w:ascii="Times New Roman" w:hAnsi="Times New Roman"/>
            <w:sz w:val="20"/>
            <w:szCs w:val="20"/>
          </w:rPr>
          <w:delText xml:space="preserve">the </w:delText>
        </w:r>
        <w:r w:rsidR="00AE40EF" w:rsidDel="00FC3461">
          <w:rPr>
            <w:rFonts w:ascii="Times New Roman" w:hAnsi="Times New Roman"/>
            <w:sz w:val="20"/>
            <w:szCs w:val="20"/>
          </w:rPr>
          <w:delText>dynamic switching</w:delText>
        </w:r>
      </w:del>
    </w:p>
    <w:p w:rsidR="00BA4069" w:rsidRDefault="00BA4069" w:rsidP="0061394C">
      <w:pPr>
        <w:pStyle w:val="ListParagraph"/>
        <w:numPr>
          <w:ilvl w:val="1"/>
          <w:numId w:val="12"/>
        </w:numPr>
        <w:snapToGrid w:val="0"/>
        <w:spacing w:after="0" w:line="240" w:lineRule="auto"/>
        <w:jc w:val="both"/>
        <w:rPr>
          <w:rFonts w:ascii="Times New Roman" w:hAnsi="Times New Roman"/>
          <w:sz w:val="20"/>
          <w:szCs w:val="20"/>
        </w:rPr>
      </w:pPr>
      <w:ins w:id="16" w:author="Eko Onggosanusi/5G PHY Standards /SRA/Principal Engineer/Samsung Electronics " w:date="2021-01-26T04:34:00Z">
        <w:r>
          <w:rPr>
            <w:rFonts w:ascii="Times New Roman" w:hAnsi="Times New Roman"/>
            <w:sz w:val="20"/>
            <w:szCs w:val="20"/>
          </w:rPr>
          <w:t xml:space="preserve">FFS: UE capability for not supporting </w:t>
        </w:r>
      </w:ins>
      <w:ins w:id="17" w:author="Eko Onggosanusi/5G PHY Standards /SRA/Principal Engineer/Samsung Electronics " w:date="2021-01-26T04:35:00Z">
        <w:r w:rsidR="00C14531">
          <w:rPr>
            <w:rFonts w:ascii="Times New Roman" w:hAnsi="Times New Roman"/>
            <w:sz w:val="20"/>
            <w:szCs w:val="20"/>
          </w:rPr>
          <w:t>either</w:t>
        </w:r>
      </w:ins>
      <w:ins w:id="18" w:author="Eko Onggosanusi/5G PHY Standards /SRA/Principal Engineer/Samsung Electronics " w:date="2021-01-26T04:34:00Z">
        <w:r>
          <w:rPr>
            <w:rFonts w:ascii="Times New Roman" w:hAnsi="Times New Roman"/>
            <w:sz w:val="20"/>
            <w:szCs w:val="20"/>
          </w:rPr>
          <w:t xml:space="preserve"> </w:t>
        </w:r>
        <w:r w:rsidR="00634507">
          <w:rPr>
            <w:rFonts w:ascii="Times New Roman" w:hAnsi="Times New Roman"/>
            <w:sz w:val="20"/>
            <w:szCs w:val="20"/>
          </w:rPr>
          <w:t>joint DL/UL TCI or separate DL/UL TCI</w:t>
        </w:r>
      </w:ins>
    </w:p>
    <w:p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ins w:id="19" w:author="Eko Onggosanusi/5G PHY Standards /SRA/Principal Engineer/Samsung Electronics " w:date="2021-01-26T04:14:00Z">
        <w:r w:rsidR="008557AF">
          <w:rPr>
            <w:rFonts w:ascii="Times New Roman" w:hAnsi="Times New Roman"/>
            <w:sz w:val="20"/>
            <w:szCs w:val="20"/>
          </w:rPr>
          <w:t>,</w:t>
        </w:r>
      </w:ins>
      <w:r>
        <w:rPr>
          <w:rFonts w:ascii="Times New Roman" w:hAnsi="Times New Roman"/>
          <w:sz w:val="20"/>
          <w:szCs w:val="20"/>
        </w:rPr>
        <w:t xml:space="preserve"> </w:t>
      </w:r>
      <w:del w:id="20" w:author="Eko Onggosanusi/5G PHY Standards /SRA/Principal Engineer/Samsung Electronics " w:date="2021-01-26T04:14:00Z">
        <w:r w:rsidDel="008557AF">
          <w:rPr>
            <w:rFonts w:ascii="Times New Roman" w:hAnsi="Times New Roman"/>
            <w:sz w:val="20"/>
            <w:szCs w:val="20"/>
          </w:rPr>
          <w:delText xml:space="preserve">or </w:delText>
        </w:r>
      </w:del>
      <w:r>
        <w:rPr>
          <w:rFonts w:ascii="Times New Roman" w:hAnsi="Times New Roman"/>
          <w:sz w:val="20"/>
          <w:szCs w:val="20"/>
        </w:rPr>
        <w:t xml:space="preserve">separate DL/UL TCI </w:t>
      </w:r>
      <w:ins w:id="21" w:author="Eko Onggosanusi/5G PHY Standards /SRA/Principal Engineer/Samsung Electronics " w:date="2021-01-26T04:14:00Z">
        <w:r w:rsidR="008557AF">
          <w:rPr>
            <w:rFonts w:ascii="Times New Roman" w:hAnsi="Times New Roman"/>
            <w:sz w:val="20"/>
            <w:szCs w:val="20"/>
          </w:rPr>
          <w:t xml:space="preserve">or both </w:t>
        </w:r>
      </w:ins>
      <w:r>
        <w:rPr>
          <w:rFonts w:ascii="Times New Roman" w:hAnsi="Times New Roman"/>
          <w:sz w:val="20"/>
          <w:szCs w:val="20"/>
        </w:rPr>
        <w:t>via RRC signaling</w:t>
      </w:r>
    </w:p>
    <w:p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rsidR="00DE37B1" w:rsidRDefault="00DE37B1" w:rsidP="0057551A">
      <w:pPr>
        <w:snapToGrid w:val="0"/>
        <w:jc w:val="both"/>
        <w:rPr>
          <w:rFonts w:ascii="Times New Roman" w:hAnsi="Times New Roman" w:cs="Times New Roman"/>
          <w:sz w:val="20"/>
          <w:szCs w:val="20"/>
        </w:rPr>
      </w:pPr>
    </w:p>
    <w:p w:rsidR="00E67848" w:rsidRDefault="00E67848" w:rsidP="0057551A">
      <w:pPr>
        <w:snapToGrid w:val="0"/>
        <w:jc w:val="both"/>
        <w:rPr>
          <w:rFonts w:ascii="Times New Roman" w:hAnsi="Times New Roman" w:cs="Times New Roman"/>
          <w:sz w:val="20"/>
          <w:szCs w:val="20"/>
        </w:rPr>
      </w:pPr>
    </w:p>
    <w:p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ins w:id="22" w:author="Eko Onggosanusi/5G PHY Standards /SRA/Principal Engineer/Samsung Electronics " w:date="2021-01-26T04:29:00Z">
        <w:r w:rsidR="00DD18A1">
          <w:rPr>
            <w:rFonts w:ascii="Times New Roman" w:hAnsi="Times New Roman"/>
            <w:sz w:val="20"/>
            <w:szCs w:val="20"/>
          </w:rPr>
          <w:t xml:space="preserve"> or, if applicable, joint</w:t>
        </w:r>
      </w:ins>
      <w:r w:rsidRPr="004C3DFB">
        <w:rPr>
          <w:rFonts w:ascii="Times New Roman" w:hAnsi="Times New Roman"/>
          <w:sz w:val="20"/>
          <w:szCs w:val="20"/>
        </w:rPr>
        <w:t xml:space="preserve"> TCI also applies to the following:</w:t>
      </w:r>
    </w:p>
    <w:p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ins w:id="23" w:author="Eko Onggosanusi/5G PHY Standards /SRA/Principal Engineer/Samsung Electronics " w:date="2021-01-26T04:01:00Z">
        <w:r w:rsidR="00241494">
          <w:rPr>
            <w:rFonts w:ascii="Times New Roman" w:hAnsi="Times New Roman"/>
            <w:sz w:val="20"/>
            <w:szCs w:val="20"/>
          </w:rPr>
          <w:t>U</w:t>
        </w:r>
      </w:ins>
      <w:del w:id="24" w:author="Eko Onggosanusi/5G PHY Standards /SRA/Principal Engineer/Samsung Electronics " w:date="2021-01-26T04:01:00Z">
        <w:r w:rsidRPr="004C3DFB" w:rsidDel="00241494">
          <w:rPr>
            <w:rFonts w:ascii="Times New Roman" w:hAnsi="Times New Roman"/>
            <w:sz w:val="20"/>
            <w:szCs w:val="20"/>
          </w:rPr>
          <w:delText>D</w:delText>
        </w:r>
      </w:del>
      <w:r w:rsidRPr="004C3DFB">
        <w:rPr>
          <w:rFonts w:ascii="Times New Roman" w:hAnsi="Times New Roman"/>
          <w:sz w:val="20"/>
          <w:szCs w:val="20"/>
        </w:rPr>
        <w:t>L</w:t>
      </w:r>
      <w:ins w:id="25" w:author="Eko Onggosanusi/5G PHY Standards /SRA/Principal Engineer/Samsung Electronics " w:date="2021-01-26T04:30:00Z">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ins>
      <w:r w:rsidRPr="004C3DFB">
        <w:rPr>
          <w:rFonts w:ascii="Times New Roman" w:hAnsi="Times New Roman"/>
          <w:sz w:val="20"/>
          <w:szCs w:val="20"/>
        </w:rPr>
        <w:t xml:space="preserve"> TCI also applies to the following</w:t>
      </w:r>
      <w:r>
        <w:rPr>
          <w:rFonts w:ascii="Times New Roman" w:hAnsi="Times New Roman"/>
          <w:sz w:val="20"/>
          <w:szCs w:val="20"/>
        </w:rPr>
        <w:t>:</w:t>
      </w:r>
    </w:p>
    <w:p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rsidR="00A32426" w:rsidRDefault="00A32426" w:rsidP="0057551A">
      <w:pPr>
        <w:snapToGrid w:val="0"/>
        <w:jc w:val="both"/>
        <w:rPr>
          <w:rFonts w:ascii="Times New Roman" w:hAnsi="Times New Roman" w:cs="Times New Roman"/>
          <w:sz w:val="20"/>
          <w:szCs w:val="20"/>
        </w:rPr>
      </w:pPr>
    </w:p>
    <w:p w:rsidR="00E67848" w:rsidRDefault="00E67848" w:rsidP="0057551A">
      <w:pPr>
        <w:snapToGrid w:val="0"/>
        <w:jc w:val="both"/>
        <w:rPr>
          <w:rFonts w:ascii="Times New Roman" w:hAnsi="Times New Roman" w:cs="Times New Roman"/>
          <w:sz w:val="20"/>
          <w:szCs w:val="20"/>
        </w:rPr>
      </w:pPr>
    </w:p>
    <w:p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del w:id="26" w:author="Eko Onggosanusi/5G PHY Standards /SRA/Principal Engineer/Samsung Electronics " w:date="2021-01-26T04:16:00Z">
        <w:r w:rsidDel="005B5D51">
          <w:rPr>
            <w:rFonts w:ascii="Times New Roman" w:hAnsi="Times New Roman"/>
            <w:sz w:val="20"/>
            <w:szCs w:val="20"/>
          </w:rPr>
          <w:delText>n</w:delText>
        </w:r>
      </w:del>
      <w:r>
        <w:rPr>
          <w:rFonts w:ascii="Times New Roman" w:hAnsi="Times New Roman"/>
          <w:sz w:val="20"/>
          <w:szCs w:val="20"/>
        </w:rPr>
        <w:t xml:space="preserve"> </w:t>
      </w:r>
      <w:del w:id="27" w:author="Eko Onggosanusi/5G PHY Standards /SRA/Principal Engineer/Samsung Electronics " w:date="2021-01-26T04:09:00Z">
        <w:r w:rsidDel="005A4732">
          <w:rPr>
            <w:rFonts w:ascii="Times New Roman" w:hAnsi="Times New Roman"/>
            <w:sz w:val="20"/>
            <w:szCs w:val="20"/>
          </w:rPr>
          <w:delText xml:space="preserve">UL </w:delText>
        </w:r>
      </w:del>
      <w:ins w:id="28" w:author="Eko Onggosanusi/5G PHY Standards /SRA/Principal Engineer/Samsung Electronics " w:date="2021-01-26T04:15:00Z">
        <w:r w:rsidR="003908C5">
          <w:rPr>
            <w:rFonts w:ascii="Times New Roman" w:hAnsi="Times New Roman"/>
            <w:sz w:val="20"/>
            <w:szCs w:val="20"/>
          </w:rPr>
          <w:t xml:space="preserve">periodic </w:t>
        </w:r>
      </w:ins>
      <w:ins w:id="29" w:author="Eko Onggosanusi/5G PHY Standards /SRA/Principal Engineer/Samsung Electronics " w:date="2021-01-26T04:09:00Z">
        <w:r w:rsidR="005A4732">
          <w:rPr>
            <w:rFonts w:ascii="Times New Roman" w:hAnsi="Times New Roman"/>
            <w:sz w:val="20"/>
            <w:szCs w:val="20"/>
          </w:rPr>
          <w:t xml:space="preserve">DL </w:t>
        </w:r>
      </w:ins>
      <w:r>
        <w:rPr>
          <w:rFonts w:ascii="Times New Roman" w:hAnsi="Times New Roman"/>
          <w:sz w:val="20"/>
          <w:szCs w:val="20"/>
        </w:rPr>
        <w:t>RS is in the UL</w:t>
      </w:r>
      <w:ins w:id="30" w:author="Eko Onggosanusi/5G PHY Standards /SRA/Principal Engineer/Samsung Electronics " w:date="2021-01-26T04:01:00Z">
        <w:r w:rsidR="004964D1">
          <w:rPr>
            <w:rFonts w:ascii="Times New Roman" w:hAnsi="Times New Roman"/>
            <w:sz w:val="20"/>
            <w:szCs w:val="20"/>
          </w:rPr>
          <w:t xml:space="preserve"> </w:t>
        </w:r>
      </w:ins>
      <w:ins w:id="31" w:author="Eko Onggosanusi/5G PHY Standards /SRA/Principal Engineer/Samsung Electronics " w:date="2021-01-26T04:11:00Z">
        <w:r w:rsidR="006E695F">
          <w:rPr>
            <w:rFonts w:ascii="Times New Roman" w:hAnsi="Times New Roman"/>
            <w:sz w:val="20"/>
            <w:szCs w:val="20"/>
          </w:rPr>
          <w:t>or</w:t>
        </w:r>
      </w:ins>
      <w:ins w:id="32" w:author="Eko Onggosanusi/5G PHY Standards /SRA/Principal Engineer/Samsung Electronics " w:date="2021-01-26T04:01:00Z">
        <w:r w:rsidR="00DD18A1">
          <w:rPr>
            <w:rFonts w:ascii="Times New Roman" w:hAnsi="Times New Roman"/>
            <w:sz w:val="20"/>
            <w:szCs w:val="20"/>
          </w:rPr>
          <w:t xml:space="preserve">, </w:t>
        </w:r>
      </w:ins>
      <w:ins w:id="33"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34" w:author="Eko Onggosanusi/5G PHY Standards /SRA/Principal Engineer/Samsung Electronics " w:date="2021-01-26T04:01:00Z">
        <w:r w:rsidR="004964D1">
          <w:rPr>
            <w:rFonts w:ascii="Times New Roman" w:hAnsi="Times New Roman"/>
            <w:sz w:val="20"/>
            <w:szCs w:val="20"/>
          </w:rPr>
          <w:t>joint</w:t>
        </w:r>
      </w:ins>
      <w:r>
        <w:rPr>
          <w:rFonts w:ascii="Times New Roman" w:hAnsi="Times New Roman"/>
          <w:sz w:val="20"/>
          <w:szCs w:val="20"/>
        </w:rPr>
        <w:t xml:space="preserve"> TCI state, </w:t>
      </w:r>
      <w:del w:id="35" w:author="Eko Onggosanusi/5G PHY Standards /SRA/Principal Engineer/Samsung Electronics " w:date="2021-01-26T04:09:00Z">
        <w:r w:rsidDel="005A4732">
          <w:rPr>
            <w:rFonts w:ascii="Times New Roman" w:hAnsi="Times New Roman"/>
            <w:sz w:val="20"/>
            <w:szCs w:val="20"/>
          </w:rPr>
          <w:delText>reuse Rel-16 PL-RS framework</w:delText>
        </w:r>
      </w:del>
      <w:ins w:id="36" w:author="Eko Onggosanusi/5G PHY Standards /SRA/Principal Engineer/Samsung Electronics " w:date="2021-01-26T04:16:00Z">
        <w:r w:rsidR="00265DE3">
          <w:rPr>
            <w:rFonts w:ascii="Times New Roman" w:hAnsi="Times New Roman"/>
            <w:sz w:val="20"/>
            <w:szCs w:val="20"/>
          </w:rPr>
          <w:t xml:space="preserve">PL-RS is determined according to </w:t>
        </w:r>
      </w:ins>
      <w:ins w:id="37" w:author="Eko Onggosanusi/5G PHY Standards /SRA/Principal Engineer/Samsung Electronics " w:date="2021-01-26T04:09:00Z">
        <w:r w:rsidR="005A4732">
          <w:rPr>
            <w:rFonts w:ascii="Times New Roman" w:hAnsi="Times New Roman"/>
            <w:sz w:val="20"/>
            <w:szCs w:val="20"/>
          </w:rPr>
          <w:t xml:space="preserve">the </w:t>
        </w:r>
      </w:ins>
      <w:ins w:id="38" w:author="Eko Onggosanusi/5G PHY Standards /SRA/Principal Engineer/Samsung Electronics " w:date="2021-01-26T04:15:00Z">
        <w:r w:rsidR="00981B72">
          <w:rPr>
            <w:rFonts w:ascii="Times New Roman" w:hAnsi="Times New Roman"/>
            <w:sz w:val="20"/>
            <w:szCs w:val="20"/>
          </w:rPr>
          <w:t xml:space="preserve">periodic </w:t>
        </w:r>
      </w:ins>
      <w:ins w:id="39" w:author="Eko Onggosanusi/5G PHY Standards /SRA/Principal Engineer/Samsung Electronics " w:date="2021-01-26T04:09:00Z">
        <w:r w:rsidR="005A4732">
          <w:rPr>
            <w:rFonts w:ascii="Times New Roman" w:hAnsi="Times New Roman"/>
            <w:sz w:val="20"/>
            <w:szCs w:val="20"/>
          </w:rPr>
          <w:t xml:space="preserve">DL RS </w:t>
        </w:r>
      </w:ins>
    </w:p>
    <w:p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40" w:author="Eko Onggosanusi/5G PHY Standards /SRA/Principal Engineer/Samsung Electronics " w:date="2021-01-26T04:09:00Z">
        <w:r w:rsidDel="005A4732">
          <w:rPr>
            <w:rFonts w:ascii="Times New Roman" w:hAnsi="Times New Roman"/>
            <w:sz w:val="20"/>
            <w:szCs w:val="20"/>
          </w:rPr>
          <w:delText xml:space="preserve">DL </w:delText>
        </w:r>
      </w:del>
      <w:ins w:id="41" w:author="Eko Onggosanusi/5G PHY Standards /SRA/Principal Engineer/Samsung Electronics " w:date="2021-01-26T04:16:00Z">
        <w:r w:rsidR="005B5D51">
          <w:rPr>
            <w:rFonts w:ascii="Times New Roman" w:hAnsi="Times New Roman"/>
            <w:sz w:val="20"/>
            <w:szCs w:val="20"/>
          </w:rPr>
          <w:t>periodic DL</w:t>
        </w:r>
      </w:ins>
      <w:ins w:id="42" w:author="Eko Onggosanusi/5G PHY Standards /SRA/Principal Engineer/Samsung Electronics " w:date="2021-01-26T04:09:00Z">
        <w:r w:rsidR="005A4732">
          <w:rPr>
            <w:rFonts w:ascii="Times New Roman" w:hAnsi="Times New Roman"/>
            <w:sz w:val="20"/>
            <w:szCs w:val="20"/>
          </w:rPr>
          <w:t xml:space="preserve"> </w:t>
        </w:r>
      </w:ins>
      <w:r>
        <w:rPr>
          <w:rFonts w:ascii="Times New Roman" w:hAnsi="Times New Roman"/>
          <w:sz w:val="20"/>
          <w:szCs w:val="20"/>
        </w:rPr>
        <w:t>RS is</w:t>
      </w:r>
      <w:ins w:id="43" w:author="Eko Onggosanusi/5G PHY Standards /SRA/Principal Engineer/Samsung Electronics " w:date="2021-01-26T04:15:00Z">
        <w:r w:rsidR="00981B72">
          <w:rPr>
            <w:rFonts w:ascii="Times New Roman" w:hAnsi="Times New Roman"/>
            <w:sz w:val="20"/>
            <w:szCs w:val="20"/>
          </w:rPr>
          <w:t xml:space="preserve"> not configured</w:t>
        </w:r>
      </w:ins>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ins w:id="44" w:author="Eko Onggosanusi/5G PHY Standards /SRA/Principal Engineer/Samsung Electronics " w:date="2021-01-26T04:01:00Z">
        <w:r w:rsidR="006E695F">
          <w:rPr>
            <w:rFonts w:ascii="Times New Roman" w:hAnsi="Times New Roman"/>
            <w:sz w:val="20"/>
            <w:szCs w:val="20"/>
          </w:rPr>
          <w:t>or</w:t>
        </w:r>
        <w:r w:rsidR="00DD18A1">
          <w:rPr>
            <w:rFonts w:ascii="Times New Roman" w:hAnsi="Times New Roman"/>
            <w:sz w:val="20"/>
            <w:szCs w:val="20"/>
          </w:rPr>
          <w:t xml:space="preserve">, </w:t>
        </w:r>
      </w:ins>
      <w:ins w:id="45"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46" w:author="Eko Onggosanusi/5G PHY Standards /SRA/Principal Engineer/Samsung Electronics " w:date="2021-01-26T04:01:00Z">
        <w:r w:rsidR="004964D1">
          <w:rPr>
            <w:rFonts w:ascii="Times New Roman" w:hAnsi="Times New Roman"/>
            <w:sz w:val="20"/>
            <w:szCs w:val="20"/>
          </w:rPr>
          <w:t xml:space="preserve">joint </w:t>
        </w:r>
      </w:ins>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w:t>
      </w:r>
      <w:ins w:id="47" w:author="Eko Onggosanusi/5G PHY Standards /SRA/Principal Engineer/Samsung Electronics " w:date="2021-01-26T04:35:00Z">
        <w:r w:rsidR="005D129D">
          <w:rPr>
            <w:rFonts w:ascii="Times New Roman" w:hAnsi="Times New Roman"/>
            <w:sz w:val="20"/>
            <w:szCs w:val="20"/>
          </w:rPr>
          <w:t xml:space="preserve">always </w:t>
        </w:r>
      </w:ins>
      <w:r w:rsidR="0095083B">
        <w:rPr>
          <w:rFonts w:ascii="Times New Roman" w:hAnsi="Times New Roman"/>
          <w:sz w:val="20"/>
          <w:szCs w:val="20"/>
        </w:rPr>
        <w:t>included in UL TCI state</w:t>
      </w:r>
    </w:p>
    <w:p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ins w:id="48" w:author="Eko Onggosanusi/5G PHY Standards /SRA/Principal Engineer/Samsung Electronics " w:date="2021-01-26T04:35:00Z">
        <w:r w:rsidR="005D129D">
          <w:rPr>
            <w:rFonts w:ascii="Times New Roman" w:hAnsi="Times New Roman"/>
            <w:sz w:val="20"/>
            <w:szCs w:val="20"/>
          </w:rPr>
          <w:t>can be</w:t>
        </w:r>
      </w:ins>
      <w:del w:id="49" w:author="Eko Onggosanusi/5G PHY Standards /SRA/Principal Engineer/Samsung Electronics " w:date="2021-01-26T04:35:00Z">
        <w:r w:rsidR="0095083B" w:rsidDel="005D129D">
          <w:rPr>
            <w:rFonts w:ascii="Times New Roman" w:hAnsi="Times New Roman"/>
            <w:sz w:val="20"/>
            <w:szCs w:val="20"/>
          </w:rPr>
          <w:delText>is</w:delText>
        </w:r>
      </w:del>
      <w:r w:rsidR="0095083B">
        <w:rPr>
          <w:rFonts w:ascii="Times New Roman" w:hAnsi="Times New Roman"/>
          <w:sz w:val="20"/>
          <w:szCs w:val="20"/>
        </w:rPr>
        <w:t xml:space="preserve"> associated with (but not included in) UL TCI state</w:t>
      </w:r>
    </w:p>
    <w:p w:rsidR="00BE50BF" w:rsidRDefault="00BE50BF" w:rsidP="0057551A">
      <w:pPr>
        <w:snapToGrid w:val="0"/>
        <w:jc w:val="both"/>
        <w:rPr>
          <w:rFonts w:ascii="Times New Roman" w:hAnsi="Times New Roman"/>
          <w:b/>
          <w:sz w:val="20"/>
          <w:szCs w:val="20"/>
          <w:u w:val="single"/>
        </w:rPr>
      </w:pPr>
    </w:p>
    <w:p w:rsidR="0057551A" w:rsidRDefault="0057551A" w:rsidP="0057551A">
      <w:pPr>
        <w:snapToGrid w:val="0"/>
        <w:jc w:val="both"/>
        <w:rPr>
          <w:rFonts w:ascii="Times New Roman" w:hAnsi="Times New Roman"/>
          <w:b/>
          <w:sz w:val="20"/>
          <w:szCs w:val="20"/>
          <w:u w:val="single"/>
        </w:rPr>
      </w:pPr>
    </w:p>
    <w:p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ins w:id="50" w:author="Eko Onggosanusi/5G PHY Standards /SRA/Principal Engineer/Samsung Electronics " w:date="2021-01-26T04:04:00Z">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ins>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del w:id="51" w:author="Eko Onggosanusi/5G PHY Standards /SRA/Principal Engineer/Samsung Electronics " w:date="2021-01-26T04:04:00Z">
        <w:r w:rsidR="00B243C2" w:rsidRPr="00FA16D8" w:rsidDel="00E921CC">
          <w:rPr>
            <w:rFonts w:ascii="Times New Roman" w:hAnsi="Times New Roman"/>
            <w:sz w:val="20"/>
            <w:szCs w:val="20"/>
          </w:rPr>
          <w:delText xml:space="preserve">UL PC parameters </w:delText>
        </w:r>
      </w:del>
      <w:ins w:id="52" w:author="Eko Onggosanusi/5G PHY Standards /SRA/Principal Engineer/Samsung Electronics " w:date="2021-01-26T04:03:00Z">
        <w:r w:rsidR="003A7813">
          <w:rPr>
            <w:rFonts w:ascii="Times New Roman" w:hAnsi="Times New Roman"/>
            <w:sz w:val="20"/>
            <w:szCs w:val="20"/>
          </w:rPr>
          <w:t xml:space="preserve">(P0, alpha, closed loop index) </w:t>
        </w:r>
      </w:ins>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ins w:id="53" w:author="Eko Onggosanusi/5G PHY Standards /SRA/Principal Engineer/Samsung Electronics " w:date="2021-01-26T04:21:00Z">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ins>
    </w:p>
    <w:p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54" w:author="Eko Onggosanusi/5G PHY Standards /SRA/Principal Engineer/Samsung Electronics " w:date="2021-01-26T04:10:00Z">
        <w:r w:rsidR="001D06FE">
          <w:rPr>
            <w:rFonts w:ascii="Times New Roman" w:hAnsi="Times New Roman"/>
            <w:sz w:val="20"/>
            <w:szCs w:val="20"/>
          </w:rPr>
          <w:t xml:space="preserve"> for PUCCH, PUSCH, and SRS separately</w:t>
        </w:r>
      </w:ins>
      <w:r>
        <w:rPr>
          <w:rFonts w:ascii="Times New Roman" w:hAnsi="Times New Roman"/>
          <w:sz w:val="20"/>
          <w:szCs w:val="20"/>
        </w:rPr>
        <w:t>:</w:t>
      </w:r>
    </w:p>
    <w:p w:rsidR="00FA16D8" w:rsidRDefault="00FA16D8" w:rsidP="0061394C">
      <w:pPr>
        <w:pStyle w:val="ListParagraph"/>
        <w:numPr>
          <w:ilvl w:val="1"/>
          <w:numId w:val="36"/>
        </w:numPr>
        <w:snapToGrid w:val="0"/>
        <w:spacing w:after="0" w:line="240" w:lineRule="auto"/>
        <w:jc w:val="both"/>
        <w:rPr>
          <w:ins w:id="55" w:author="Eko Onggosanusi/5G PHY Standards /SRA/Principal Engineer/Samsung Electronics " w:date="2021-01-26T04:23:00Z"/>
          <w:rFonts w:ascii="Times New Roman" w:hAnsi="Times New Roman"/>
          <w:sz w:val="20"/>
          <w:szCs w:val="20"/>
        </w:rPr>
      </w:pPr>
      <w:r>
        <w:rPr>
          <w:rFonts w:ascii="Times New Roman" w:hAnsi="Times New Roman"/>
          <w:sz w:val="20"/>
          <w:szCs w:val="20"/>
        </w:rPr>
        <w:t>Alt1</w:t>
      </w:r>
      <w:ins w:id="56" w:author="Eko Onggosanusi/5G PHY Standards /SRA/Principal Engineer/Samsung Electronics " w:date="2021-01-26T04:22:00Z">
        <w:r w:rsidR="005E1048">
          <w:rPr>
            <w:rFonts w:ascii="Times New Roman" w:hAnsi="Times New Roman"/>
            <w:sz w:val="20"/>
            <w:szCs w:val="20"/>
          </w:rPr>
          <w:t>A</w:t>
        </w:r>
      </w:ins>
      <w:r>
        <w:rPr>
          <w:rFonts w:ascii="Times New Roman" w:hAnsi="Times New Roman"/>
          <w:sz w:val="20"/>
          <w:szCs w:val="20"/>
        </w:rPr>
        <w:t>.</w:t>
      </w:r>
      <w:r w:rsidRPr="00FA16D8">
        <w:rPr>
          <w:rFonts w:ascii="Times New Roman" w:hAnsi="Times New Roman"/>
          <w:sz w:val="20"/>
          <w:szCs w:val="20"/>
        </w:rPr>
        <w:t xml:space="preserve"> The setting of </w:t>
      </w:r>
      <w:ins w:id="57" w:author="Eko Onggosanusi/5G PHY Standards /SRA/Principal Engineer/Samsung Electronics " w:date="2021-01-26T04:05:00Z">
        <w:r w:rsidR="00E921CC">
          <w:rPr>
            <w:rFonts w:ascii="Times New Roman" w:hAnsi="Times New Roman"/>
            <w:sz w:val="20"/>
            <w:szCs w:val="20"/>
          </w:rPr>
          <w:t>(P0, alpha, closed loop index)</w:t>
        </w:r>
      </w:ins>
      <w:del w:id="58" w:author="Eko Onggosanusi/5G PHY Standards /SRA/Principal Engineer/Samsung Electronics " w:date="2021-01-26T04:05:00Z">
        <w:r w:rsidRPr="00FA16D8" w:rsidDel="00E921CC">
          <w:rPr>
            <w:rFonts w:ascii="Times New Roman" w:hAnsi="Times New Roman"/>
            <w:sz w:val="20"/>
            <w:szCs w:val="20"/>
          </w:rPr>
          <w:delText>UL PC parameters</w:delText>
        </w:r>
      </w:del>
      <w:r w:rsidRPr="00FA16D8">
        <w:rPr>
          <w:rFonts w:ascii="Times New Roman" w:hAnsi="Times New Roman"/>
          <w:sz w:val="20"/>
          <w:szCs w:val="20"/>
        </w:rPr>
        <w:t xml:space="preserve"> is</w:t>
      </w:r>
      <w:r>
        <w:rPr>
          <w:rFonts w:ascii="Times New Roman" w:hAnsi="Times New Roman"/>
          <w:sz w:val="20"/>
          <w:szCs w:val="20"/>
        </w:rPr>
        <w:t xml:space="preserve"> also associated with UL </w:t>
      </w:r>
      <w:ins w:id="59" w:author="Eko Onggosanusi/5G PHY Standards /SRA/Principal Engineer/Samsung Electronics " w:date="2021-01-26T04:11:00Z">
        <w:r w:rsidR="006E695F">
          <w:rPr>
            <w:rFonts w:ascii="Times New Roman" w:hAnsi="Times New Roman"/>
            <w:sz w:val="20"/>
            <w:szCs w:val="20"/>
          </w:rPr>
          <w:t>or</w:t>
        </w:r>
      </w:ins>
      <w:ins w:id="60" w:author="Eko Onggosanusi/5G PHY Standards /SRA/Principal Engineer/Samsung Electronics " w:date="2021-01-26T04:04:00Z">
        <w:r w:rsidR="004C1647">
          <w:rPr>
            <w:rFonts w:ascii="Times New Roman" w:hAnsi="Times New Roman"/>
            <w:sz w:val="20"/>
            <w:szCs w:val="20"/>
          </w:rPr>
          <w:t xml:space="preserve"> (if applicable) joint </w:t>
        </w:r>
      </w:ins>
      <w:r>
        <w:rPr>
          <w:rFonts w:ascii="Times New Roman" w:hAnsi="Times New Roman"/>
          <w:sz w:val="20"/>
          <w:szCs w:val="20"/>
        </w:rPr>
        <w:t>TCI state</w:t>
      </w:r>
    </w:p>
    <w:p w:rsidR="005E1048" w:rsidRPr="00451E28" w:rsidRDefault="005E1048" w:rsidP="005E1048">
      <w:pPr>
        <w:pStyle w:val="ListParagraph"/>
        <w:numPr>
          <w:ilvl w:val="1"/>
          <w:numId w:val="36"/>
        </w:numPr>
        <w:snapToGrid w:val="0"/>
        <w:spacing w:after="0" w:line="240" w:lineRule="auto"/>
        <w:jc w:val="both"/>
        <w:rPr>
          <w:rFonts w:ascii="Times New Roman" w:hAnsi="Times New Roman"/>
          <w:sz w:val="20"/>
          <w:szCs w:val="20"/>
        </w:rPr>
      </w:pPr>
      <w:ins w:id="61" w:author="Eko Onggosanusi/5G PHY Standards /SRA/Principal Engineer/Samsung Electronics " w:date="2021-01-26T04:23:00Z">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ins>
    </w:p>
    <w:p w:rsidR="00FA16D8" w:rsidRP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ins w:id="62" w:author="Eko Onggosanusi/5G PHY Standards /SRA/Principal Engineer/Samsung Electronics " w:date="2021-01-26T04:05:00Z">
        <w:r w:rsidR="00E921CC">
          <w:rPr>
            <w:rFonts w:ascii="Times New Roman" w:hAnsi="Times New Roman"/>
            <w:sz w:val="20"/>
            <w:szCs w:val="20"/>
          </w:rPr>
          <w:t>(P0, alpha, closed loop index)</w:t>
        </w:r>
        <w:r w:rsidR="004D3285">
          <w:rPr>
            <w:rFonts w:ascii="Times New Roman" w:hAnsi="Times New Roman"/>
            <w:sz w:val="20"/>
            <w:szCs w:val="20"/>
          </w:rPr>
          <w:t xml:space="preserve"> </w:t>
        </w:r>
      </w:ins>
      <w:del w:id="63" w:author="Eko Onggosanusi/5G PHY Standards /SRA/Principal Engineer/Samsung Electronics " w:date="2021-01-26T04:05:00Z">
        <w:r w:rsidRPr="00FA16D8" w:rsidDel="00E921CC">
          <w:rPr>
            <w:rFonts w:ascii="Times New Roman" w:hAnsi="Times New Roman"/>
            <w:sz w:val="20"/>
            <w:szCs w:val="20"/>
          </w:rPr>
          <w:delText xml:space="preserve">UL PC parameters </w:delText>
        </w:r>
      </w:del>
      <w:r w:rsidRPr="00FA16D8">
        <w:rPr>
          <w:rFonts w:ascii="Times New Roman" w:hAnsi="Times New Roman"/>
          <w:sz w:val="20"/>
          <w:szCs w:val="20"/>
        </w:rPr>
        <w:t>is</w:t>
      </w:r>
      <w:r>
        <w:rPr>
          <w:rFonts w:ascii="Times New Roman" w:hAnsi="Times New Roman"/>
          <w:sz w:val="20"/>
          <w:szCs w:val="20"/>
        </w:rPr>
        <w:t xml:space="preserve"> not associated with UL </w:t>
      </w:r>
      <w:ins w:id="64" w:author="Eko Onggosanusi/5G PHY Standards /SRA/Principal Engineer/Samsung Electronics " w:date="2021-01-26T04:04:00Z">
        <w:r w:rsidR="006E695F">
          <w:rPr>
            <w:rFonts w:ascii="Times New Roman" w:hAnsi="Times New Roman"/>
            <w:sz w:val="20"/>
            <w:szCs w:val="20"/>
          </w:rPr>
          <w:t>or</w:t>
        </w:r>
        <w:r w:rsidR="004C1647">
          <w:rPr>
            <w:rFonts w:ascii="Times New Roman" w:hAnsi="Times New Roman"/>
            <w:sz w:val="20"/>
            <w:szCs w:val="20"/>
          </w:rPr>
          <w:t xml:space="preserve"> (if applicable) joint </w:t>
        </w:r>
      </w:ins>
      <w:r>
        <w:rPr>
          <w:rFonts w:ascii="Times New Roman" w:hAnsi="Times New Roman"/>
          <w:sz w:val="20"/>
          <w:szCs w:val="20"/>
        </w:rPr>
        <w:t>TCI state</w:t>
      </w:r>
    </w:p>
    <w:p w:rsidR="00DE37B1" w:rsidRDefault="00DE37B1" w:rsidP="0057551A">
      <w:pPr>
        <w:snapToGrid w:val="0"/>
        <w:jc w:val="both"/>
        <w:rPr>
          <w:rFonts w:ascii="Times New Roman" w:hAnsi="Times New Roman" w:cs="Times New Roman"/>
          <w:sz w:val="20"/>
          <w:szCs w:val="20"/>
        </w:rPr>
      </w:pPr>
    </w:p>
    <w:p w:rsidR="00DE37B1" w:rsidRDefault="00DE37B1" w:rsidP="0057551A">
      <w:pPr>
        <w:snapToGrid w:val="0"/>
        <w:jc w:val="both"/>
        <w:rPr>
          <w:rFonts w:ascii="Times New Roman" w:hAnsi="Times New Roman" w:cs="Times New Roman"/>
          <w:sz w:val="20"/>
          <w:szCs w:val="20"/>
        </w:rPr>
      </w:pPr>
    </w:p>
    <w:p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lastRenderedPageBreak/>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rsidR="00291885" w:rsidRDefault="00B37D4D" w:rsidP="00241494">
            <w:pPr>
              <w:pStyle w:val="ListParagraph"/>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rsidR="00B124D3" w:rsidRDefault="00B124D3" w:rsidP="007922D2">
            <w:pPr>
              <w:snapToGrid w:val="0"/>
              <w:rPr>
                <w:rFonts w:ascii="Times New Roman" w:hAnsi="Times New Roman" w:cs="Times New Roman"/>
                <w:sz w:val="18"/>
                <w:szCs w:val="18"/>
                <w:lang w:val="en-GB"/>
              </w:rPr>
            </w:pPr>
          </w:p>
          <w:p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rsidR="00516EBE" w:rsidRDefault="00516EBE" w:rsidP="007922D2">
            <w:pPr>
              <w:snapToGrid w:val="0"/>
              <w:rPr>
                <w:rFonts w:ascii="Times New Roman" w:hAnsi="Times New Roman" w:cs="Times New Roman"/>
                <w:sz w:val="18"/>
                <w:szCs w:val="18"/>
                <w:lang w:val="en-GB"/>
              </w:rPr>
            </w:pPr>
          </w:p>
          <w:p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rsidR="003E6CE4" w:rsidRDefault="003E6CE4" w:rsidP="007922D2">
            <w:pPr>
              <w:snapToGrid w:val="0"/>
              <w:rPr>
                <w:rFonts w:ascii="Times New Roman" w:hAnsi="Times New Roman" w:cs="Times New Roman"/>
                <w:sz w:val="18"/>
                <w:szCs w:val="18"/>
                <w:lang w:val="en-GB"/>
              </w:rPr>
            </w:pPr>
          </w:p>
          <w:p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C818C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8D7" w:rsidRDefault="004828D7" w:rsidP="00545C0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1.1</w:t>
            </w:r>
          </w:p>
          <w:p w:rsidR="00291885" w:rsidRDefault="004828D7" w:rsidP="00545C01">
            <w:pPr>
              <w:pStyle w:val="ListParagraph"/>
              <w:numPr>
                <w:ilvl w:val="0"/>
                <w:numId w:val="41"/>
              </w:numPr>
              <w:snapToGrid w:val="0"/>
              <w:spacing w:after="0" w:line="240" w:lineRule="auto"/>
              <w:rPr>
                <w:rFonts w:ascii="Times New Roman" w:eastAsia="等线" w:hAnsi="Times New Roman"/>
                <w:sz w:val="18"/>
                <w:szCs w:val="18"/>
                <w:lang w:eastAsia="zh-CN"/>
              </w:rPr>
            </w:pPr>
            <w:r w:rsidRPr="001D23D6">
              <w:rPr>
                <w:rFonts w:ascii="Times New Roman" w:eastAsia="等线" w:hAnsi="Times New Roman"/>
                <w:sz w:val="18"/>
                <w:szCs w:val="18"/>
                <w:lang w:eastAsia="zh-CN"/>
              </w:rPr>
              <w:t xml:space="preserve">The previous agreement seems only mentioned for UL TCI. </w:t>
            </w:r>
            <w:r w:rsidR="0033226A">
              <w:rPr>
                <w:rFonts w:ascii="Times New Roman" w:eastAsia="等线" w:hAnsi="Times New Roman"/>
                <w:sz w:val="18"/>
                <w:szCs w:val="18"/>
                <w:lang w:eastAsia="zh-CN"/>
              </w:rPr>
              <w:t>T</w:t>
            </w:r>
            <w:r w:rsidRPr="001D23D6">
              <w:rPr>
                <w:rFonts w:ascii="Times New Roman" w:eastAsia="等线" w:hAnsi="Times New Roman"/>
                <w:sz w:val="18"/>
                <w:szCs w:val="18"/>
                <w:lang w:eastAsia="zh-CN"/>
              </w:rPr>
              <w:t xml:space="preserve">his proposal is for joint TCI, i.e. whether its QCL-TypeD can determine UL spatial filter in FR1. But we are fine to discuss this later. </w:t>
            </w:r>
          </w:p>
          <w:p w:rsidR="00DE37B1" w:rsidRDefault="00C818CD" w:rsidP="00545C0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1.3</w:t>
            </w:r>
          </w:p>
          <w:p w:rsidR="00291885" w:rsidRDefault="00A66503" w:rsidP="00545C01">
            <w:pPr>
              <w:pStyle w:val="ListParagraph"/>
              <w:numPr>
                <w:ilvl w:val="0"/>
                <w:numId w:val="41"/>
              </w:numPr>
              <w:snapToGrid w:val="0"/>
              <w:spacing w:after="0" w:line="240" w:lineRule="auto"/>
              <w:rPr>
                <w:rFonts w:ascii="Times New Roman" w:eastAsia="等线" w:hAnsi="Times New Roman"/>
                <w:sz w:val="18"/>
                <w:szCs w:val="18"/>
                <w:lang w:eastAsia="zh-CN"/>
              </w:rPr>
            </w:pPr>
            <w:r>
              <w:rPr>
                <w:rFonts w:ascii="Times New Roman" w:eastAsia="等线" w:hAnsi="Times New Roman"/>
                <w:sz w:val="18"/>
                <w:szCs w:val="18"/>
                <w:lang w:eastAsia="zh-CN"/>
              </w:rPr>
              <w:t>For the 2</w:t>
            </w:r>
            <w:r w:rsidRPr="001D23D6">
              <w:rPr>
                <w:rFonts w:ascii="Times New Roman" w:eastAsia="等线" w:hAnsi="Times New Roman"/>
                <w:sz w:val="18"/>
                <w:szCs w:val="18"/>
                <w:vertAlign w:val="superscript"/>
                <w:lang w:eastAsia="zh-CN"/>
              </w:rPr>
              <w:t>nd</w:t>
            </w:r>
            <w:r>
              <w:rPr>
                <w:rFonts w:ascii="Times New Roman" w:eastAsia="等线" w:hAnsi="Times New Roman"/>
                <w:sz w:val="18"/>
                <w:szCs w:val="18"/>
                <w:lang w:eastAsia="zh-CN"/>
              </w:rPr>
              <w:t xml:space="preserve"> bullet, o</w:t>
            </w:r>
            <w:r w:rsidR="004828D7" w:rsidRPr="001D23D6">
              <w:rPr>
                <w:rFonts w:ascii="Times New Roman" w:eastAsia="等线" w:hAnsi="Times New Roman"/>
                <w:sz w:val="18"/>
                <w:szCs w:val="18"/>
                <w:lang w:eastAsia="zh-CN"/>
              </w:rPr>
              <w:t xml:space="preserve">ur understanding is that DL TCI cannot be applied to UL signal. Not sure if we really understand the proposal. </w:t>
            </w:r>
          </w:p>
          <w:p w:rsidR="00FC15E0" w:rsidRDefault="00FC15E0" w:rsidP="00545C01">
            <w:pPr>
              <w:snapToGrid w:val="0"/>
              <w:rPr>
                <w:rFonts w:ascii="Times New Roman" w:eastAsia="等线" w:hAnsi="Times New Roman"/>
                <w:sz w:val="18"/>
                <w:szCs w:val="18"/>
                <w:lang w:eastAsia="zh-CN"/>
              </w:rPr>
            </w:pPr>
            <w:r>
              <w:rPr>
                <w:rFonts w:ascii="Times New Roman" w:eastAsia="等线" w:hAnsi="Times New Roman"/>
                <w:sz w:val="18"/>
                <w:szCs w:val="18"/>
                <w:lang w:eastAsia="zh-CN"/>
              </w:rPr>
              <w:t>For Proposal 1.4</w:t>
            </w:r>
          </w:p>
          <w:p w:rsidR="00291885" w:rsidRDefault="00204081" w:rsidP="00545C01">
            <w:pPr>
              <w:pStyle w:val="ListParagraph"/>
              <w:numPr>
                <w:ilvl w:val="0"/>
                <w:numId w:val="41"/>
              </w:numPr>
              <w:snapToGrid w:val="0"/>
              <w:spacing w:after="0" w:line="240" w:lineRule="auto"/>
              <w:rPr>
                <w:rFonts w:ascii="Times New Roman" w:eastAsia="等线" w:hAnsi="Times New Roman"/>
                <w:sz w:val="18"/>
                <w:szCs w:val="18"/>
                <w:lang w:eastAsia="zh-CN"/>
              </w:rPr>
            </w:pPr>
            <w:r>
              <w:rPr>
                <w:rFonts w:ascii="Times New Roman" w:eastAsia="等线" w:hAnsi="Times New Roman"/>
                <w:sz w:val="18"/>
                <w:szCs w:val="18"/>
                <w:lang w:eastAsia="zh-CN"/>
              </w:rPr>
              <w:t>For the 2</w:t>
            </w:r>
            <w:r w:rsidRPr="001D23D6">
              <w:rPr>
                <w:rFonts w:ascii="Times New Roman" w:eastAsia="等线" w:hAnsi="Times New Roman"/>
                <w:sz w:val="18"/>
                <w:szCs w:val="18"/>
                <w:vertAlign w:val="superscript"/>
                <w:lang w:eastAsia="zh-CN"/>
              </w:rPr>
              <w:t>nd</w:t>
            </w:r>
            <w:r>
              <w:rPr>
                <w:rFonts w:ascii="Times New Roman" w:eastAsia="等线" w:hAnsi="Times New Roman"/>
                <w:sz w:val="18"/>
                <w:szCs w:val="18"/>
                <w:lang w:eastAsia="zh-CN"/>
              </w:rPr>
              <w:t xml:space="preserve"> bullet, s</w:t>
            </w:r>
            <w:r w:rsidR="00FC15E0">
              <w:rPr>
                <w:rFonts w:ascii="Times New Roman" w:eastAsia="等线" w:hAnsi="Times New Roman"/>
                <w:sz w:val="18"/>
                <w:szCs w:val="18"/>
                <w:lang w:eastAsia="zh-CN"/>
              </w:rPr>
              <w:t>ame issue should also exist for joint TCI state. Suggest to replace “UL TCI state” with “UL and joint TCI state”</w:t>
            </w:r>
          </w:p>
          <w:p w:rsidR="00FC15E0" w:rsidRDefault="00FC15E0" w:rsidP="00545C01">
            <w:pPr>
              <w:snapToGrid w:val="0"/>
              <w:rPr>
                <w:rFonts w:ascii="Times New Roman" w:eastAsia="等线" w:hAnsi="Times New Roman"/>
                <w:sz w:val="18"/>
                <w:szCs w:val="18"/>
                <w:lang w:eastAsia="zh-CN"/>
              </w:rPr>
            </w:pPr>
            <w:r>
              <w:rPr>
                <w:rFonts w:ascii="Times New Roman" w:eastAsia="等线" w:hAnsi="Times New Roman"/>
                <w:sz w:val="18"/>
                <w:szCs w:val="18"/>
                <w:lang w:eastAsia="zh-CN"/>
              </w:rPr>
              <w:t>For Proposal 1.5</w:t>
            </w:r>
          </w:p>
          <w:p w:rsidR="00291885" w:rsidRDefault="00F201F9" w:rsidP="00545C01">
            <w:pPr>
              <w:pStyle w:val="ListParagraph"/>
              <w:numPr>
                <w:ilvl w:val="0"/>
                <w:numId w:val="41"/>
              </w:numPr>
              <w:snapToGrid w:val="0"/>
              <w:spacing w:after="0" w:line="240" w:lineRule="auto"/>
              <w:rPr>
                <w:rFonts w:ascii="Times New Roman" w:eastAsia="等线" w:hAnsi="Times New Roman"/>
                <w:sz w:val="18"/>
                <w:szCs w:val="18"/>
                <w:lang w:eastAsia="zh-CN"/>
              </w:rPr>
            </w:pPr>
            <w:r>
              <w:rPr>
                <w:rFonts w:ascii="Times New Roman" w:eastAsia="等线" w:hAnsi="Times New Roman"/>
                <w:sz w:val="18"/>
                <w:szCs w:val="18"/>
                <w:lang w:eastAsia="zh-CN"/>
              </w:rPr>
              <w:t>For both bullets</w:t>
            </w:r>
            <w:r w:rsidR="00FC15E0">
              <w:rPr>
                <w:rFonts w:ascii="Times New Roman" w:eastAsia="等线" w:hAnsi="Times New Roman"/>
                <w:sz w:val="18"/>
                <w:szCs w:val="18"/>
                <w:lang w:eastAsia="zh-CN"/>
              </w:rPr>
              <w:t xml:space="preserve">, “UL PC parameters” might be replaced with “UL PC parameters except for PL RS”, since PL RS is discussed in Proposal 1.4 </w:t>
            </w:r>
          </w:p>
          <w:p w:rsidR="00291885" w:rsidRDefault="00D2748C" w:rsidP="00545C01">
            <w:pPr>
              <w:pStyle w:val="ListParagraph"/>
              <w:numPr>
                <w:ilvl w:val="0"/>
                <w:numId w:val="41"/>
              </w:numPr>
              <w:snapToGrid w:val="0"/>
              <w:spacing w:after="0" w:line="240" w:lineRule="auto"/>
              <w:rPr>
                <w:rFonts w:ascii="Times New Roman" w:eastAsia="等线" w:hAnsi="Times New Roman"/>
                <w:sz w:val="18"/>
                <w:szCs w:val="18"/>
                <w:lang w:eastAsia="zh-CN"/>
              </w:rPr>
            </w:pPr>
            <w:r>
              <w:rPr>
                <w:rFonts w:ascii="Times New Roman" w:eastAsia="等线" w:hAnsi="Times New Roman"/>
                <w:sz w:val="18"/>
                <w:szCs w:val="18"/>
                <w:lang w:eastAsia="zh-CN"/>
              </w:rPr>
              <w:t>For the 2</w:t>
            </w:r>
            <w:r w:rsidRPr="001D23D6">
              <w:rPr>
                <w:rFonts w:ascii="Times New Roman" w:eastAsia="等线" w:hAnsi="Times New Roman"/>
                <w:sz w:val="18"/>
                <w:szCs w:val="18"/>
                <w:vertAlign w:val="superscript"/>
                <w:lang w:eastAsia="zh-CN"/>
              </w:rPr>
              <w:t>nd</w:t>
            </w:r>
            <w:r>
              <w:rPr>
                <w:rFonts w:ascii="Times New Roman" w:eastAsia="等线" w:hAnsi="Times New Roman"/>
                <w:sz w:val="18"/>
                <w:szCs w:val="18"/>
                <w:lang w:eastAsia="zh-CN"/>
              </w:rPr>
              <w:t xml:space="preserve"> </w:t>
            </w:r>
            <w:r w:rsidR="00FC15E0">
              <w:rPr>
                <w:rFonts w:ascii="Times New Roman" w:eastAsia="等线" w:hAnsi="Times New Roman"/>
                <w:sz w:val="18"/>
                <w:szCs w:val="18"/>
                <w:lang w:eastAsia="zh-CN"/>
              </w:rPr>
              <w:t>bullet, s</w:t>
            </w:r>
            <w:r w:rsidR="00FC15E0" w:rsidRPr="00FC15E0">
              <w:rPr>
                <w:rFonts w:ascii="Times New Roman" w:eastAsia="等线" w:hAnsi="Times New Roman"/>
                <w:sz w:val="18"/>
                <w:szCs w:val="18"/>
                <w:lang w:eastAsia="zh-CN"/>
              </w:rPr>
              <w:t>ame issue should also exist for joint TCI state. Suggest to replace “UL TCI state” with “UL and joint TCI state”</w:t>
            </w:r>
          </w:p>
          <w:p w:rsidR="00545C01" w:rsidRDefault="00545C01" w:rsidP="00545C01">
            <w:pPr>
              <w:snapToGrid w:val="0"/>
              <w:rPr>
                <w:rFonts w:ascii="Times New Roman" w:eastAsia="等线" w:hAnsi="Times New Roman"/>
                <w:sz w:val="18"/>
                <w:szCs w:val="18"/>
                <w:lang w:eastAsia="zh-CN"/>
              </w:rPr>
            </w:pPr>
          </w:p>
          <w:p w:rsidR="00545C01" w:rsidRPr="00545C01" w:rsidRDefault="00545C01" w:rsidP="006E695F">
            <w:pPr>
              <w:snapToGrid w:val="0"/>
              <w:rPr>
                <w:rFonts w:ascii="Times New Roman" w:eastAsia="等线" w:hAnsi="Times New Roman"/>
                <w:sz w:val="18"/>
                <w:szCs w:val="18"/>
                <w:lang w:eastAsia="zh-CN"/>
              </w:rPr>
            </w:pPr>
            <w:ins w:id="65" w:author="Eko Onggosanusi/5G PHY Standards /SRA/Principal Engineer/Samsung Electronics " w:date="2021-01-26T04:06:00Z">
              <w:r>
                <w:rPr>
                  <w:rFonts w:ascii="Times New Roman" w:eastAsia="等线" w:hAnsi="Times New Roman"/>
                  <w:sz w:val="18"/>
                  <w:szCs w:val="18"/>
                  <w:lang w:eastAsia="zh-CN"/>
                </w:rPr>
                <w:t>{Mod: added ‘</w:t>
              </w:r>
            </w:ins>
            <w:ins w:id="66" w:author="Eko Onggosanusi/5G PHY Standards /SRA/Principal Engineer/Samsung Electronics " w:date="2021-01-26T04:11:00Z">
              <w:r w:rsidR="006E695F">
                <w:rPr>
                  <w:rFonts w:ascii="Times New Roman" w:eastAsia="等线" w:hAnsi="Times New Roman"/>
                  <w:sz w:val="18"/>
                  <w:szCs w:val="18"/>
                  <w:lang w:eastAsia="zh-CN"/>
                </w:rPr>
                <w:t>or</w:t>
              </w:r>
            </w:ins>
            <w:ins w:id="67" w:author="Eko Onggosanusi/5G PHY Standards /SRA/Principal Engineer/Samsung Electronics " w:date="2021-01-26T04:06:00Z">
              <w:r>
                <w:rPr>
                  <w:rFonts w:ascii="Times New Roman" w:eastAsia="等线" w:hAnsi="Times New Roman"/>
                  <w:sz w:val="18"/>
                  <w:szCs w:val="18"/>
                  <w:lang w:eastAsia="zh-CN"/>
                </w:rPr>
                <w:t xml:space="preserve"> (if applicable) joint’ because in some cases </w:t>
              </w:r>
            </w:ins>
            <w:ins w:id="68" w:author="Eko Onggosanusi/5G PHY Standards /SRA/Principal Engineer/Samsung Electronics " w:date="2021-01-26T04:07:00Z">
              <w:r>
                <w:rPr>
                  <w:rFonts w:ascii="Times New Roman" w:eastAsia="等线" w:hAnsi="Times New Roman"/>
                  <w:sz w:val="18"/>
                  <w:szCs w:val="18"/>
                  <w:lang w:eastAsia="zh-CN"/>
                </w:rPr>
                <w:t xml:space="preserve">some </w:t>
              </w:r>
            </w:ins>
            <w:ins w:id="69" w:author="Eko Onggosanusi/5G PHY Standards /SRA/Principal Engineer/Samsung Electronics " w:date="2021-01-26T04:06:00Z">
              <w:r>
                <w:rPr>
                  <w:rFonts w:ascii="Times New Roman" w:eastAsia="等线" w:hAnsi="Times New Roman"/>
                  <w:sz w:val="18"/>
                  <w:szCs w:val="18"/>
                  <w:lang w:eastAsia="zh-CN"/>
                </w:rPr>
                <w:t xml:space="preserve">DL or UL RS may not </w:t>
              </w:r>
            </w:ins>
            <w:ins w:id="70" w:author="Eko Onggosanusi/5G PHY Standards /SRA/Principal Engineer/Samsung Electronics " w:date="2021-01-26T04:07:00Z">
              <w:r>
                <w:rPr>
                  <w:rFonts w:ascii="Times New Roman" w:eastAsia="等线" w:hAnsi="Times New Roman"/>
                  <w:sz w:val="18"/>
                  <w:szCs w:val="18"/>
                  <w:lang w:eastAsia="zh-CN"/>
                </w:rPr>
                <w:t xml:space="preserve">be </w:t>
              </w:r>
            </w:ins>
            <w:ins w:id="71" w:author="Eko Onggosanusi/5G PHY Standards /SRA/Principal Engineer/Samsung Electronics " w:date="2021-01-26T04:06:00Z">
              <w:r>
                <w:rPr>
                  <w:rFonts w:ascii="Times New Roman" w:eastAsia="等线" w:hAnsi="Times New Roman"/>
                  <w:sz w:val="18"/>
                  <w:szCs w:val="18"/>
                  <w:lang w:eastAsia="zh-CN"/>
                </w:rPr>
                <w:t>applicable for joint TCI}</w:t>
              </w:r>
            </w:ins>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A7D7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rsidR="00452F74" w:rsidRDefault="00452F74">
            <w:pPr>
              <w:snapToGrid w:val="0"/>
              <w:rPr>
                <w:rFonts w:ascii="Times New Roman" w:hAnsi="Times New Roman" w:cs="Times New Roman"/>
                <w:sz w:val="18"/>
              </w:rPr>
            </w:pPr>
          </w:p>
          <w:p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rsidR="00452F74" w:rsidRDefault="00452F74">
            <w:pPr>
              <w:snapToGrid w:val="0"/>
              <w:rPr>
                <w:rFonts w:ascii="Times New Roman" w:hAnsi="Times New Roman" w:cs="Times New Roman"/>
                <w:sz w:val="18"/>
              </w:rPr>
            </w:pPr>
          </w:p>
          <w:p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p>
        </w:tc>
      </w:tr>
      <w:tr w:rsidR="00F5503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3F" w:rsidRDefault="00F5503F" w:rsidP="00F5503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1.1: Support the proposal.</w:t>
            </w:r>
          </w:p>
          <w:p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1.2: Ok.  We support Alt. 1.</w:t>
            </w:r>
          </w:p>
          <w:p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1.3: Support the proposal.</w:t>
            </w:r>
          </w:p>
          <w:p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1.4: Ok.  On the second bullet, we support Alt. 2.</w:t>
            </w:r>
          </w:p>
          <w:p w:rsidR="00F5503F" w:rsidRDefault="00F5503F" w:rsidP="00F5503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ko-KR"/>
              </w:rPr>
              <w:t>Proposal 1.5: Ok.  On the second bullet, we support Alt. 1.</w:t>
            </w: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w:t>
            </w:r>
          </w:p>
          <w:p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1.2: we do not support Alt.2</w:t>
            </w:r>
          </w:p>
          <w:p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1.3: support.</w:t>
            </w:r>
          </w:p>
          <w:p w:rsidR="00926E7C" w:rsidRDefault="00926E7C" w:rsidP="00926E7C">
            <w:pPr>
              <w:snapToGrid w:val="0"/>
              <w:rPr>
                <w:rFonts w:ascii="Times New Roman" w:eastAsia="等线" w:hAnsi="Times New Roman" w:cs="Times New Roman"/>
                <w:sz w:val="18"/>
                <w:szCs w:val="18"/>
                <w:lang w:eastAsia="zh-CN"/>
              </w:rPr>
            </w:pPr>
          </w:p>
          <w:p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1.4: We suggest to make the following change. </w:t>
            </w:r>
          </w:p>
          <w:p w:rsidR="00926E7C" w:rsidRDefault="00926E7C" w:rsidP="00926E7C">
            <w:pPr>
              <w:snapToGrid w:val="0"/>
              <w:rPr>
                <w:rFonts w:ascii="Times New Roman" w:eastAsia="等线" w:hAnsi="Times New Roman" w:cs="Times New Roman"/>
                <w:sz w:val="18"/>
                <w:szCs w:val="18"/>
                <w:lang w:eastAsia="zh-CN"/>
              </w:rPr>
            </w:pPr>
          </w:p>
          <w:p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UL RS is in the UL TCI state, select one of the following alternatives by RAN1#104bis-e:</w:t>
            </w:r>
          </w:p>
          <w:p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rsidR="00926E7C" w:rsidRDefault="00926E7C" w:rsidP="00926E7C">
            <w:pPr>
              <w:snapToGrid w:val="0"/>
              <w:rPr>
                <w:rFonts w:ascii="Times New Roman" w:eastAsia="等线" w:hAnsi="Times New Roman" w:cs="Times New Roman"/>
                <w:sz w:val="18"/>
                <w:szCs w:val="18"/>
                <w:lang w:eastAsia="zh-CN"/>
              </w:rPr>
            </w:pPr>
          </w:p>
          <w:p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rsidR="00926E7C" w:rsidRDefault="00926E7C" w:rsidP="00926E7C">
            <w:pPr>
              <w:snapToGrid w:val="0"/>
              <w:rPr>
                <w:rFonts w:ascii="Times New Roman" w:eastAsia="等线" w:hAnsi="Times New Roman" w:cs="Times New Roman"/>
                <w:sz w:val="18"/>
                <w:szCs w:val="18"/>
                <w:lang w:eastAsia="zh-CN"/>
              </w:rPr>
            </w:pPr>
          </w:p>
          <w:p w:rsidR="00926E7C" w:rsidRDefault="00926E7C" w:rsidP="00926E7C">
            <w:pPr>
              <w:snapToGrid w:val="0"/>
              <w:rPr>
                <w:rFonts w:ascii="Times New Roman" w:eastAsia="等线" w:hAnsi="Times New Roman" w:cs="Times New Roman"/>
                <w:sz w:val="18"/>
                <w:szCs w:val="18"/>
                <w:lang w:eastAsia="zh-CN"/>
              </w:rPr>
            </w:pPr>
          </w:p>
          <w:p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rsidR="00926E7C" w:rsidRDefault="00926E7C" w:rsidP="00926E7C">
            <w:pPr>
              <w:snapToGrid w:val="0"/>
              <w:rPr>
                <w:rFonts w:ascii="Times New Roman" w:eastAsia="等线" w:hAnsi="Times New Roman" w:cs="Times New Roman"/>
                <w:sz w:val="18"/>
                <w:szCs w:val="18"/>
                <w:lang w:eastAsia="zh-CN"/>
              </w:rPr>
            </w:pPr>
          </w:p>
          <w:p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Thus suggest to change proposal 1.5 as follows. Furthermore, it is suggested to list the PC parameters clearly here.</w:t>
            </w:r>
          </w:p>
          <w:p w:rsidR="00926E7C" w:rsidRDefault="00926E7C" w:rsidP="00926E7C">
            <w:pPr>
              <w:snapToGrid w:val="0"/>
              <w:rPr>
                <w:rFonts w:ascii="Times New Roman" w:eastAsia="等线" w:hAnsi="Times New Roman" w:cs="Times New Roman"/>
                <w:sz w:val="18"/>
                <w:szCs w:val="18"/>
                <w:lang w:eastAsia="zh-CN"/>
              </w:rPr>
            </w:pPr>
          </w:p>
          <w:p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rsidR="00926E7C" w:rsidRDefault="00926E7C" w:rsidP="00926E7C">
            <w:pPr>
              <w:snapToGrid w:val="0"/>
              <w:rPr>
                <w:rFonts w:ascii="Times New Roman" w:eastAsia="等线" w:hAnsi="Times New Roman" w:cs="Times New Roman"/>
                <w:sz w:val="18"/>
                <w:szCs w:val="18"/>
                <w:lang w:eastAsia="zh-CN"/>
              </w:rPr>
            </w:pP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8D1CE7"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1.1. Agree that UL spatial filter for separate UL TCI state is already covered by the RAN1#103-e agreement.</w:t>
            </w:r>
          </w:p>
          <w:p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1.2 is fine, we can most probably combine Alt1 and Alt3 as DCI and MAC CE can be viewed as different design options for dynamic signaling.</w:t>
            </w:r>
          </w:p>
          <w:p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1.3.</w:t>
            </w:r>
          </w:p>
          <w:p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Don’t support 1.4.</w:t>
            </w:r>
          </w:p>
          <w:p w:rsidR="008D1CE7" w:rsidRDefault="008D1CE7" w:rsidP="008D1CE7">
            <w:pPr>
              <w:pStyle w:val="ListParagraph"/>
              <w:numPr>
                <w:ilvl w:val="0"/>
                <w:numId w:val="35"/>
              </w:numPr>
              <w:snapToGrid w:val="0"/>
              <w:rPr>
                <w:rFonts w:ascii="Times New Roman" w:eastAsia="等线" w:hAnsi="Times New Roman"/>
                <w:sz w:val="18"/>
                <w:szCs w:val="18"/>
                <w:lang w:eastAsia="zh-CN"/>
              </w:rPr>
            </w:pPr>
            <w:r w:rsidRPr="00860990">
              <w:rPr>
                <w:rFonts w:ascii="Times New Roman" w:eastAsia="等线" w:hAnsi="Times New Roman"/>
                <w:sz w:val="18"/>
                <w:szCs w:val="18"/>
                <w:lang w:eastAsia="zh-CN"/>
              </w:rPr>
              <w:t>In general</w:t>
            </w:r>
            <w:r>
              <w:rPr>
                <w:rFonts w:ascii="Times New Roman" w:eastAsia="等线" w:hAnsi="Times New Roman"/>
                <w:sz w:val="18"/>
                <w:szCs w:val="18"/>
                <w:lang w:eastAsia="zh-CN"/>
              </w:rPr>
              <w:t>,</w:t>
            </w:r>
            <w:r w:rsidRPr="00860990">
              <w:rPr>
                <w:rFonts w:ascii="Times New Roman" w:eastAsia="等线" w:hAnsi="Times New Roman"/>
                <w:sz w:val="18"/>
                <w:szCs w:val="18"/>
                <w:lang w:eastAsia="zh-CN"/>
              </w:rPr>
              <w:t xml:space="preserve"> it is desirable to have the same framework whether DL-RS or UL-RS is included in the TCI state.</w:t>
            </w:r>
          </w:p>
          <w:p w:rsidR="008D1CE7" w:rsidRDefault="008D1CE7" w:rsidP="008D1CE7">
            <w:pPr>
              <w:pStyle w:val="ListParagraph"/>
              <w:numPr>
                <w:ilvl w:val="0"/>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There are three cases to consider: </w:t>
            </w:r>
          </w:p>
          <w:p w:rsidR="008D1CE7" w:rsidRDefault="008D1CE7" w:rsidP="008D1CE7">
            <w:pPr>
              <w:pStyle w:val="ListParagraph"/>
              <w:numPr>
                <w:ilvl w:val="1"/>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TCI state has a periodic DL source RS </w:t>
            </w:r>
            <w:r w:rsidRPr="000743AD">
              <w:rPr>
                <w:rFonts w:ascii="Times New Roman" w:eastAsia="等线" w:hAnsi="Times New Roman"/>
                <w:sz w:val="18"/>
                <w:szCs w:val="18"/>
                <w:lang w:eastAsia="zh-CN"/>
              </w:rPr>
              <w:sym w:font="Wingdings" w:char="F0E8"/>
            </w:r>
            <w:r>
              <w:rPr>
                <w:rFonts w:ascii="Times New Roman" w:eastAsia="等线" w:hAnsi="Times New Roman"/>
                <w:sz w:val="18"/>
                <w:szCs w:val="18"/>
                <w:lang w:eastAsia="zh-CN"/>
              </w:rPr>
              <w:t xml:space="preserve"> PL-RS is a periodic DL source RS</w:t>
            </w:r>
          </w:p>
          <w:p w:rsidR="008D1CE7" w:rsidRDefault="008D1CE7" w:rsidP="008D1CE7">
            <w:pPr>
              <w:pStyle w:val="ListParagraph"/>
              <w:numPr>
                <w:ilvl w:val="1"/>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TCI state has an aperiodic DL source RS </w:t>
            </w:r>
            <w:r w:rsidRPr="000743AD">
              <w:rPr>
                <w:rFonts w:ascii="Times New Roman" w:eastAsia="等线" w:hAnsi="Times New Roman"/>
                <w:sz w:val="18"/>
                <w:szCs w:val="18"/>
                <w:lang w:eastAsia="zh-CN"/>
              </w:rPr>
              <w:sym w:font="Wingdings" w:char="F0E8"/>
            </w:r>
            <w:r>
              <w:rPr>
                <w:rFonts w:ascii="Times New Roman" w:eastAsia="等线" w:hAnsi="Times New Roman"/>
                <w:sz w:val="18"/>
                <w:szCs w:val="18"/>
                <w:lang w:eastAsia="zh-CN"/>
              </w:rPr>
              <w:t xml:space="preserve"> PL-RS is a periodic DL RS that is QCLed (TypeD) with the aperiodic DL source RS</w:t>
            </w:r>
          </w:p>
          <w:p w:rsidR="008D1CE7" w:rsidRDefault="008D1CE7" w:rsidP="008D1CE7">
            <w:pPr>
              <w:pStyle w:val="ListParagraph"/>
              <w:numPr>
                <w:ilvl w:val="1"/>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TCI state has an UL source RS </w:t>
            </w:r>
            <w:r w:rsidRPr="000743AD">
              <w:rPr>
                <w:rFonts w:ascii="Times New Roman" w:eastAsia="等线" w:hAnsi="Times New Roman"/>
                <w:sz w:val="18"/>
                <w:szCs w:val="18"/>
                <w:lang w:eastAsia="zh-CN"/>
              </w:rPr>
              <w:sym w:font="Wingdings" w:char="F0E8"/>
            </w:r>
            <w:r>
              <w:rPr>
                <w:rFonts w:ascii="Times New Roman" w:eastAsia="等线" w:hAnsi="Times New Roman"/>
                <w:sz w:val="18"/>
                <w:szCs w:val="18"/>
                <w:lang w:eastAsia="zh-CN"/>
              </w:rPr>
              <w:t xml:space="preserve"> PL-RS is a periodic DL RS that is QCLed (TypeD) with the UL source RS</w:t>
            </w:r>
          </w:p>
          <w:p w:rsidR="008D1CE7" w:rsidRDefault="008D1CE7" w:rsidP="008D1CE7">
            <w:pPr>
              <w:pStyle w:val="ListParagraph"/>
              <w:numPr>
                <w:ilvl w:val="0"/>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Proposal 1.4 should apply for UL TCI state, as well as joint DL/UL TCI state (else there should be an FFS for joint DL/UL TCI state).</w:t>
            </w:r>
          </w:p>
          <w:p w:rsidR="008D1CE7" w:rsidRDefault="008D1CE7" w:rsidP="008D1CE7">
            <w:pPr>
              <w:snapToGrid w:val="0"/>
              <w:rPr>
                <w:rFonts w:ascii="Times New Roman" w:eastAsia="等线" w:hAnsi="Times New Roman"/>
                <w:sz w:val="18"/>
                <w:szCs w:val="18"/>
                <w:lang w:eastAsia="zh-CN"/>
              </w:rPr>
            </w:pPr>
            <w:r>
              <w:rPr>
                <w:rFonts w:ascii="Times New Roman" w:eastAsia="等线" w:hAnsi="Times New Roman"/>
                <w:sz w:val="18"/>
                <w:szCs w:val="18"/>
                <w:lang w:eastAsia="zh-CN"/>
              </w:rPr>
              <w:t>Updated proposal:</w:t>
            </w:r>
          </w:p>
          <w:p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291885" w:rsidRDefault="008D1CE7" w:rsidP="00241494">
            <w:pPr>
              <w:pStyle w:val="ListParagraph"/>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rsidR="00291885" w:rsidRDefault="008D1CE7"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rsidR="008D1CE7" w:rsidRDefault="008D1CE7" w:rsidP="008D1CE7">
            <w:pPr>
              <w:snapToGrid w:val="0"/>
              <w:rPr>
                <w:rFonts w:ascii="Times New Roman" w:eastAsia="等线" w:hAnsi="Times New Roman"/>
                <w:sz w:val="18"/>
                <w:szCs w:val="18"/>
                <w:lang w:eastAsia="zh-CN"/>
              </w:rPr>
            </w:pPr>
          </w:p>
          <w:p w:rsidR="008D1CE7" w:rsidRDefault="008D1CE7" w:rsidP="008D1CE7">
            <w:pPr>
              <w:snapToGrid w:val="0"/>
              <w:rPr>
                <w:rFonts w:ascii="Times New Roman" w:eastAsia="等线" w:hAnsi="Times New Roman"/>
                <w:sz w:val="18"/>
                <w:szCs w:val="18"/>
                <w:lang w:eastAsia="zh-CN"/>
              </w:rPr>
            </w:pPr>
            <w:r>
              <w:rPr>
                <w:rFonts w:ascii="Times New Roman" w:eastAsia="等线" w:hAnsi="Times New Roman"/>
                <w:sz w:val="18"/>
                <w:szCs w:val="18"/>
                <w:lang w:eastAsia="zh-CN"/>
              </w:rPr>
              <w:lastRenderedPageBreak/>
              <w:t>For proposal 1.5, we suggest the following update:</w:t>
            </w:r>
          </w:p>
          <w:p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rsidR="00926E7C" w:rsidRDefault="006E695F" w:rsidP="00926E7C">
            <w:pPr>
              <w:snapToGrid w:val="0"/>
              <w:rPr>
                <w:rFonts w:ascii="Times New Roman" w:eastAsia="等线" w:hAnsi="Times New Roman" w:cs="Times New Roman"/>
                <w:sz w:val="18"/>
                <w:szCs w:val="18"/>
                <w:lang w:eastAsia="zh-CN"/>
              </w:rPr>
            </w:pPr>
            <w:ins w:id="72" w:author="Eko Onggosanusi/5G PHY Standards /SRA/Principal Engineer/Samsung Electronics " w:date="2021-01-26T04:12:00Z">
              <w:r>
                <w:rPr>
                  <w:rFonts w:ascii="Times New Roman" w:eastAsia="等线" w:hAnsi="Times New Roman" w:cs="Times New Roman"/>
                  <w:sz w:val="18"/>
                  <w:szCs w:val="18"/>
                  <w:lang w:eastAsia="zh-CN"/>
                </w:rPr>
                <w:t>{Mod: Sorry for the confusion, the first version wa faulty and pointed out by Apple/OPPO</w:t>
              </w:r>
            </w:ins>
            <w:ins w:id="73" w:author="Eko Onggosanusi/5G PHY Standards /SRA/Principal Engineer/Samsung Electronics " w:date="2021-01-26T04:17:00Z">
              <w:r w:rsidR="00087EA6">
                <w:rPr>
                  <w:rFonts w:ascii="Times New Roman" w:eastAsia="等线" w:hAnsi="Times New Roman" w:cs="Times New Roman"/>
                  <w:sz w:val="18"/>
                  <w:szCs w:val="18"/>
                  <w:lang w:eastAsia="zh-CN"/>
                </w:rPr>
                <w:t>/ZTE</w:t>
              </w:r>
            </w:ins>
            <w:ins w:id="74" w:author="Eko Onggosanusi/5G PHY Standards /SRA/Principal Engineer/Samsung Electronics " w:date="2021-01-26T04:12:00Z">
              <w:r>
                <w:rPr>
                  <w:rFonts w:ascii="Times New Roman" w:eastAsia="等线" w:hAnsi="Times New Roman" w:cs="Times New Roman"/>
                  <w:sz w:val="18"/>
                  <w:szCs w:val="18"/>
                  <w:lang w:eastAsia="zh-CN"/>
                </w:rPr>
                <w:t xml:space="preserve">. </w:t>
              </w:r>
            </w:ins>
            <w:ins w:id="75" w:author="Eko Onggosanusi/5G PHY Standards /SRA/Principal Engineer/Samsung Electronics " w:date="2021-01-26T04:13:00Z">
              <w:r>
                <w:rPr>
                  <w:rFonts w:ascii="Times New Roman" w:eastAsia="等线" w:hAnsi="Times New Roman" w:cs="Times New Roman"/>
                  <w:sz w:val="18"/>
                  <w:szCs w:val="18"/>
                  <w:lang w:eastAsia="zh-CN"/>
                </w:rPr>
                <w:t>Please check the revised version and re-comment</w:t>
              </w:r>
            </w:ins>
            <w:ins w:id="76" w:author="Eko Onggosanusi/5G PHY Standards /SRA/Principal Engineer/Samsung Electronics " w:date="2021-01-26T04:12:00Z">
              <w:r>
                <w:rPr>
                  <w:rFonts w:ascii="Times New Roman" w:eastAsia="等线" w:hAnsi="Times New Roman" w:cs="Times New Roman"/>
                  <w:sz w:val="18"/>
                  <w:szCs w:val="18"/>
                  <w:lang w:eastAsia="zh-CN"/>
                </w:rPr>
                <w:t>}</w:t>
              </w:r>
            </w:ins>
          </w:p>
        </w:tc>
      </w:tr>
      <w:tr w:rsidR="0061394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Pr="00BE3B40" w:rsidRDefault="0061394C" w:rsidP="0061394C">
            <w:pPr>
              <w:snapToGrid w:val="0"/>
              <w:rPr>
                <w:rFonts w:ascii="Times New Roman" w:eastAsia="等线" w:hAnsi="Times New Roman" w:cs="Times New Roman"/>
                <w:sz w:val="18"/>
                <w:szCs w:val="18"/>
                <w:lang w:eastAsia="ko-KR"/>
              </w:rPr>
            </w:pPr>
            <w:r w:rsidRPr="00BE3B40">
              <w:rPr>
                <w:rFonts w:ascii="Times New Roman" w:eastAsia="等线" w:hAnsi="Times New Roman" w:cs="Times New Roman" w:hint="eastAsia"/>
                <w:sz w:val="18"/>
                <w:szCs w:val="18"/>
                <w:lang w:eastAsia="ko-KR"/>
              </w:rPr>
              <w:t xml:space="preserve">Proposal 1.1: Support </w:t>
            </w:r>
            <w:r w:rsidRPr="00BE3B40">
              <w:rPr>
                <w:rFonts w:ascii="Times New Roman" w:eastAsia="等线" w:hAnsi="Times New Roman" w:cs="Times New Roman"/>
                <w:sz w:val="18"/>
                <w:szCs w:val="18"/>
                <w:lang w:eastAsia="ko-KR"/>
              </w:rPr>
              <w:t xml:space="preserve">this proposal. </w:t>
            </w:r>
            <w:r>
              <w:rPr>
                <w:rFonts w:ascii="Times New Roman" w:eastAsia="等线" w:hAnsi="Times New Roman" w:cs="Times New Roman"/>
                <w:sz w:val="18"/>
                <w:szCs w:val="18"/>
                <w:lang w:eastAsia="ko-KR"/>
              </w:rPr>
              <w:t>Applicability of joint DL/UL TCI for UL in FR1 could be discussed later even we think it should be aligned with separate UL TCI in FR1.</w:t>
            </w:r>
          </w:p>
          <w:p w:rsidR="0061394C" w:rsidRDefault="0061394C" w:rsidP="0061394C">
            <w:pPr>
              <w:snapToGrid w:val="0"/>
              <w:rPr>
                <w:rFonts w:ascii="Times New Roman" w:eastAsia="等线" w:hAnsi="Times New Roman" w:cs="Times New Roman"/>
                <w:sz w:val="18"/>
                <w:szCs w:val="18"/>
                <w:lang w:eastAsia="ko-KR"/>
              </w:rPr>
            </w:pPr>
            <w:r w:rsidRPr="00BE3B40">
              <w:rPr>
                <w:rFonts w:ascii="Times New Roman" w:eastAsia="等线" w:hAnsi="Times New Roman" w:cs="Times New Roman"/>
                <w:sz w:val="18"/>
                <w:szCs w:val="18"/>
                <w:lang w:eastAsia="ko-KR"/>
              </w:rPr>
              <w:t>Proposal 1.2:</w:t>
            </w:r>
            <w:r w:rsidRPr="00764FA7">
              <w:rPr>
                <w:rFonts w:ascii="Times New Roman" w:eastAsia="等线" w:hAnsi="Times New Roman" w:cs="Times New Roman"/>
                <w:sz w:val="18"/>
                <w:szCs w:val="18"/>
                <w:lang w:eastAsia="ko-KR"/>
              </w:rPr>
              <w:t xml:space="preserve"> Support</w:t>
            </w:r>
            <w:r>
              <w:rPr>
                <w:rFonts w:ascii="Times New Roman" w:eastAsia="等线" w:hAnsi="Times New Roman" w:cs="Times New Roman"/>
                <w:sz w:val="18"/>
                <w:szCs w:val="18"/>
                <w:lang w:eastAsia="ko-KR"/>
              </w:rPr>
              <w:t>.</w:t>
            </w:r>
          </w:p>
          <w:p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1.3: </w:t>
            </w:r>
            <w:r>
              <w:rPr>
                <w:rFonts w:ascii="Times New Roman" w:eastAsia="等线" w:hAnsi="Times New Roman" w:cs="Times New Roman" w:hint="eastAsia"/>
                <w:sz w:val="18"/>
                <w:szCs w:val="18"/>
                <w:lang w:eastAsia="ko-KR"/>
              </w:rPr>
              <w:t>Support but the</w:t>
            </w:r>
            <w:r>
              <w:rPr>
                <w:rFonts w:ascii="Times New Roman" w:eastAsia="等线" w:hAnsi="Times New Roman" w:cs="Times New Roman"/>
                <w:sz w:val="18"/>
                <w:szCs w:val="18"/>
                <w:lang w:eastAsia="ko-KR"/>
              </w:rPr>
              <w:t xml:space="preserve"> TCI applied to SRS should be UL not DL.</w:t>
            </w:r>
          </w:p>
          <w:p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1.4: Sorry we are a bit confused on this proposal.</w:t>
            </w:r>
          </w:p>
          <w:p w:rsidR="0061394C" w:rsidRPr="00E8780A" w:rsidRDefault="0061394C" w:rsidP="0061394C">
            <w:pPr>
              <w:pStyle w:val="ListParagraph"/>
              <w:numPr>
                <w:ilvl w:val="0"/>
                <w:numId w:val="81"/>
              </w:numPr>
              <w:snapToGrid w:val="0"/>
              <w:spacing w:after="0"/>
              <w:rPr>
                <w:rFonts w:ascii="Times New Roman" w:eastAsia="Malgun Gothic" w:hAnsi="Times New Roman"/>
                <w:sz w:val="18"/>
                <w:szCs w:val="18"/>
                <w:lang w:eastAsia="zh-CN"/>
              </w:rPr>
            </w:pPr>
            <w:r w:rsidRPr="00E8780A">
              <w:rPr>
                <w:rFonts w:ascii="Times New Roman" w:eastAsia="等线" w:hAnsi="Times New Roman"/>
                <w:sz w:val="18"/>
                <w:szCs w:val="18"/>
                <w:lang w:eastAsia="ko-KR"/>
              </w:rPr>
              <w:t>When a DL RS is included in an UL TCI state</w:t>
            </w:r>
            <w:r>
              <w:rPr>
                <w:rFonts w:ascii="Times New Roman" w:eastAsia="等线" w:hAnsi="Times New Roman"/>
                <w:sz w:val="18"/>
                <w:szCs w:val="18"/>
                <w:lang w:eastAsia="ko-KR"/>
              </w:rPr>
              <w:t xml:space="preserve"> (as a source RS), does Alt1 mean the DL RS is used as a PL-RS or a separate RS will be configured in the UL TCI as PL-RS?</w:t>
            </w:r>
          </w:p>
          <w:p w:rsidR="0061394C" w:rsidRPr="00DD569D" w:rsidRDefault="0061394C" w:rsidP="0061394C">
            <w:pPr>
              <w:pStyle w:val="ListParagraph"/>
              <w:numPr>
                <w:ilvl w:val="0"/>
                <w:numId w:val="81"/>
              </w:numPr>
              <w:snapToGrid w:val="0"/>
              <w:rPr>
                <w:rFonts w:ascii="Times New Roman" w:eastAsia="Malgun Gothic" w:hAnsi="Times New Roman"/>
                <w:sz w:val="18"/>
                <w:szCs w:val="18"/>
                <w:lang w:eastAsia="zh-CN"/>
              </w:rPr>
            </w:pPr>
            <w:r>
              <w:rPr>
                <w:rFonts w:ascii="Times New Roman" w:eastAsia="等线" w:hAnsi="Times New Roman"/>
                <w:sz w:val="18"/>
                <w:szCs w:val="18"/>
                <w:lang w:eastAsia="ko-KR"/>
              </w:rPr>
              <w:t xml:space="preserve">When an UL RS is included in an UL TCI state (as a source RS), we don’t see the </w:t>
            </w:r>
            <w:r>
              <w:rPr>
                <w:rFonts w:ascii="Times New Roman" w:eastAsia="等线" w:hAnsi="Times New Roman" w:hint="eastAsia"/>
                <w:sz w:val="18"/>
                <w:szCs w:val="18"/>
                <w:lang w:eastAsia="ko-KR"/>
              </w:rPr>
              <w:t xml:space="preserve">reason to reuse Rel-16 framework, at least </w:t>
            </w:r>
            <w:r>
              <w:rPr>
                <w:rFonts w:ascii="Times New Roman" w:eastAsia="等线" w:hAnsi="Times New Roman"/>
                <w:sz w:val="18"/>
                <w:szCs w:val="18"/>
                <w:lang w:eastAsia="ko-KR"/>
              </w:rPr>
              <w:t>this may not work well in many cases.</w:t>
            </w:r>
            <w:r>
              <w:rPr>
                <w:rFonts w:ascii="PMingLiU" w:eastAsia="PMingLiU" w:hAnsi="PMingLiU"/>
                <w:sz w:val="18"/>
                <w:szCs w:val="18"/>
                <w:lang w:eastAsia="zh-TW"/>
              </w:rPr>
              <w:t xml:space="preserve"> </w:t>
            </w:r>
          </w:p>
          <w:p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rsidR="0061394C" w:rsidRDefault="0061394C" w:rsidP="0061394C">
            <w:pPr>
              <w:snapToGrid w:val="0"/>
              <w:rPr>
                <w:rFonts w:ascii="Times New Roman" w:eastAsia="Malgun Gothic" w:hAnsi="Times New Roman"/>
                <w:sz w:val="18"/>
                <w:szCs w:val="18"/>
                <w:lang w:eastAsia="zh-CN"/>
              </w:rPr>
            </w:pPr>
          </w:p>
          <w:p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rsidR="0061394C" w:rsidRDefault="0061394C" w:rsidP="0061394C">
            <w:pPr>
              <w:snapToGrid w:val="0"/>
              <w:rPr>
                <w:ins w:id="77" w:author="Eko Onggosanusi/5G PHY Standards /SRA/Principal Engineer/Samsung Electronics " w:date="2021-01-26T04:13:00Z"/>
                <w:rFonts w:ascii="Times New Roman" w:eastAsia="Malgun Gothic" w:hAnsi="Times New Roman"/>
                <w:sz w:val="18"/>
                <w:szCs w:val="18"/>
                <w:lang w:eastAsia="zh-CN"/>
              </w:rPr>
            </w:pPr>
          </w:p>
          <w:p w:rsidR="00D17294" w:rsidRDefault="00D17294" w:rsidP="0061394C">
            <w:pPr>
              <w:snapToGrid w:val="0"/>
              <w:rPr>
                <w:rFonts w:ascii="Times New Roman" w:eastAsia="Malgun Gothic" w:hAnsi="Times New Roman"/>
                <w:sz w:val="18"/>
                <w:szCs w:val="18"/>
                <w:lang w:eastAsia="zh-CN"/>
              </w:rPr>
            </w:pPr>
            <w:ins w:id="78" w:author="Eko Onggosanusi/5G PHY Standards /SRA/Principal Engineer/Samsung Electronics " w:date="2021-01-26T04:13:00Z">
              <w:r>
                <w:rPr>
                  <w:rFonts w:ascii="Times New Roman" w:eastAsia="等线" w:hAnsi="Times New Roman" w:cs="Times New Roman"/>
                  <w:sz w:val="18"/>
                  <w:szCs w:val="18"/>
                  <w:lang w:eastAsia="zh-CN"/>
                </w:rPr>
                <w:t>{Mod: Sorry for the confusion, the first version wa faulty and pointed out by Apple/OPPO</w:t>
              </w:r>
            </w:ins>
            <w:ins w:id="79" w:author="Eko Onggosanusi/5G PHY Standards /SRA/Principal Engineer/Samsung Electronics " w:date="2021-01-26T04:17:00Z">
              <w:r w:rsidR="00087EA6">
                <w:rPr>
                  <w:rFonts w:ascii="Times New Roman" w:eastAsia="等线" w:hAnsi="Times New Roman" w:cs="Times New Roman"/>
                  <w:sz w:val="18"/>
                  <w:szCs w:val="18"/>
                  <w:lang w:eastAsia="zh-CN"/>
                </w:rPr>
                <w:t>/ZTE</w:t>
              </w:r>
            </w:ins>
            <w:ins w:id="80" w:author="Eko Onggosanusi/5G PHY Standards /SRA/Principal Engineer/Samsung Electronics " w:date="2021-01-26T04:13:00Z">
              <w:r>
                <w:rPr>
                  <w:rFonts w:ascii="Times New Roman" w:eastAsia="等线" w:hAnsi="Times New Roman" w:cs="Times New Roman"/>
                  <w:sz w:val="18"/>
                  <w:szCs w:val="18"/>
                  <w:lang w:eastAsia="zh-CN"/>
                </w:rPr>
                <w:t>. Please check the revised version and re-comment}</w:t>
              </w:r>
            </w:ins>
          </w:p>
          <w:p w:rsidR="0061394C" w:rsidRPr="00DD569D" w:rsidRDefault="0061394C" w:rsidP="0061394C">
            <w:pPr>
              <w:snapToGrid w:val="0"/>
              <w:ind w:left="360"/>
              <w:rPr>
                <w:rFonts w:ascii="Times New Roman" w:eastAsia="Malgun Gothic" w:hAnsi="Times New Roman"/>
                <w:sz w:val="18"/>
                <w:szCs w:val="18"/>
                <w:lang w:eastAsia="zh-CN"/>
              </w:rPr>
            </w:pPr>
          </w:p>
          <w:p w:rsidR="0061394C" w:rsidRPr="005B73C8" w:rsidRDefault="0061394C" w:rsidP="0061394C">
            <w:pPr>
              <w:snapToGrid w:val="0"/>
              <w:jc w:val="both"/>
              <w:rPr>
                <w:rFonts w:ascii="Times New Roman" w:eastAsia="等线" w:hAnsi="Times New Roman"/>
                <w:sz w:val="18"/>
                <w:szCs w:val="18"/>
                <w:lang w:eastAsia="zh-CN"/>
              </w:rPr>
            </w:pPr>
            <w:r>
              <w:rPr>
                <w:rFonts w:ascii="Times New Roman" w:eastAsia="等线" w:hAnsi="Times New Roman"/>
                <w:sz w:val="18"/>
                <w:szCs w:val="18"/>
                <w:lang w:eastAsia="ko-KR"/>
              </w:rPr>
              <w:t>Proposal 1.5: Support</w:t>
            </w:r>
            <w:r w:rsidRPr="00C80C0D">
              <w:rPr>
                <w:rFonts w:ascii="Times New Roman" w:eastAsia="等线" w:hAnsi="Times New Roman"/>
                <w:sz w:val="18"/>
                <w:szCs w:val="18"/>
                <w:lang w:eastAsia="ko-KR"/>
              </w:rPr>
              <w:t xml:space="preserve"> </w:t>
            </w:r>
          </w:p>
        </w:tc>
      </w:tr>
      <w:tr w:rsidR="00502959"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w:t>
            </w:r>
          </w:p>
          <w:p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等线" w:hAnsi="Times New Roman" w:cs="Times New Roman"/>
                <w:sz w:val="18"/>
                <w:szCs w:val="18"/>
                <w:lang w:eastAsia="zh-CN"/>
              </w:rPr>
              <w:t>UE can be dynamically switched between joint DL/UL TCI and separate DL/UL TCI</w:t>
            </w:r>
            <w:r>
              <w:rPr>
                <w:rFonts w:ascii="Times New Roman" w:eastAsia="等线" w:hAnsi="Times New Roman" w:cs="Times New Roman"/>
                <w:sz w:val="18"/>
                <w:szCs w:val="18"/>
                <w:lang w:eastAsia="zh-CN"/>
              </w:rPr>
              <w:t xml:space="preserve"> (Alt1).</w:t>
            </w:r>
          </w:p>
          <w:p w:rsidR="00502959" w:rsidRDefault="00502959" w:rsidP="00502959">
            <w:pPr>
              <w:snapToGrid w:val="0"/>
              <w:rPr>
                <w:rFonts w:ascii="Times New Roman" w:eastAsia="等线" w:hAnsi="Times New Roman" w:cs="Times New Roman"/>
                <w:sz w:val="18"/>
                <w:szCs w:val="18"/>
                <w:lang w:eastAsia="zh-CN"/>
              </w:rPr>
            </w:pPr>
          </w:p>
          <w:p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rsidR="00502959" w:rsidRDefault="00502959" w:rsidP="00502959">
            <w:pPr>
              <w:snapToGrid w:val="0"/>
              <w:rPr>
                <w:rFonts w:ascii="Times New Roman" w:eastAsia="等线" w:hAnsi="Times New Roman" w:cs="Times New Roman"/>
                <w:sz w:val="18"/>
                <w:szCs w:val="18"/>
                <w:lang w:eastAsia="zh-CN"/>
              </w:rPr>
            </w:pPr>
          </w:p>
          <w:p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1.3: Support</w:t>
            </w:r>
          </w:p>
          <w:p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等线"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等线" w:hAnsi="Times New Roman" w:cs="Times New Roman"/>
                <w:sz w:val="18"/>
                <w:szCs w:val="18"/>
                <w:lang w:eastAsia="zh-CN"/>
              </w:rPr>
              <w:t xml:space="preserve">periodic DL RS? </w:t>
            </w:r>
            <w:r>
              <w:rPr>
                <w:rFonts w:ascii="Times New Roman" w:eastAsia="等线" w:hAnsi="Times New Roman" w:cs="Times New Roman"/>
                <w:sz w:val="18"/>
                <w:szCs w:val="18"/>
                <w:lang w:eastAsia="zh-CN"/>
              </w:rPr>
              <w:t>If so, s</w:t>
            </w:r>
            <w:r w:rsidRPr="008C1824">
              <w:rPr>
                <w:rFonts w:ascii="Times New Roman" w:eastAsia="等线"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等线" w:hAnsi="Times New Roman" w:cs="Times New Roman"/>
                <w:sz w:val="18"/>
                <w:szCs w:val="18"/>
                <w:lang w:eastAsia="zh-CN"/>
              </w:rPr>
              <w:t>UL</w:t>
            </w:r>
            <w:r>
              <w:rPr>
                <w:rFonts w:ascii="Times New Roman" w:eastAsia="等线" w:hAnsi="Times New Roman" w:cs="Times New Roman"/>
                <w:sz w:val="18"/>
                <w:szCs w:val="18"/>
                <w:lang w:eastAsia="zh-CN"/>
              </w:rPr>
              <w:t>/</w:t>
            </w:r>
            <w:r w:rsidRPr="008C1824">
              <w:rPr>
                <w:rFonts w:ascii="Times New Roman" w:eastAsia="等线"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rsidR="00502959" w:rsidRDefault="00502959" w:rsidP="00502959">
            <w:pPr>
              <w:snapToGrid w:val="0"/>
              <w:rPr>
                <w:rFonts w:ascii="Times New Roman" w:eastAsiaTheme="minorEastAsia" w:hAnsi="Times New Roman" w:cs="Times New Roman"/>
                <w:sz w:val="18"/>
                <w:szCs w:val="18"/>
                <w:lang w:eastAsia="zh-CN"/>
              </w:rPr>
            </w:pPr>
          </w:p>
          <w:p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not configured in the UL/joint TCI state, select one of the following alternatives by RAN1#104bis-e:</w:t>
            </w:r>
          </w:p>
          <w:p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UL/joint TCI state</w:t>
            </w:r>
          </w:p>
          <w:p w:rsidR="00502959" w:rsidRPr="008C1824" w:rsidRDefault="00502959" w:rsidP="00502959">
            <w:pPr>
              <w:snapToGrid w:val="0"/>
              <w:rPr>
                <w:rFonts w:ascii="Times New Roman" w:eastAsia="等线" w:hAnsi="Times New Roman" w:cs="Times New Roman"/>
                <w:sz w:val="18"/>
                <w:szCs w:val="18"/>
                <w:lang w:eastAsia="zh-CN"/>
              </w:rPr>
            </w:pPr>
          </w:p>
          <w:p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Besides, Alt2 above is our preference. </w:t>
            </w:r>
          </w:p>
          <w:p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  </w:t>
            </w:r>
          </w:p>
          <w:p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Proposal 1.5: Support with the following modification</w:t>
            </w:r>
          </w:p>
          <w:p w:rsidR="00502959" w:rsidRDefault="00502959" w:rsidP="00502959">
            <w:pPr>
              <w:snapToGrid w:val="0"/>
              <w:rPr>
                <w:rFonts w:ascii="Times New Roman" w:eastAsia="等线" w:hAnsi="Times New Roman" w:cs="Times New Roman"/>
                <w:sz w:val="18"/>
                <w:szCs w:val="18"/>
                <w:lang w:eastAsia="zh-CN"/>
              </w:rPr>
            </w:pPr>
          </w:p>
          <w:p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rsidR="00502959" w:rsidRPr="00FA16D8"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p w:rsidR="00502959" w:rsidRDefault="00502959" w:rsidP="00502959">
            <w:pPr>
              <w:snapToGrid w:val="0"/>
              <w:rPr>
                <w:rFonts w:ascii="Times New Roman" w:eastAsia="等线" w:hAnsi="Times New Roman" w:cs="Times New Roman"/>
                <w:sz w:val="18"/>
                <w:szCs w:val="18"/>
                <w:lang w:eastAsia="zh-CN"/>
              </w:rPr>
            </w:pPr>
          </w:p>
        </w:tc>
      </w:tr>
      <w:tr w:rsidR="00AD27D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Pr="000D6660"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w:t>
            </w:r>
            <w:r>
              <w:rPr>
                <w:rFonts w:ascii="Times New Roman" w:eastAsia="等线"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 the proposal</w:t>
            </w:r>
          </w:p>
          <w:p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1.2: support the proposal</w:t>
            </w:r>
          </w:p>
          <w:p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1.3: support the proposal in principle. same as Qualcomm pointed out, there might be an typo in the second bullet, ‘DL TCI’ should be replaced by ‘UL TCI’</w:t>
            </w:r>
          </w:p>
          <w:p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1.4: we prefer to define a unified PL RS configuration for either </w:t>
            </w:r>
            <w:r w:rsidRPr="00887A43">
              <w:rPr>
                <w:rFonts w:ascii="Times New Roman" w:eastAsia="等线" w:hAnsi="Times New Roman" w:cs="Times New Roman"/>
                <w:sz w:val="18"/>
                <w:szCs w:val="18"/>
                <w:lang w:eastAsia="zh-CN"/>
              </w:rPr>
              <w:t>UL RS</w:t>
            </w:r>
            <w:r>
              <w:rPr>
                <w:rFonts w:ascii="Times New Roman" w:eastAsia="等线" w:hAnsi="Times New Roman" w:cs="Times New Roman"/>
                <w:sz w:val="18"/>
                <w:szCs w:val="18"/>
                <w:lang w:eastAsia="zh-CN"/>
              </w:rPr>
              <w:t xml:space="preserve"> or DL RS</w:t>
            </w:r>
            <w:r w:rsidRPr="00887A43">
              <w:rPr>
                <w:rFonts w:ascii="Times New Roman" w:eastAsia="等线" w:hAnsi="Times New Roman" w:cs="Times New Roman"/>
                <w:sz w:val="18"/>
                <w:szCs w:val="18"/>
                <w:lang w:eastAsia="zh-CN"/>
              </w:rPr>
              <w:t xml:space="preserve"> is in the UL TCI state</w:t>
            </w:r>
            <w:r>
              <w:rPr>
                <w:rFonts w:ascii="Times New Roman" w:eastAsia="等线" w:hAnsi="Times New Roman" w:cs="Times New Roman"/>
                <w:sz w:val="18"/>
                <w:szCs w:val="18"/>
                <w:lang w:eastAsia="zh-CN"/>
              </w:rPr>
              <w:t>. Further, we can define default PL RS when it’s not configured, if needed. Therefore, we suggest to modify Proposal 1.4 as follows</w:t>
            </w:r>
          </w:p>
          <w:p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rsidR="00090923" w:rsidRPr="00090923" w:rsidRDefault="00090923" w:rsidP="00090923">
            <w:pPr>
              <w:snapToGrid w:val="0"/>
              <w:jc w:val="both"/>
              <w:rPr>
                <w:rFonts w:ascii="Times New Roman" w:hAnsi="Times New Roman"/>
                <w:sz w:val="20"/>
                <w:szCs w:val="20"/>
              </w:rPr>
            </w:pPr>
            <w:ins w:id="81" w:author="Eko Onggosanusi/5G PHY Standards /SRA/Principal Engineer/Samsung Electronics " w:date="2021-01-26T04:18:00Z">
              <w:r>
                <w:rPr>
                  <w:rFonts w:ascii="Times New Roman" w:eastAsia="等线" w:hAnsi="Times New Roman" w:cs="Times New Roman"/>
                  <w:sz w:val="18"/>
                  <w:szCs w:val="18"/>
                  <w:lang w:eastAsia="zh-CN"/>
                </w:rPr>
                <w:t>{Mod: Sorry for the confusion, the first version wa faulty and pointed out by Apple/OPPO/ZTE. Please check the revised version and re-comment}</w:t>
              </w:r>
            </w:ins>
          </w:p>
          <w:p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1.5: support the proposal</w:t>
            </w:r>
          </w:p>
        </w:tc>
      </w:tr>
      <w:tr w:rsidR="001D549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等线" w:hAnsi="Times New Roman" w:cs="Times New Roman"/>
                <w:sz w:val="18"/>
                <w:szCs w:val="18"/>
                <w:lang w:eastAsia="zh-CN"/>
              </w:rPr>
            </w:pPr>
            <w:r w:rsidRPr="00E34FC7">
              <w:rPr>
                <w:rFonts w:ascii="Times New Roman" w:eastAsia="等线" w:hAnsi="Times New Roman" w:cs="Times New Roman"/>
                <w:b/>
                <w:bCs/>
                <w:sz w:val="18"/>
                <w:szCs w:val="18"/>
                <w:lang w:eastAsia="zh-CN"/>
              </w:rPr>
              <w:t xml:space="preserve">Proposal 1.1: </w:t>
            </w:r>
            <w:r>
              <w:rPr>
                <w:rFonts w:ascii="Times New Roman" w:eastAsia="等线" w:hAnsi="Times New Roman" w:cs="Times New Roman"/>
                <w:sz w:val="18"/>
                <w:szCs w:val="18"/>
                <w:lang w:eastAsia="zh-CN"/>
              </w:rPr>
              <w:t>Since both sub-bullets correspond to the case of joint DL/UL TCI, it should be moved to main bullet i.e., “</w:t>
            </w:r>
            <w:r w:rsidRPr="00E34FC7">
              <w:rPr>
                <w:rFonts w:ascii="Times New Roman" w:eastAsia="等线" w:hAnsi="Times New Roman" w:cs="Times New Roman"/>
                <w:sz w:val="18"/>
                <w:szCs w:val="18"/>
                <w:lang w:eastAsia="zh-CN"/>
              </w:rPr>
              <w:t>On Rel.17 unified TCI framework</w:t>
            </w:r>
            <w:r>
              <w:rPr>
                <w:rFonts w:ascii="Times New Roman" w:eastAsia="等线" w:hAnsi="Times New Roman" w:cs="Times New Roman"/>
                <w:sz w:val="18"/>
                <w:szCs w:val="18"/>
                <w:lang w:eastAsia="zh-CN"/>
              </w:rPr>
              <w:t>,</w:t>
            </w:r>
            <w:r w:rsidRPr="00E34FC7">
              <w:rPr>
                <w:rFonts w:ascii="Times New Roman" w:eastAsia="等线" w:hAnsi="Times New Roman" w:cs="Times New Roman"/>
                <w:color w:val="FF0000"/>
                <w:sz w:val="18"/>
                <w:szCs w:val="18"/>
                <w:lang w:eastAsia="zh-CN"/>
              </w:rPr>
              <w:t xml:space="preserve"> for joint DL/UL TCI</w:t>
            </w:r>
            <w:r>
              <w:rPr>
                <w:rFonts w:ascii="Times New Roman" w:eastAsia="等线" w:hAnsi="Times New Roman" w:cs="Times New Roman"/>
                <w:sz w:val="18"/>
                <w:szCs w:val="18"/>
                <w:lang w:eastAsia="zh-CN"/>
              </w:rPr>
              <w:t>” and delete from 2</w:t>
            </w:r>
            <w:r w:rsidRPr="00E34FC7">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sub-bullet.</w:t>
            </w:r>
          </w:p>
          <w:p w:rsidR="001D5494" w:rsidRDefault="00F54F7B" w:rsidP="001D5494">
            <w:pPr>
              <w:snapToGrid w:val="0"/>
              <w:rPr>
                <w:ins w:id="82" w:author="Eko Onggosanusi/5G PHY Standards /SRA/Principal Engineer/Samsung Electronics " w:date="2021-01-26T04:19:00Z"/>
                <w:rFonts w:ascii="Times New Roman" w:eastAsia="等线" w:hAnsi="Times New Roman" w:cs="Times New Roman"/>
                <w:sz w:val="18"/>
                <w:szCs w:val="18"/>
                <w:lang w:eastAsia="zh-CN"/>
              </w:rPr>
            </w:pPr>
            <w:ins w:id="83" w:author="Eko Onggosanusi/5G PHY Standards /SRA/Principal Engineer/Samsung Electronics " w:date="2021-01-26T04:19:00Z">
              <w:r>
                <w:rPr>
                  <w:rFonts w:ascii="Times New Roman" w:eastAsia="等线" w:hAnsi="Times New Roman" w:cs="Times New Roman"/>
                  <w:sz w:val="18"/>
                  <w:szCs w:val="18"/>
                  <w:lang w:eastAsia="zh-CN"/>
                </w:rPr>
                <w:t>{Mod: The first bullet also holds for separate DL/UL TCI</w:t>
              </w:r>
            </w:ins>
            <w:ins w:id="84" w:author="Eko Onggosanusi/5G PHY Standards /SRA/Principal Engineer/Samsung Electronics " w:date="2021-01-26T04:20:00Z">
              <w:r>
                <w:rPr>
                  <w:rFonts w:ascii="Times New Roman" w:eastAsia="等线" w:hAnsi="Times New Roman" w:cs="Times New Roman"/>
                  <w:sz w:val="18"/>
                  <w:szCs w:val="18"/>
                  <w:lang w:eastAsia="zh-CN"/>
                </w:rPr>
                <w:t xml:space="preserve"> (inheriting from Rel.15/16)</w:t>
              </w:r>
            </w:ins>
            <w:ins w:id="85" w:author="Eko Onggosanusi/5G PHY Standards /SRA/Principal Engineer/Samsung Electronics " w:date="2021-01-26T04:19:00Z">
              <w:r>
                <w:rPr>
                  <w:rFonts w:ascii="Times New Roman" w:eastAsia="等线" w:hAnsi="Times New Roman" w:cs="Times New Roman"/>
                  <w:sz w:val="18"/>
                  <w:szCs w:val="18"/>
                  <w:lang w:eastAsia="zh-CN"/>
                </w:rPr>
                <w:t>, so “for joint DL/UL TCI” should be kept in 2</w:t>
              </w:r>
              <w:r w:rsidRPr="00F54F7B">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sub-bullet}</w:t>
              </w:r>
            </w:ins>
          </w:p>
          <w:p w:rsidR="00F54F7B" w:rsidRDefault="00F54F7B" w:rsidP="001D5494">
            <w:pPr>
              <w:snapToGrid w:val="0"/>
              <w:rPr>
                <w:rFonts w:ascii="Times New Roman" w:eastAsia="等线" w:hAnsi="Times New Roman" w:cs="Times New Roman"/>
                <w:sz w:val="18"/>
                <w:szCs w:val="18"/>
                <w:lang w:eastAsia="zh-CN"/>
              </w:rPr>
            </w:pPr>
          </w:p>
          <w:p w:rsidR="001D5494" w:rsidRDefault="001D5494" w:rsidP="001D5494">
            <w:pPr>
              <w:snapToGrid w:val="0"/>
              <w:rPr>
                <w:rFonts w:ascii="Times New Roman" w:hAnsi="Times New Roman"/>
                <w:sz w:val="20"/>
                <w:szCs w:val="20"/>
              </w:rPr>
            </w:pPr>
            <w:r w:rsidRPr="00222E7B">
              <w:rPr>
                <w:rFonts w:ascii="Times New Roman" w:eastAsia="等线" w:hAnsi="Times New Roman" w:cs="Times New Roman"/>
                <w:b/>
                <w:bCs/>
                <w:sz w:val="18"/>
                <w:szCs w:val="18"/>
                <w:lang w:eastAsia="zh-CN"/>
              </w:rPr>
              <w:t>Proposal 1.2:</w:t>
            </w:r>
            <w:r>
              <w:rPr>
                <w:rFonts w:ascii="Times New Roman" w:eastAsia="等线"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rsidR="001D5494" w:rsidRDefault="001D5494" w:rsidP="001D5494">
            <w:pPr>
              <w:snapToGrid w:val="0"/>
              <w:rPr>
                <w:rFonts w:ascii="Times New Roman" w:hAnsi="Times New Roman"/>
                <w:b/>
                <w:bCs/>
                <w:sz w:val="18"/>
                <w:szCs w:val="18"/>
              </w:rPr>
            </w:pPr>
          </w:p>
          <w:p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rsidR="001D5494" w:rsidRDefault="001D5494" w:rsidP="001D5494">
            <w:pPr>
              <w:snapToGrid w:val="0"/>
              <w:rPr>
                <w:rFonts w:ascii="Times New Roman" w:eastAsia="等线" w:hAnsi="Times New Roman" w:cs="Times New Roman"/>
                <w:sz w:val="18"/>
                <w:szCs w:val="18"/>
                <w:lang w:eastAsia="zh-CN"/>
              </w:rPr>
            </w:pPr>
          </w:p>
        </w:tc>
      </w:tr>
      <w:tr w:rsidR="00D33EC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EC8" w:rsidRDefault="00D33EC8" w:rsidP="00D33EC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EC8" w:rsidRDefault="00D33EC8" w:rsidP="00D33EC8">
            <w:pPr>
              <w:snapToGrid w:val="0"/>
              <w:rPr>
                <w:ins w:id="86" w:author="Eko Onggosanusi/5G PHY Standards /SRA/Principal Engineer/Samsung Electronics " w:date="2021-01-26T04:24:00Z"/>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rsidR="00451E28" w:rsidRPr="000E1B4D" w:rsidRDefault="00451E28" w:rsidP="00D33EC8">
            <w:pPr>
              <w:snapToGrid w:val="0"/>
              <w:rPr>
                <w:rFonts w:ascii="Times New Roman" w:eastAsia="等线" w:hAnsi="Times New Roman" w:cs="Times New Roman"/>
                <w:sz w:val="18"/>
                <w:szCs w:val="18"/>
                <w:lang w:eastAsia="zh-CN"/>
              </w:rPr>
            </w:pPr>
            <w:ins w:id="87" w:author="Eko Onggosanusi/5G PHY Standards /SRA/Principal Engineer/Samsung Electronics " w:date="2021-01-26T04:24:00Z">
              <w:r>
                <w:rPr>
                  <w:rFonts w:ascii="Times New Roman" w:eastAsia="等线" w:hAnsi="Times New Roman" w:cs="Times New Roman"/>
                  <w:sz w:val="18"/>
                  <w:szCs w:val="18"/>
                  <w:lang w:eastAsia="zh-CN"/>
                </w:rPr>
                <w:t>{Mod: No, ‘one’ refers to the second RS of QCL Type D. Wording is changed to clarify}</w:t>
              </w:r>
            </w:ins>
          </w:p>
          <w:p w:rsidR="00D33EC8" w:rsidRPr="000E1B4D"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 xml:space="preserve">For proposal 1.2, we slightly prefer Alt 1 </w:t>
            </w:r>
            <w:r>
              <w:rPr>
                <w:rFonts w:ascii="Times New Roman" w:eastAsia="等线" w:hAnsi="Times New Roman" w:cs="Times New Roman"/>
                <w:sz w:val="18"/>
                <w:szCs w:val="18"/>
                <w:lang w:eastAsia="zh-CN"/>
              </w:rPr>
              <w:t>and</w:t>
            </w:r>
            <w:r w:rsidRPr="000E1B4D">
              <w:rPr>
                <w:rFonts w:ascii="Times New Roman" w:eastAsia="等线" w:hAnsi="Times New Roman" w:cs="Times New Roman"/>
                <w:sz w:val="18"/>
                <w:szCs w:val="18"/>
                <w:lang w:eastAsia="zh-CN"/>
              </w:rPr>
              <w:t xml:space="preserve"> Alt 3.</w:t>
            </w:r>
          </w:p>
          <w:p w:rsidR="00D33EC8" w:rsidRPr="000E1B4D"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For proposal 1.3, the 2rd bullet, we have same understanding with QC. DL TCI means separate DL/UL TCI, thus the DL TCI can’t be used for UL signals.</w:t>
            </w:r>
          </w:p>
          <w:p w:rsidR="00D33EC8" w:rsidRPr="000E1B4D"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For proposal 1.4, is that a DL RS in the UL TCI state can be used as PL-RS?</w:t>
            </w:r>
          </w:p>
          <w:p w:rsidR="00D33EC8" w:rsidRPr="000E1B4D"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For proposal 1.5, support.</w:t>
            </w:r>
          </w:p>
          <w:p w:rsidR="00D33EC8" w:rsidRPr="00E34FC7" w:rsidRDefault="00D33EC8" w:rsidP="00D33EC8">
            <w:pPr>
              <w:snapToGrid w:val="0"/>
              <w:rPr>
                <w:rFonts w:ascii="Times New Roman" w:eastAsia="等线" w:hAnsi="Times New Roman" w:cs="Times New Roman"/>
                <w:b/>
                <w:bCs/>
                <w:sz w:val="18"/>
                <w:szCs w:val="18"/>
                <w:lang w:eastAsia="zh-CN"/>
              </w:rPr>
            </w:pPr>
          </w:p>
        </w:tc>
      </w:tr>
      <w:tr w:rsidR="007417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D33EC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w:t>
            </w:r>
          </w:p>
          <w:p w:rsidR="0074179E"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Proposal 1.</w:t>
            </w:r>
            <w:r>
              <w:rPr>
                <w:rFonts w:ascii="Times New Roman" w:eastAsia="等线" w:hAnsi="Times New Roman" w:cs="Times New Roman" w:hint="eastAsia"/>
                <w:sz w:val="18"/>
                <w:szCs w:val="18"/>
                <w:lang w:eastAsia="zh-CN"/>
              </w:rPr>
              <w:t>2</w:t>
            </w:r>
            <w:r>
              <w:rPr>
                <w:rFonts w:ascii="Times New Roman" w:eastAsia="等线" w:hAnsi="Times New Roman" w:cs="Times New Roman"/>
                <w:sz w:val="18"/>
                <w:szCs w:val="18"/>
                <w:lang w:eastAsia="zh-CN"/>
              </w:rPr>
              <w:t>: support</w:t>
            </w:r>
          </w:p>
          <w:p w:rsidR="0074179E" w:rsidRPr="00DB2F99"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ko-KR"/>
              </w:rPr>
              <w:t xml:space="preserve">Proposal 1.3: </w:t>
            </w:r>
            <w:r w:rsidRPr="00DB2F99">
              <w:rPr>
                <w:rFonts w:ascii="Times New Roman" w:eastAsia="等线" w:hAnsi="Times New Roman" w:cs="Times New Roman"/>
                <w:sz w:val="18"/>
                <w:szCs w:val="18"/>
                <w:lang w:eastAsia="zh-CN"/>
              </w:rPr>
              <w:t xml:space="preserve">Not sure if </w:t>
            </w:r>
            <w:r>
              <w:rPr>
                <w:rFonts w:ascii="Times New Roman" w:eastAsia="等线" w:hAnsi="Times New Roman" w:cs="Times New Roman" w:hint="eastAsia"/>
                <w:sz w:val="18"/>
                <w:szCs w:val="18"/>
                <w:lang w:eastAsia="zh-CN"/>
              </w:rPr>
              <w:t>our understanding is correct. The issue is for both separate and joint TCI</w:t>
            </w:r>
            <w:r w:rsidRPr="00DB2F99">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rsidR="0074179E" w:rsidRDefault="0074179E" w:rsidP="0074179E">
            <w:pPr>
              <w:snapToGrid w:val="0"/>
              <w:jc w:val="both"/>
              <w:rPr>
                <w:rFonts w:ascii="Times New Roman" w:hAnsi="Times New Roman" w:cs="Times New Roman"/>
                <w:sz w:val="20"/>
                <w:szCs w:val="20"/>
              </w:rPr>
            </w:pPr>
          </w:p>
          <w:p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rsidR="0074179E" w:rsidRPr="000623ED" w:rsidRDefault="00C42EF4" w:rsidP="00C42EF4">
            <w:pPr>
              <w:snapToGrid w:val="0"/>
              <w:jc w:val="both"/>
              <w:rPr>
                <w:ins w:id="88" w:author="Eko Onggosanusi/5G PHY Standards /SRA/Principal Engineer/Samsung Electronics " w:date="2021-01-26T04:27:00Z"/>
                <w:rFonts w:ascii="Times New Roman" w:hAnsi="Times New Roman"/>
                <w:sz w:val="18"/>
                <w:szCs w:val="20"/>
              </w:rPr>
            </w:pPr>
            <w:ins w:id="89" w:author="Eko Onggosanusi/5G PHY Standards /SRA/Principal Engineer/Samsung Electronics " w:date="2021-01-26T04:27:00Z">
              <w:r w:rsidRPr="000623ED">
                <w:rPr>
                  <w:rFonts w:ascii="Times New Roman" w:hAnsi="Times New Roman"/>
                  <w:sz w:val="18"/>
                  <w:szCs w:val="20"/>
                </w:rPr>
                <w:t xml:space="preserve">{Mod: added ‘if applicable’ since an RS can be used for joint </w:t>
              </w:r>
            </w:ins>
            <w:ins w:id="90" w:author="Eko Onggosanusi/5G PHY Standards /SRA/Principal Engineer/Samsung Electronics " w:date="2021-01-26T04:28:00Z">
              <w:r w:rsidRPr="000623ED">
                <w:rPr>
                  <w:rFonts w:ascii="Times New Roman" w:hAnsi="Times New Roman"/>
                  <w:sz w:val="18"/>
                  <w:szCs w:val="20"/>
                </w:rPr>
                <w:t xml:space="preserve">TCI </w:t>
              </w:r>
            </w:ins>
            <w:ins w:id="91" w:author="Eko Onggosanusi/5G PHY Standards /SRA/Principal Engineer/Samsung Electronics " w:date="2021-01-26T04:27:00Z">
              <w:r w:rsidRPr="000623ED">
                <w:rPr>
                  <w:rFonts w:ascii="Times New Roman" w:hAnsi="Times New Roman"/>
                  <w:sz w:val="18"/>
                  <w:szCs w:val="20"/>
                </w:rPr>
                <w:t>only if it is valid for both DL and UL TCI}</w:t>
              </w:r>
            </w:ins>
          </w:p>
          <w:p w:rsidR="00C42EF4" w:rsidRPr="00C42EF4" w:rsidRDefault="00C42EF4" w:rsidP="00C42EF4">
            <w:pPr>
              <w:snapToGrid w:val="0"/>
              <w:jc w:val="both"/>
              <w:rPr>
                <w:rFonts w:ascii="Times New Roman" w:hAnsi="Times New Roman"/>
                <w:sz w:val="20"/>
                <w:szCs w:val="20"/>
              </w:rPr>
            </w:pPr>
          </w:p>
          <w:p w:rsidR="0074179E"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w:t>
            </w:r>
            <w:r>
              <w:rPr>
                <w:rFonts w:ascii="Times New Roman" w:eastAsia="等线" w:hAnsi="Times New Roman" w:cs="Times New Roman" w:hint="eastAsia"/>
                <w:sz w:val="18"/>
                <w:szCs w:val="18"/>
                <w:lang w:eastAsia="zh-CN"/>
              </w:rPr>
              <w:t>4</w:t>
            </w:r>
            <w:r>
              <w:rPr>
                <w:rFonts w:ascii="Times New Roman" w:eastAsia="等线" w:hAnsi="Times New Roman" w:cs="Times New Roman"/>
                <w:sz w:val="18"/>
                <w:szCs w:val="18"/>
                <w:lang w:eastAsia="zh-CN"/>
              </w:rPr>
              <w:t>: su</w:t>
            </w:r>
            <w:r>
              <w:rPr>
                <w:rFonts w:ascii="Times New Roman" w:eastAsia="等线" w:hAnsi="Times New Roman" w:cs="Times New Roman" w:hint="eastAsia"/>
                <w:sz w:val="18"/>
                <w:szCs w:val="18"/>
                <w:lang w:eastAsia="zh-CN"/>
              </w:rPr>
              <w:t xml:space="preserve">ggest the following modification based on </w:t>
            </w:r>
            <w:r>
              <w:rPr>
                <w:rFonts w:ascii="Times New Roman" w:eastAsia="等线" w:hAnsi="Times New Roman" w:cs="Times New Roman"/>
                <w:sz w:val="18"/>
                <w:szCs w:val="18"/>
                <w:lang w:eastAsia="zh-CN"/>
              </w:rPr>
              <w:t>MediaTek’</w:t>
            </w:r>
            <w:r>
              <w:rPr>
                <w:rFonts w:ascii="Times New Roman" w:eastAsia="等线" w:hAnsi="Times New Roman" w:cs="Times New Roman" w:hint="eastAsia"/>
                <w:sz w:val="18"/>
                <w:szCs w:val="18"/>
                <w:lang w:eastAsia="zh-CN"/>
              </w:rPr>
              <w:t>s update:</w:t>
            </w:r>
          </w:p>
          <w:p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rsidR="0074179E" w:rsidRDefault="0074179E" w:rsidP="0074179E">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rsidR="0074179E" w:rsidRPr="003D5E07" w:rsidRDefault="0074179E" w:rsidP="0074179E">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rsidR="0074179E" w:rsidRDefault="00A156A6" w:rsidP="0074179E">
            <w:pPr>
              <w:snapToGrid w:val="0"/>
              <w:rPr>
                <w:ins w:id="92" w:author="Eko Onggosanusi/5G PHY Standards /SRA/Principal Engineer/Samsung Electronics " w:date="2021-01-26T04:28:00Z"/>
                <w:rFonts w:ascii="Times New Roman" w:eastAsia="等线" w:hAnsi="Times New Roman" w:cs="Times New Roman"/>
                <w:sz w:val="18"/>
                <w:szCs w:val="18"/>
                <w:lang w:eastAsia="zh-CN"/>
              </w:rPr>
            </w:pPr>
            <w:ins w:id="93" w:author="Eko Onggosanusi/5G PHY Standards /SRA/Principal Engineer/Samsung Electronics " w:date="2021-01-26T04:28:00Z">
              <w:r>
                <w:rPr>
                  <w:rFonts w:ascii="Times New Roman" w:eastAsia="等线" w:hAnsi="Times New Roman" w:cs="Times New Roman"/>
                  <w:sz w:val="18"/>
                  <w:szCs w:val="18"/>
                  <w:lang w:eastAsia="zh-CN"/>
                </w:rPr>
                <w:t>{Mod: Sorry for the earlier confusion, please check the latest version and re-comment if needed}</w:t>
              </w:r>
            </w:ins>
          </w:p>
          <w:p w:rsidR="00A156A6" w:rsidRPr="00DB2F99" w:rsidRDefault="00A156A6" w:rsidP="0074179E">
            <w:pPr>
              <w:snapToGrid w:val="0"/>
              <w:rPr>
                <w:rFonts w:ascii="Times New Roman" w:eastAsia="等线" w:hAnsi="Times New Roman" w:cs="Times New Roman"/>
                <w:sz w:val="18"/>
                <w:szCs w:val="18"/>
                <w:lang w:eastAsia="zh-CN"/>
              </w:rPr>
            </w:pPr>
          </w:p>
          <w:p w:rsidR="0074179E" w:rsidRPr="000E1B4D"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w:t>
            </w:r>
            <w:r>
              <w:rPr>
                <w:rFonts w:ascii="Times New Roman" w:eastAsia="等线" w:hAnsi="Times New Roman" w:cs="Times New Roman" w:hint="eastAsia"/>
                <w:sz w:val="18"/>
                <w:szCs w:val="18"/>
                <w:lang w:eastAsia="zh-CN"/>
              </w:rPr>
              <w:t>5</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We suggest  the PC parameters(</w:t>
            </w:r>
            <w:r w:rsidRPr="00DB2F99">
              <w:rPr>
                <w:rFonts w:ascii="Times New Roman" w:eastAsia="等线" w:hAnsi="Times New Roman" w:cs="Times New Roman"/>
                <w:sz w:val="18"/>
                <w:szCs w:val="18"/>
                <w:lang w:eastAsia="zh-CN"/>
              </w:rPr>
              <w:t>(P0, alpha, closed loop index)</w:t>
            </w:r>
            <w:r>
              <w:rPr>
                <w:rFonts w:ascii="Times New Roman" w:eastAsia="等线" w:hAnsi="Times New Roman" w:cs="Times New Roman" w:hint="eastAsia"/>
                <w:sz w:val="18"/>
                <w:szCs w:val="18"/>
                <w:lang w:eastAsia="zh-CN"/>
              </w:rPr>
              <w:t xml:space="preserve">) </w:t>
            </w:r>
            <w:r w:rsidRPr="00DB2F99">
              <w:rPr>
                <w:rFonts w:ascii="Times New Roman" w:eastAsia="等线" w:hAnsi="Times New Roman" w:cs="Times New Roman"/>
                <w:sz w:val="18"/>
                <w:szCs w:val="18"/>
                <w:lang w:eastAsia="zh-CN"/>
              </w:rPr>
              <w:t xml:space="preserve">for PUCCH/PUSCH/SRS </w:t>
            </w:r>
            <w:r>
              <w:rPr>
                <w:rFonts w:ascii="Times New Roman" w:eastAsia="等线" w:hAnsi="Times New Roman" w:cs="Times New Roman" w:hint="eastAsia"/>
                <w:sz w:val="18"/>
                <w:szCs w:val="18"/>
                <w:lang w:eastAsia="zh-CN"/>
              </w:rPr>
              <w:t xml:space="preserve">should </w:t>
            </w:r>
            <w:r>
              <w:rPr>
                <w:rFonts w:ascii="Times New Roman" w:eastAsia="等线" w:hAnsi="Times New Roman" w:cs="Times New Roman"/>
                <w:sz w:val="18"/>
                <w:szCs w:val="18"/>
                <w:lang w:eastAsia="zh-CN"/>
              </w:rPr>
              <w:t xml:space="preserve">reuse the </w:t>
            </w:r>
            <w:r>
              <w:rPr>
                <w:rFonts w:ascii="Times New Roman" w:eastAsia="等线" w:hAnsi="Times New Roman" w:cs="Times New Roman" w:hint="eastAsia"/>
                <w:sz w:val="18"/>
                <w:szCs w:val="18"/>
                <w:lang w:eastAsia="zh-CN"/>
              </w:rPr>
              <w:t>Rel-</w:t>
            </w:r>
            <w:r>
              <w:rPr>
                <w:rFonts w:ascii="Times New Roman" w:eastAsia="等线" w:hAnsi="Times New Roman" w:cs="Times New Roman"/>
                <w:sz w:val="18"/>
                <w:szCs w:val="18"/>
                <w:lang w:eastAsia="zh-CN"/>
              </w:rPr>
              <w:t>15/16 desig</w:t>
            </w:r>
            <w:r>
              <w:rPr>
                <w:rFonts w:ascii="Times New Roman" w:eastAsia="等线" w:hAnsi="Times New Roman" w:cs="Times New Roman" w:hint="eastAsia"/>
                <w:sz w:val="18"/>
                <w:szCs w:val="18"/>
                <w:lang w:eastAsia="zh-CN"/>
              </w:rPr>
              <w:t>n.</w:t>
            </w:r>
          </w:p>
        </w:tc>
      </w:tr>
      <w:tr w:rsidR="00D12CE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rsidR="00D12CE7" w:rsidRPr="000E1B4D" w:rsidRDefault="00D12CE7" w:rsidP="00D12CE7">
            <w:pPr>
              <w:snapToGrid w:val="0"/>
              <w:rPr>
                <w:rFonts w:ascii="Times New Roman" w:eastAsia="等线" w:hAnsi="Times New Roman" w:cs="Times New Roman"/>
                <w:sz w:val="18"/>
                <w:szCs w:val="18"/>
                <w:lang w:eastAsia="zh-CN"/>
              </w:rPr>
            </w:pPr>
          </w:p>
        </w:tc>
      </w:tr>
      <w:tr w:rsidR="00C65EF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rsidTr="000D26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3B09" w:rsidRPr="00E50C3C" w:rsidRDefault="00303B09" w:rsidP="000D262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3B09" w:rsidRDefault="00303B09" w:rsidP="000D262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rsidR="00303B09" w:rsidRDefault="00303B09" w:rsidP="000D262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rsidR="00303B09" w:rsidRDefault="00303B09" w:rsidP="000D2624">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等线"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rsidR="00303B09" w:rsidRPr="00E50C3C" w:rsidRDefault="00303B09" w:rsidP="000D2624">
            <w:pPr>
              <w:pStyle w:val="ListParagraph"/>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rsidR="00303B09" w:rsidRDefault="00303B09" w:rsidP="000D2624">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rsidR="00303B09" w:rsidRDefault="00303B09" w:rsidP="000D262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rsidR="00303B09" w:rsidRDefault="00303B09" w:rsidP="000D262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1.4: Support in principle, but we may need to consider the case when PL-RS is not configured, as supported case in Rel-15/16. So let me propose like this:</w:t>
            </w:r>
          </w:p>
          <w:p w:rsidR="00303B09" w:rsidRDefault="00303B09" w:rsidP="000D262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rsidR="00303B09" w:rsidRDefault="00303B09" w:rsidP="000D262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rsidR="00303B09" w:rsidRPr="00E50C3C" w:rsidRDefault="00303B09" w:rsidP="000D2624">
            <w:pPr>
              <w:pStyle w:val="ListParagraph"/>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rsidTr="000D2624">
        <w:trPr>
          <w:ins w:id="94" w:author="Eko Onggosanusi/5G PHY Standards /SRA/Principal Engineer/Samsung Electronics " w:date="2021-01-26T04: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879" w:rsidRDefault="00581879" w:rsidP="000D2624">
            <w:pPr>
              <w:snapToGrid w:val="0"/>
              <w:rPr>
                <w:ins w:id="95" w:author="Eko Onggosanusi/5G PHY Standards /SRA/Principal Engineer/Samsung Electronics " w:date="2021-01-26T04:44:00Z"/>
                <w:rFonts w:ascii="Times New Roman" w:eastAsia="Malgun Gothic" w:hAnsi="Times New Roman" w:cs="Times New Roman"/>
                <w:sz w:val="18"/>
                <w:szCs w:val="18"/>
                <w:lang w:eastAsia="ko-KR"/>
              </w:rPr>
            </w:pPr>
            <w:ins w:id="96" w:author="Eko Onggosanusi/5G PHY Standards /SRA/Principal Engineer/Samsung Electronics " w:date="2021-01-26T04:44:00Z">
              <w:r>
                <w:rPr>
                  <w:rFonts w:ascii="Times New Roman" w:eastAsia="Malgun Gothic" w:hAnsi="Times New Roman" w:cs="Times New Roman"/>
                  <w:sz w:val="18"/>
                  <w:szCs w:val="18"/>
                  <w:lang w:eastAsia="ko-KR"/>
                </w:rPr>
                <w:t>Mode</w:t>
              </w:r>
            </w:ins>
            <w:ins w:id="97" w:author="Eko Onggosanusi" w:date="2021-01-26T04:44:00Z">
              <w:r>
                <w:rPr>
                  <w:rFonts w:ascii="Times New Roman" w:eastAsia="Malgun Gothic" w:hAnsi="Times New Roman" w:cs="Times New Roman"/>
                  <w:sz w:val="18"/>
                  <w:szCs w:val="18"/>
                  <w:lang w:eastAsia="ko-KR"/>
                </w:rPr>
                <w:t>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879" w:rsidRDefault="00581879" w:rsidP="000D2624">
            <w:pPr>
              <w:snapToGrid w:val="0"/>
              <w:rPr>
                <w:ins w:id="98" w:author="Eko Onggosanusi" w:date="2021-01-26T04:44:00Z"/>
                <w:rFonts w:ascii="Times New Roman" w:eastAsia="Malgun Gothic" w:hAnsi="Times New Roman" w:cs="Times New Roman"/>
                <w:sz w:val="18"/>
                <w:szCs w:val="18"/>
                <w:lang w:eastAsia="ko-KR"/>
              </w:rPr>
            </w:pPr>
            <w:ins w:id="99" w:author="Eko Onggosanusi" w:date="2021-01-26T04:44:00Z">
              <w:r>
                <w:rPr>
                  <w:rFonts w:ascii="Times New Roman" w:eastAsia="Malgun Gothic" w:hAnsi="Times New Roman" w:cs="Times New Roman"/>
                  <w:sz w:val="18"/>
                  <w:szCs w:val="18"/>
                  <w:lang w:eastAsia="ko-KR"/>
                </w:rPr>
                <w:t>Content of proposal 1.1, 1.2, and 1.3 are stabl</w:t>
              </w:r>
            </w:ins>
            <w:ins w:id="100" w:author="Eko Onggosanusi" w:date="2021-01-26T04:45:00Z">
              <w:r>
                <w:rPr>
                  <w:rFonts w:ascii="Times New Roman" w:eastAsia="Malgun Gothic" w:hAnsi="Times New Roman" w:cs="Times New Roman"/>
                  <w:sz w:val="18"/>
                  <w:szCs w:val="18"/>
                  <w:lang w:eastAsia="ko-KR"/>
                </w:rPr>
                <w:t>e (only editorial</w:t>
              </w:r>
            </w:ins>
            <w:ins w:id="101" w:author="Eko Onggosanusi" w:date="2021-01-26T04:44:00Z">
              <w:r>
                <w:rPr>
                  <w:rFonts w:ascii="Times New Roman" w:eastAsia="Malgun Gothic" w:hAnsi="Times New Roman" w:cs="Times New Roman"/>
                  <w:sz w:val="18"/>
                  <w:szCs w:val="18"/>
                  <w:lang w:eastAsia="ko-KR"/>
                </w:rPr>
                <w:t>)</w:t>
              </w:r>
            </w:ins>
          </w:p>
          <w:p w:rsidR="00581879" w:rsidRDefault="00581879" w:rsidP="00581879">
            <w:pPr>
              <w:snapToGrid w:val="0"/>
              <w:rPr>
                <w:ins w:id="102" w:author="Eko Onggosanusi/5G PHY Standards /SRA/Principal Engineer/Samsung Electronics " w:date="2021-01-26T04:44:00Z"/>
                <w:rFonts w:ascii="Times New Roman" w:eastAsia="Malgun Gothic" w:hAnsi="Times New Roman" w:cs="Times New Roman"/>
                <w:sz w:val="18"/>
                <w:szCs w:val="18"/>
                <w:lang w:eastAsia="ko-KR"/>
              </w:rPr>
            </w:pPr>
            <w:ins w:id="103" w:author="Eko Onggosanusi" w:date="2021-01-26T04:45:00Z">
              <w:r>
                <w:rPr>
                  <w:rFonts w:ascii="Times New Roman" w:eastAsia="Malgun Gothic" w:hAnsi="Times New Roman" w:cs="Times New Roman"/>
                  <w:sz w:val="18"/>
                  <w:szCs w:val="18"/>
                  <w:lang w:eastAsia="ko-KR"/>
                </w:rPr>
                <w:t>Proposals 1.4, 1.5 need a bit more discussion.</w:t>
              </w:r>
            </w:ins>
          </w:p>
        </w:tc>
      </w:tr>
      <w:tr w:rsidR="00E9744B" w:rsidTr="00E9744B">
        <w:trPr>
          <w:ins w:id="104" w:author="Varatharaajan, Sutharshun" w:date="2021-01-26T13:3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44B" w:rsidRDefault="00E9744B" w:rsidP="0070008A">
            <w:pPr>
              <w:snapToGrid w:val="0"/>
              <w:rPr>
                <w:ins w:id="105" w:author="Varatharaajan, Sutharshun" w:date="2021-01-26T13:36:00Z"/>
                <w:rFonts w:ascii="Times New Roman" w:eastAsia="Malgun Gothic" w:hAnsi="Times New Roman" w:cs="Times New Roman"/>
                <w:sz w:val="18"/>
                <w:szCs w:val="18"/>
                <w:lang w:eastAsia="ko-KR"/>
              </w:rPr>
            </w:pPr>
            <w:ins w:id="106" w:author="Varatharaajan, Sutharshun" w:date="2021-01-26T13:36:00Z">
              <w:r>
                <w:rPr>
                  <w:rFonts w:ascii="Times New Roman" w:eastAsia="Malgun Gothic" w:hAnsi="Times New Roman" w:cs="Times New Roman"/>
                  <w:sz w:val="18"/>
                  <w:szCs w:val="18"/>
                  <w:lang w:eastAsia="ko-KR"/>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44B" w:rsidRDefault="00E9744B" w:rsidP="0070008A">
            <w:pPr>
              <w:snapToGrid w:val="0"/>
              <w:rPr>
                <w:ins w:id="107" w:author="Varatharaajan, Sutharshun" w:date="2021-01-26T13:36:00Z"/>
                <w:rFonts w:ascii="Times New Roman" w:eastAsia="Malgun Gothic" w:hAnsi="Times New Roman" w:cs="Times New Roman"/>
                <w:sz w:val="18"/>
                <w:szCs w:val="18"/>
                <w:lang w:eastAsia="ko-KR"/>
              </w:rPr>
            </w:pPr>
            <w:ins w:id="108" w:author="Varatharaajan, Sutharshun" w:date="2021-01-26T13:36:00Z">
              <w:r w:rsidRPr="00E9744B">
                <w:rPr>
                  <w:rFonts w:ascii="Times New Roman" w:eastAsia="Malgun Gothic" w:hAnsi="Times New Roman" w:cs="Times New Roman"/>
                  <w:sz w:val="18"/>
                  <w:szCs w:val="18"/>
                  <w:lang w:eastAsia="ko-KR"/>
                </w:rPr>
                <w:t>Proposal 1.1, 1.2</w:t>
              </w:r>
            </w:ins>
            <w:ins w:id="109" w:author="Varatharaajan, Sutharshun" w:date="2021-01-26T13:37:00Z">
              <w:r>
                <w:rPr>
                  <w:rFonts w:ascii="Times New Roman" w:eastAsia="Malgun Gothic" w:hAnsi="Times New Roman" w:cs="Times New Roman"/>
                  <w:sz w:val="18"/>
                  <w:szCs w:val="18"/>
                  <w:lang w:eastAsia="ko-KR"/>
                </w:rPr>
                <w:t>, 1.3</w:t>
              </w:r>
            </w:ins>
            <w:ins w:id="110" w:author="Varatharaajan, Sutharshun" w:date="2021-01-26T13:36:00Z">
              <w:r w:rsidRPr="00E9744B">
                <w:rPr>
                  <w:rFonts w:ascii="Times New Roman" w:eastAsia="Malgun Gothic" w:hAnsi="Times New Roman" w:cs="Times New Roman"/>
                  <w:sz w:val="18"/>
                  <w:szCs w:val="18"/>
                  <w:lang w:eastAsia="ko-KR"/>
                </w:rPr>
                <w:t xml:space="preserve"> and 1.5: Support the proposals</w:t>
              </w:r>
            </w:ins>
          </w:p>
          <w:p w:rsidR="00E9744B" w:rsidRPr="00E9744B" w:rsidRDefault="00E9744B">
            <w:pPr>
              <w:snapToGrid w:val="0"/>
              <w:rPr>
                <w:ins w:id="111" w:author="Varatharaajan, Sutharshun" w:date="2021-01-26T13:36:00Z"/>
                <w:rFonts w:ascii="Times New Roman" w:eastAsia="Malgun Gothic" w:hAnsi="Times New Roman" w:cs="Times New Roman"/>
                <w:sz w:val="18"/>
                <w:szCs w:val="18"/>
                <w:lang w:eastAsia="ko-KR"/>
              </w:rPr>
            </w:pPr>
            <w:ins w:id="112" w:author="Varatharaajan, Sutharshun" w:date="2021-01-26T13:36:00Z">
              <w:r w:rsidRPr="00E9744B">
                <w:rPr>
                  <w:rFonts w:ascii="Times New Roman" w:eastAsia="Malgun Gothic" w:hAnsi="Times New Roman" w:cs="Times New Roman"/>
                  <w:sz w:val="18"/>
                  <w:szCs w:val="18"/>
                  <w:lang w:eastAsia="ko-KR"/>
                </w:rPr>
                <w:t xml:space="preserve">Proposal 1.4: </w:t>
              </w:r>
            </w:ins>
            <w:ins w:id="113" w:author="Varatharaajan, Sutharshun" w:date="2021-01-26T13:40:00Z">
              <w:r w:rsidR="004A2A54">
                <w:rPr>
                  <w:rFonts w:ascii="Times New Roman" w:eastAsia="Malgun Gothic" w:hAnsi="Times New Roman" w:cs="Times New Roman"/>
                  <w:sz w:val="18"/>
                  <w:szCs w:val="18"/>
                  <w:lang w:eastAsia="ko-KR"/>
                </w:rPr>
                <w:t xml:space="preserve">We would like to add </w:t>
              </w:r>
            </w:ins>
            <w:ins w:id="114" w:author="Varatharaajan, Sutharshun" w:date="2021-01-26T13:59:00Z">
              <w:r w:rsidR="00EE400D">
                <w:rPr>
                  <w:rFonts w:ascii="Times New Roman" w:eastAsia="Malgun Gothic" w:hAnsi="Times New Roman" w:cs="Times New Roman"/>
                  <w:sz w:val="18"/>
                  <w:szCs w:val="18"/>
                  <w:lang w:eastAsia="ko-KR"/>
                </w:rPr>
                <w:t>an</w:t>
              </w:r>
            </w:ins>
            <w:ins w:id="115" w:author="Varatharaajan, Sutharshun" w:date="2021-01-26T13:58:00Z">
              <w:r w:rsidR="002B6EED">
                <w:rPr>
                  <w:rFonts w:ascii="Times New Roman" w:eastAsia="Malgun Gothic" w:hAnsi="Times New Roman" w:cs="Times New Roman"/>
                  <w:sz w:val="18"/>
                  <w:szCs w:val="18"/>
                  <w:lang w:eastAsia="ko-KR"/>
                </w:rPr>
                <w:t xml:space="preserve"> </w:t>
              </w:r>
            </w:ins>
            <w:ins w:id="116" w:author="Varatharaajan, Sutharshun" w:date="2021-01-26T13:37:00Z">
              <w:r>
                <w:rPr>
                  <w:rFonts w:ascii="Times New Roman" w:eastAsia="Malgun Gothic" w:hAnsi="Times New Roman" w:cs="Times New Roman"/>
                  <w:sz w:val="18"/>
                  <w:szCs w:val="18"/>
                  <w:lang w:eastAsia="ko-KR"/>
                </w:rPr>
                <w:t xml:space="preserve">alternative </w:t>
              </w:r>
            </w:ins>
            <w:ins w:id="117" w:author="Varatharaajan, Sutharshun" w:date="2021-01-26T13:59:00Z">
              <w:r w:rsidR="00EE400D">
                <w:rPr>
                  <w:rFonts w:ascii="Times New Roman" w:eastAsia="Malgun Gothic" w:hAnsi="Times New Roman" w:cs="Times New Roman"/>
                  <w:sz w:val="18"/>
                  <w:szCs w:val="18"/>
                  <w:lang w:eastAsia="ko-KR"/>
                </w:rPr>
                <w:t xml:space="preserve">from Samsung’s revision </w:t>
              </w:r>
            </w:ins>
            <w:ins w:id="118" w:author="Varatharaajan, Sutharshun" w:date="2021-01-26T13:37:00Z">
              <w:r>
                <w:rPr>
                  <w:rFonts w:ascii="Times New Roman" w:eastAsia="Malgun Gothic" w:hAnsi="Times New Roman" w:cs="Times New Roman"/>
                  <w:sz w:val="18"/>
                  <w:szCs w:val="18"/>
                  <w:lang w:eastAsia="ko-KR"/>
                </w:rPr>
                <w:t xml:space="preserve">for PL RS if TCI does not contain a DL RS - </w:t>
              </w:r>
            </w:ins>
            <w:ins w:id="119" w:author="Varatharaajan, Sutharshun" w:date="2021-01-26T13:38:00Z">
              <w:r w:rsidRPr="00E9744B">
                <w:rPr>
                  <w:rFonts w:ascii="Times New Roman" w:eastAsia="Malgun Gothic" w:hAnsi="Times New Roman" w:cs="Times New Roman"/>
                  <w:sz w:val="18"/>
                  <w:szCs w:val="18"/>
                  <w:lang w:eastAsia="ko-KR"/>
                </w:rPr>
                <w:t>a DL periodic RS that is a source reference signal for the UL RS</w:t>
              </w:r>
            </w:ins>
            <w:ins w:id="120" w:author="Varatharaajan, Sutharshun" w:date="2021-01-26T13:39:00Z">
              <w:r w:rsidR="00C2533C">
                <w:rPr>
                  <w:rFonts w:ascii="Times New Roman" w:eastAsia="Malgun Gothic" w:hAnsi="Times New Roman" w:cs="Times New Roman"/>
                  <w:sz w:val="18"/>
                  <w:szCs w:val="18"/>
                  <w:lang w:eastAsia="ko-KR"/>
                </w:rPr>
                <w:t>.</w:t>
              </w:r>
            </w:ins>
          </w:p>
        </w:tc>
      </w:tr>
      <w:tr w:rsidR="00065928" w:rsidTr="00E9744B">
        <w:trPr>
          <w:ins w:id="121" w:author="Chenxi CX1 Zhu" w:date="2021-01-27T00: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928" w:rsidRDefault="00065928" w:rsidP="00065928">
            <w:pPr>
              <w:snapToGrid w:val="0"/>
              <w:rPr>
                <w:ins w:id="122" w:author="Chenxi CX1 Zhu" w:date="2021-01-27T00:32:00Z"/>
                <w:rFonts w:ascii="Times New Roman" w:eastAsia="Malgun Gothic" w:hAnsi="Times New Roman" w:cs="Times New Roman"/>
                <w:sz w:val="18"/>
                <w:szCs w:val="18"/>
                <w:lang w:eastAsia="ko-KR"/>
              </w:rPr>
            </w:pPr>
            <w:ins w:id="123" w:author="Chenxi CX1 Zhu" w:date="2021-01-27T00:32:00Z">
              <w:r>
                <w:rPr>
                  <w:rFonts w:ascii="Times New Roman" w:eastAsia="Malgun Gothic" w:hAnsi="Times New Roman" w:cs="Times New Roman"/>
                  <w:sz w:val="18"/>
                  <w:szCs w:val="18"/>
                  <w:lang w:eastAsia="ko-KR"/>
                </w:rPr>
                <w:t>Lenovo/MoM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928" w:rsidRDefault="00065928" w:rsidP="00065928">
            <w:pPr>
              <w:snapToGrid w:val="0"/>
              <w:rPr>
                <w:ins w:id="124" w:author="Chenxi CX1 Zhu" w:date="2021-01-27T00:32:00Z"/>
                <w:rFonts w:ascii="Times New Roman" w:eastAsia="Malgun Gothic" w:hAnsi="Times New Roman" w:cs="Times New Roman"/>
                <w:sz w:val="18"/>
                <w:szCs w:val="18"/>
                <w:lang w:eastAsia="ko-KR"/>
              </w:rPr>
            </w:pPr>
            <w:ins w:id="125" w:author="Chenxi CX1 Zhu" w:date="2021-01-27T00:32:00Z">
              <w:r>
                <w:rPr>
                  <w:rFonts w:ascii="Times New Roman" w:eastAsia="Malgun Gothic" w:hAnsi="Times New Roman" w:cs="Times New Roman"/>
                  <w:sz w:val="18"/>
                  <w:szCs w:val="18"/>
                  <w:lang w:eastAsia="ko-KR"/>
                </w:rPr>
                <w:t>Proposal 1.1: Support</w:t>
              </w:r>
            </w:ins>
          </w:p>
          <w:p w:rsidR="00065928" w:rsidRDefault="00065928" w:rsidP="00065928">
            <w:pPr>
              <w:snapToGrid w:val="0"/>
              <w:rPr>
                <w:ins w:id="126" w:author="Chenxi CX1 Zhu" w:date="2021-01-27T00:32:00Z"/>
                <w:rFonts w:ascii="Times New Roman" w:eastAsia="Malgun Gothic" w:hAnsi="Times New Roman" w:cs="Times New Roman"/>
                <w:sz w:val="18"/>
                <w:szCs w:val="18"/>
                <w:lang w:eastAsia="ko-KR"/>
              </w:rPr>
            </w:pPr>
            <w:ins w:id="127" w:author="Chenxi CX1 Zhu" w:date="2021-01-27T00:32:00Z">
              <w:r>
                <w:rPr>
                  <w:rFonts w:ascii="Times New Roman" w:eastAsia="Malgun Gothic" w:hAnsi="Times New Roman" w:cs="Times New Roman"/>
                  <w:sz w:val="18"/>
                  <w:szCs w:val="18"/>
                  <w:lang w:eastAsia="ko-KR"/>
                </w:rPr>
                <w:lastRenderedPageBreak/>
                <w:t xml:space="preserve">Proposal 1.2: Support Alt2 or Alt 3. When switching between joint DL/UL TCI and separate DL and UL TCI, all the TCI codepoints are likely to change as well (switching from joint TCI pools to separate DL and UL TCI pools). This is impossible with just L1 signal. </w:t>
              </w:r>
            </w:ins>
          </w:p>
          <w:p w:rsidR="00065928" w:rsidRDefault="00065928" w:rsidP="00065928">
            <w:pPr>
              <w:snapToGrid w:val="0"/>
              <w:rPr>
                <w:ins w:id="128" w:author="Chenxi CX1 Zhu" w:date="2021-01-27T00:32:00Z"/>
                <w:rFonts w:ascii="Times New Roman" w:eastAsia="Malgun Gothic" w:hAnsi="Times New Roman" w:cs="Times New Roman"/>
                <w:sz w:val="18"/>
                <w:szCs w:val="18"/>
                <w:lang w:eastAsia="ko-KR"/>
              </w:rPr>
            </w:pPr>
            <w:ins w:id="129" w:author="Chenxi CX1 Zhu" w:date="2021-01-27T00:32:00Z">
              <w:r>
                <w:rPr>
                  <w:rFonts w:ascii="Times New Roman" w:eastAsia="Malgun Gothic" w:hAnsi="Times New Roman" w:cs="Times New Roman"/>
                  <w:sz w:val="18"/>
                  <w:szCs w:val="18"/>
                  <w:lang w:eastAsia="ko-KR"/>
                </w:rPr>
                <w:t>Proposal 1.3: Support.</w:t>
              </w:r>
            </w:ins>
            <w:ins w:id="130" w:author="Chenxi CX1 Zhu" w:date="2021-01-27T00:35:00Z">
              <w:r>
                <w:rPr>
                  <w:rFonts w:ascii="Times New Roman" w:eastAsia="Malgun Gothic" w:hAnsi="Times New Roman" w:cs="Times New Roman"/>
                  <w:sz w:val="18"/>
                  <w:szCs w:val="18"/>
                  <w:lang w:eastAsia="ko-KR"/>
                </w:rPr>
                <w:t xml:space="preserve"> </w:t>
              </w:r>
            </w:ins>
          </w:p>
          <w:p w:rsidR="00065928" w:rsidRDefault="00065928" w:rsidP="00065928">
            <w:pPr>
              <w:snapToGrid w:val="0"/>
              <w:rPr>
                <w:ins w:id="131" w:author="Chenxi CX1 Zhu" w:date="2021-01-27T00:35:00Z"/>
                <w:rFonts w:ascii="Times New Roman" w:eastAsia="Malgun Gothic" w:hAnsi="Times New Roman" w:cs="Times New Roman"/>
                <w:sz w:val="18"/>
                <w:szCs w:val="18"/>
                <w:lang w:eastAsia="ko-KR"/>
              </w:rPr>
              <w:pPrChange w:id="132" w:author="Chenxi CX1 Zhu" w:date="2021-01-27T00:34:00Z">
                <w:pPr>
                  <w:snapToGrid w:val="0"/>
                </w:pPr>
              </w:pPrChange>
            </w:pPr>
            <w:ins w:id="133" w:author="Chenxi CX1 Zhu" w:date="2021-01-27T00:32:00Z">
              <w:r>
                <w:rPr>
                  <w:rFonts w:ascii="Times New Roman" w:eastAsia="Malgun Gothic" w:hAnsi="Times New Roman" w:cs="Times New Roman"/>
                  <w:sz w:val="18"/>
                  <w:szCs w:val="18"/>
                  <w:lang w:eastAsia="ko-KR"/>
                </w:rPr>
                <w:t xml:space="preserve">Proposal 1.4: </w:t>
              </w:r>
            </w:ins>
            <w:ins w:id="134" w:author="Chenxi CX1 Zhu" w:date="2021-01-27T00:35:00Z">
              <w:r>
                <w:rPr>
                  <w:rFonts w:ascii="Times New Roman" w:eastAsia="Malgun Gothic" w:hAnsi="Times New Roman" w:cs="Times New Roman"/>
                  <w:sz w:val="18"/>
                  <w:szCs w:val="18"/>
                  <w:lang w:eastAsia="ko-KR"/>
                </w:rPr>
                <w:t>Support the 1</w:t>
              </w:r>
              <w:r w:rsidRPr="00065928">
                <w:rPr>
                  <w:rFonts w:ascii="Times New Roman" w:eastAsia="Malgun Gothic" w:hAnsi="Times New Roman" w:cs="Times New Roman"/>
                  <w:sz w:val="18"/>
                  <w:szCs w:val="18"/>
                  <w:vertAlign w:val="superscript"/>
                  <w:lang w:eastAsia="ko-KR"/>
                  <w:rPrChange w:id="135" w:author="Chenxi CX1 Zhu" w:date="2021-01-27T00:35:00Z">
                    <w:rPr>
                      <w:rFonts w:ascii="Times New Roman" w:eastAsia="Malgun Gothic" w:hAnsi="Times New Roman" w:cs="Times New Roman"/>
                      <w:sz w:val="18"/>
                      <w:szCs w:val="18"/>
                      <w:lang w:eastAsia="ko-KR"/>
                    </w:rPr>
                  </w:rPrChange>
                </w:rPr>
                <w:t>st</w:t>
              </w:r>
              <w:r>
                <w:rPr>
                  <w:rFonts w:ascii="Times New Roman" w:eastAsia="Malgun Gothic" w:hAnsi="Times New Roman" w:cs="Times New Roman"/>
                  <w:sz w:val="18"/>
                  <w:szCs w:val="18"/>
                  <w:lang w:eastAsia="ko-KR"/>
                </w:rPr>
                <w:t xml:space="preserve"> bullet. For the 2</w:t>
              </w:r>
              <w:r w:rsidRPr="00065928">
                <w:rPr>
                  <w:rFonts w:ascii="Times New Roman" w:eastAsia="Malgun Gothic" w:hAnsi="Times New Roman" w:cs="Times New Roman"/>
                  <w:sz w:val="18"/>
                  <w:szCs w:val="18"/>
                  <w:vertAlign w:val="superscript"/>
                  <w:lang w:eastAsia="ko-KR"/>
                  <w:rPrChange w:id="136" w:author="Chenxi CX1 Zhu" w:date="2021-01-27T00:35:00Z">
                    <w:rPr>
                      <w:rFonts w:ascii="Times New Roman" w:eastAsia="Malgun Gothic" w:hAnsi="Times New Roman" w:cs="Times New Roman"/>
                      <w:sz w:val="18"/>
                      <w:szCs w:val="18"/>
                      <w:lang w:eastAsia="ko-KR"/>
                    </w:rPr>
                  </w:rPrChange>
                </w:rPr>
                <w:t>nd</w:t>
              </w:r>
              <w:r>
                <w:rPr>
                  <w:rFonts w:ascii="Times New Roman" w:eastAsia="Malgun Gothic" w:hAnsi="Times New Roman" w:cs="Times New Roman"/>
                  <w:sz w:val="18"/>
                  <w:szCs w:val="18"/>
                  <w:lang w:eastAsia="ko-KR"/>
                </w:rPr>
                <w:t xml:space="preserve"> bullet, we support Alt</w:t>
              </w:r>
            </w:ins>
            <w:ins w:id="137" w:author="Chenxi CX1 Zhu" w:date="2021-01-27T00:36:00Z">
              <w:r>
                <w:rPr>
                  <w:rFonts w:ascii="Times New Roman" w:eastAsia="Malgun Gothic" w:hAnsi="Times New Roman" w:cs="Times New Roman"/>
                  <w:sz w:val="18"/>
                  <w:szCs w:val="18"/>
                  <w:lang w:eastAsia="ko-KR"/>
                </w:rPr>
                <w:t xml:space="preserve"> </w:t>
              </w:r>
            </w:ins>
            <w:ins w:id="138" w:author="Chenxi CX1 Zhu" w:date="2021-01-27T00:35:00Z">
              <w:r>
                <w:rPr>
                  <w:rFonts w:ascii="Times New Roman" w:eastAsia="Malgun Gothic" w:hAnsi="Times New Roman" w:cs="Times New Roman"/>
                  <w:sz w:val="18"/>
                  <w:szCs w:val="18"/>
                  <w:lang w:eastAsia="ko-KR"/>
                </w:rPr>
                <w:t>2.</w:t>
              </w:r>
            </w:ins>
          </w:p>
          <w:p w:rsidR="00065928" w:rsidRPr="00E9744B" w:rsidRDefault="00065928" w:rsidP="00065928">
            <w:pPr>
              <w:snapToGrid w:val="0"/>
              <w:rPr>
                <w:ins w:id="139" w:author="Chenxi CX1 Zhu" w:date="2021-01-27T00:32:00Z"/>
                <w:rFonts w:ascii="Times New Roman" w:eastAsia="Malgun Gothic" w:hAnsi="Times New Roman" w:cs="Times New Roman"/>
                <w:sz w:val="18"/>
                <w:szCs w:val="18"/>
                <w:lang w:eastAsia="ko-KR"/>
              </w:rPr>
              <w:pPrChange w:id="140" w:author="Chenxi CX1 Zhu" w:date="2021-01-27T00:34:00Z">
                <w:pPr>
                  <w:snapToGrid w:val="0"/>
                </w:pPr>
              </w:pPrChange>
            </w:pPr>
            <w:ins w:id="141" w:author="Chenxi CX1 Zhu" w:date="2021-01-27T00:32:00Z">
              <w:r>
                <w:rPr>
                  <w:rFonts w:ascii="Times New Roman" w:eastAsia="Malgun Gothic" w:hAnsi="Times New Roman" w:cs="Times New Roman"/>
                  <w:sz w:val="18"/>
                  <w:szCs w:val="18"/>
                  <w:lang w:eastAsia="ko-KR"/>
                </w:rPr>
                <w:t xml:space="preserve">Proposal 1.5: Support </w:t>
              </w:r>
            </w:ins>
            <w:ins w:id="142" w:author="Chenxi CX1 Zhu" w:date="2021-01-27T00:36:00Z">
              <w:r>
                <w:rPr>
                  <w:rFonts w:ascii="Times New Roman" w:eastAsia="Malgun Gothic" w:hAnsi="Times New Roman" w:cs="Times New Roman"/>
                  <w:sz w:val="18"/>
                  <w:szCs w:val="18"/>
                  <w:lang w:eastAsia="ko-KR"/>
                </w:rPr>
                <w:t>the first bullet. For the 2</w:t>
              </w:r>
              <w:r w:rsidRPr="00065928">
                <w:rPr>
                  <w:rFonts w:ascii="Times New Roman" w:eastAsia="Malgun Gothic" w:hAnsi="Times New Roman" w:cs="Times New Roman"/>
                  <w:sz w:val="18"/>
                  <w:szCs w:val="18"/>
                  <w:vertAlign w:val="superscript"/>
                  <w:lang w:eastAsia="ko-KR"/>
                  <w:rPrChange w:id="143" w:author="Chenxi CX1 Zhu" w:date="2021-01-27T00:36:00Z">
                    <w:rPr>
                      <w:rFonts w:ascii="Times New Roman" w:eastAsia="Malgun Gothic" w:hAnsi="Times New Roman" w:cs="Times New Roman"/>
                      <w:sz w:val="18"/>
                      <w:szCs w:val="18"/>
                      <w:lang w:eastAsia="ko-KR"/>
                    </w:rPr>
                  </w:rPrChange>
                </w:rPr>
                <w:t>nd</w:t>
              </w:r>
              <w:r>
                <w:rPr>
                  <w:rFonts w:ascii="Times New Roman" w:eastAsia="Malgun Gothic" w:hAnsi="Times New Roman" w:cs="Times New Roman"/>
                  <w:sz w:val="18"/>
                  <w:szCs w:val="18"/>
                  <w:lang w:eastAsia="ko-KR"/>
                </w:rPr>
                <w:t xml:space="preserve"> bullet, we support Alt A.</w:t>
              </w:r>
            </w:ins>
          </w:p>
        </w:tc>
      </w:tr>
    </w:tbl>
    <w:p w:rsidR="00DE37B1" w:rsidRDefault="00DE37B1">
      <w:pPr>
        <w:snapToGrid w:val="0"/>
        <w:spacing w:after="120" w:line="288" w:lineRule="auto"/>
        <w:jc w:val="both"/>
        <w:rPr>
          <w:rFonts w:ascii="Times New Roman" w:hAnsi="Times New Roman" w:cs="Times New Roman"/>
          <w:sz w:val="20"/>
          <w:szCs w:val="20"/>
        </w:rPr>
      </w:pPr>
    </w:p>
    <w:p w:rsidR="00DE37B1" w:rsidRDefault="00D75400" w:rsidP="0061394C">
      <w:pPr>
        <w:pStyle w:val="Heading3"/>
        <w:numPr>
          <w:ilvl w:val="1"/>
          <w:numId w:val="7"/>
        </w:numPr>
      </w:pPr>
      <w:r>
        <w:t>Issue 2 (L1/L2-centric inter-cell mobility)</w:t>
      </w:r>
    </w:p>
    <w:p w:rsidR="00DE37B1" w:rsidRPr="000D6660" w:rsidRDefault="00DE37B1">
      <w:pPr>
        <w:snapToGrid w:val="0"/>
        <w:rPr>
          <w:lang w:val="fi-FI"/>
        </w:rPr>
      </w:pPr>
    </w:p>
    <w:p w:rsidR="007476B1" w:rsidRPr="00F7436B" w:rsidDel="00CB36C0" w:rsidRDefault="00D75400" w:rsidP="007476B1">
      <w:pPr>
        <w:snapToGrid w:val="0"/>
        <w:jc w:val="both"/>
        <w:rPr>
          <w:del w:id="144" w:author="Eko Onggosanusi/5G PHY Standards /SRA/Principal Engineer/Samsung Electronics " w:date="2021-01-26T04:43:00Z"/>
          <w:rFonts w:ascii="Times New Roman" w:hAnsi="Times New Roman" w:cs="Times New Roman"/>
          <w:sz w:val="20"/>
          <w:szCs w:val="20"/>
        </w:rPr>
      </w:pPr>
      <w:del w:id="145" w:author="Eko Onggosanusi/5G PHY Standards /SRA/Principal Engineer/Samsung Electronics " w:date="2021-01-26T04:43:00Z">
        <w:r w:rsidRPr="00F7436B" w:rsidDel="00CB36C0">
          <w:rPr>
            <w:rFonts w:ascii="Times New Roman" w:hAnsi="Times New Roman" w:cs="Times New Roman"/>
            <w:b/>
            <w:sz w:val="20"/>
            <w:szCs w:val="20"/>
            <w:u w:val="single"/>
          </w:rPr>
          <w:delText>Proposal 2.1</w:delText>
        </w:r>
        <w:r w:rsidRPr="00F7436B" w:rsidDel="00CB36C0">
          <w:rPr>
            <w:rFonts w:ascii="Times New Roman" w:hAnsi="Times New Roman" w:cs="Times New Roman"/>
            <w:sz w:val="20"/>
            <w:szCs w:val="20"/>
          </w:rPr>
          <w:delText>: On Rel.17 enhancements for L1/</w:delText>
        </w:r>
        <w:r w:rsidR="007476B1" w:rsidRPr="00F7436B" w:rsidDel="00CB36C0">
          <w:rPr>
            <w:rFonts w:ascii="Times New Roman" w:hAnsi="Times New Roman" w:cs="Times New Roman"/>
            <w:sz w:val="20"/>
            <w:szCs w:val="20"/>
          </w:rPr>
          <w:delText>L2-centric inter-cell mobility:</w:delText>
        </w:r>
      </w:del>
    </w:p>
    <w:p w:rsidR="00DE37B1" w:rsidRPr="00F7436B" w:rsidDel="00CB36C0" w:rsidRDefault="007476B1" w:rsidP="0061394C">
      <w:pPr>
        <w:pStyle w:val="ListParagraph"/>
        <w:numPr>
          <w:ilvl w:val="0"/>
          <w:numId w:val="33"/>
        </w:numPr>
        <w:snapToGrid w:val="0"/>
        <w:spacing w:after="0" w:line="240" w:lineRule="auto"/>
        <w:jc w:val="both"/>
        <w:rPr>
          <w:del w:id="146" w:author="Eko Onggosanusi/5G PHY Standards /SRA/Principal Engineer/Samsung Electronics " w:date="2021-01-26T04:43:00Z"/>
          <w:rFonts w:ascii="Times New Roman" w:hAnsi="Times New Roman"/>
          <w:sz w:val="20"/>
          <w:szCs w:val="20"/>
        </w:rPr>
      </w:pPr>
      <w:del w:id="147" w:author="Eko Onggosanusi/5G PHY Standards /SRA/Principal Engineer/Samsung Electronics " w:date="2021-01-26T04:43:00Z">
        <w:r w:rsidRPr="00F7436B" w:rsidDel="00CB36C0">
          <w:rPr>
            <w:rFonts w:ascii="Times New Roman" w:hAnsi="Times New Roman"/>
            <w:sz w:val="20"/>
            <w:szCs w:val="20"/>
          </w:rPr>
          <w:delText>I</w:delText>
        </w:r>
        <w:r w:rsidR="00D75400" w:rsidRPr="00F7436B" w:rsidDel="00CB36C0">
          <w:rPr>
            <w:rFonts w:ascii="Times New Roman" w:hAnsi="Times New Roman"/>
            <w:sz w:val="20"/>
            <w:szCs w:val="20"/>
          </w:rPr>
          <w:delText>ntra-DU only is assumed</w:delText>
        </w:r>
        <w:r w:rsidRPr="00F7436B" w:rsidDel="00CB36C0">
          <w:rPr>
            <w:rFonts w:ascii="Times New Roman" w:hAnsi="Times New Roman"/>
            <w:sz w:val="20"/>
            <w:szCs w:val="20"/>
          </w:rPr>
          <w:delText xml:space="preserve"> (i.e. no inter-DU)</w:delText>
        </w:r>
      </w:del>
    </w:p>
    <w:p w:rsidR="007476B1" w:rsidRPr="00F7436B" w:rsidDel="00060947" w:rsidRDefault="007476B1" w:rsidP="0061394C">
      <w:pPr>
        <w:pStyle w:val="ListParagraph"/>
        <w:numPr>
          <w:ilvl w:val="0"/>
          <w:numId w:val="33"/>
        </w:numPr>
        <w:snapToGrid w:val="0"/>
        <w:spacing w:after="0" w:line="240" w:lineRule="auto"/>
        <w:jc w:val="both"/>
        <w:rPr>
          <w:del w:id="148" w:author="Eko Onggosanusi/5G PHY Standards /SRA/Principal Engineer/Samsung Electronics " w:date="2021-01-26T04:42:00Z"/>
          <w:rFonts w:ascii="Times New Roman" w:hAnsi="Times New Roman"/>
          <w:sz w:val="20"/>
          <w:szCs w:val="20"/>
        </w:rPr>
      </w:pPr>
      <w:del w:id="149" w:author="Eko Onggosanusi/5G PHY Standards /SRA/Principal Engineer/Samsung Electronics " w:date="2021-01-26T04:42:00Z">
        <w:r w:rsidRPr="00F7436B" w:rsidDel="00060947">
          <w:rPr>
            <w:rFonts w:ascii="Times New Roman" w:hAnsi="Times New Roman"/>
            <w:sz w:val="20"/>
            <w:szCs w:val="20"/>
          </w:rPr>
          <w:delText>The following issues will be discussed in RAN2</w:delText>
        </w:r>
        <w:r w:rsidR="00BA30F2" w:rsidDel="00060947">
          <w:rPr>
            <w:rFonts w:ascii="Times New Roman" w:hAnsi="Times New Roman"/>
            <w:sz w:val="20"/>
            <w:szCs w:val="20"/>
          </w:rPr>
          <w:delText xml:space="preserve"> (</w:delText>
        </w:r>
        <w:r w:rsidR="00395214" w:rsidDel="00060947">
          <w:rPr>
            <w:rFonts w:ascii="Times New Roman" w:hAnsi="Times New Roman"/>
            <w:sz w:val="20"/>
            <w:szCs w:val="20"/>
          </w:rPr>
          <w:delText xml:space="preserve">FL to </w:delText>
        </w:r>
        <w:r w:rsidR="00BA30F2" w:rsidDel="00060947">
          <w:rPr>
            <w:rFonts w:ascii="Times New Roman" w:hAnsi="Times New Roman"/>
            <w:sz w:val="20"/>
            <w:szCs w:val="20"/>
          </w:rPr>
          <w:delText>send an LS to RAN2 when the time comes)</w:delText>
        </w:r>
        <w:r w:rsidRPr="00F7436B" w:rsidDel="00060947">
          <w:rPr>
            <w:rFonts w:ascii="Times New Roman" w:hAnsi="Times New Roman"/>
            <w:sz w:val="20"/>
            <w:szCs w:val="20"/>
          </w:rPr>
          <w:delText xml:space="preserve">: </w:delText>
        </w:r>
      </w:del>
    </w:p>
    <w:p w:rsidR="007476B1" w:rsidRPr="00F7436B" w:rsidDel="00060947" w:rsidRDefault="007476B1" w:rsidP="0061394C">
      <w:pPr>
        <w:pStyle w:val="ListParagraph"/>
        <w:numPr>
          <w:ilvl w:val="1"/>
          <w:numId w:val="33"/>
        </w:numPr>
        <w:snapToGrid w:val="0"/>
        <w:spacing w:after="0" w:line="240" w:lineRule="auto"/>
        <w:jc w:val="both"/>
        <w:rPr>
          <w:del w:id="150" w:author="Eko Onggosanusi/5G PHY Standards /SRA/Principal Engineer/Samsung Electronics " w:date="2021-01-26T04:42:00Z"/>
          <w:rFonts w:ascii="Times New Roman" w:hAnsi="Times New Roman"/>
          <w:sz w:val="20"/>
          <w:szCs w:val="20"/>
        </w:rPr>
      </w:pPr>
      <w:del w:id="151" w:author="Eko Onggosanusi/5G PHY Standards /SRA/Principal Engineer/Samsung Electronics " w:date="2021-01-26T04:42:00Z">
        <w:r w:rsidRPr="00F7436B" w:rsidDel="00060947">
          <w:rPr>
            <w:rFonts w:ascii="Times New Roman" w:hAnsi="Times New Roman"/>
            <w:sz w:val="20"/>
            <w:szCs w:val="20"/>
          </w:rPr>
          <w:delText>Whether RRC reconfiguration is needed</w:delText>
        </w:r>
      </w:del>
    </w:p>
    <w:p w:rsidR="007476B1" w:rsidRPr="00F7436B" w:rsidDel="00060947" w:rsidRDefault="007476B1" w:rsidP="0061394C">
      <w:pPr>
        <w:pStyle w:val="ListParagraph"/>
        <w:numPr>
          <w:ilvl w:val="1"/>
          <w:numId w:val="33"/>
        </w:numPr>
        <w:snapToGrid w:val="0"/>
        <w:spacing w:after="0" w:line="240" w:lineRule="auto"/>
        <w:jc w:val="both"/>
        <w:rPr>
          <w:del w:id="152" w:author="Eko Onggosanusi/5G PHY Standards /SRA/Principal Engineer/Samsung Electronics " w:date="2021-01-26T04:42:00Z"/>
          <w:rFonts w:ascii="Times New Roman" w:hAnsi="Times New Roman"/>
          <w:sz w:val="20"/>
          <w:szCs w:val="20"/>
        </w:rPr>
      </w:pPr>
      <w:del w:id="153" w:author="Eko Onggosanusi/5G PHY Standards /SRA/Principal Engineer/Samsung Electronics " w:date="2021-01-26T04:42:00Z">
        <w:r w:rsidRPr="00F7436B" w:rsidDel="00060947">
          <w:rPr>
            <w:rFonts w:ascii="Times New Roman" w:hAnsi="Times New Roman"/>
            <w:sz w:val="20"/>
            <w:szCs w:val="20"/>
          </w:rPr>
          <w:delText>Whether a change in serving cell can occur</w:delText>
        </w:r>
      </w:del>
    </w:p>
    <w:p w:rsidR="00E24894" w:rsidRPr="00E24894" w:rsidDel="00060947" w:rsidRDefault="007476B1" w:rsidP="0061394C">
      <w:pPr>
        <w:pStyle w:val="ListParagraph"/>
        <w:numPr>
          <w:ilvl w:val="1"/>
          <w:numId w:val="33"/>
        </w:numPr>
        <w:snapToGrid w:val="0"/>
        <w:spacing w:after="0" w:line="240" w:lineRule="auto"/>
        <w:jc w:val="both"/>
        <w:rPr>
          <w:del w:id="154" w:author="Eko Onggosanusi/5G PHY Standards /SRA/Principal Engineer/Samsung Electronics " w:date="2021-01-26T04:42:00Z"/>
          <w:rFonts w:ascii="Times New Roman" w:hAnsi="Times New Roman"/>
          <w:szCs w:val="20"/>
        </w:rPr>
      </w:pPr>
      <w:del w:id="155" w:author="Eko Onggosanusi/5G PHY Standards /SRA/Principal Engineer/Samsung Electronics " w:date="2021-01-26T04:42:00Z">
        <w:r w:rsidRPr="00F7436B" w:rsidDel="00060947">
          <w:rPr>
            <w:rFonts w:ascii="Times New Roman" w:hAnsi="Times New Roman"/>
            <w:sz w:val="20"/>
            <w:szCs w:val="20"/>
          </w:rPr>
          <w:delText>Whether C-RNTI can change</w:delText>
        </w:r>
      </w:del>
    </w:p>
    <w:p w:rsidR="00DE37B1" w:rsidRPr="00F7436B" w:rsidRDefault="00DE37B1" w:rsidP="007476B1">
      <w:pPr>
        <w:snapToGrid w:val="0"/>
        <w:jc w:val="both"/>
        <w:rPr>
          <w:rFonts w:ascii="Times New Roman" w:hAnsi="Times New Roman" w:cs="Times New Roman"/>
          <w:sz w:val="20"/>
          <w:szCs w:val="20"/>
        </w:rPr>
      </w:pPr>
    </w:p>
    <w:p w:rsidR="00CD5653" w:rsidRPr="00F7436B" w:rsidRDefault="00CD5653" w:rsidP="007476B1">
      <w:pPr>
        <w:snapToGrid w:val="0"/>
        <w:jc w:val="both"/>
        <w:rPr>
          <w:rFonts w:ascii="Times New Roman" w:hAnsi="Times New Roman" w:cs="Times New Roman"/>
          <w:sz w:val="20"/>
          <w:szCs w:val="20"/>
        </w:rPr>
      </w:pPr>
    </w:p>
    <w:p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rsidR="00DE37B1" w:rsidDel="00907DBC" w:rsidRDefault="00D75400" w:rsidP="0061394C">
      <w:pPr>
        <w:pStyle w:val="ListParagraph"/>
        <w:numPr>
          <w:ilvl w:val="1"/>
          <w:numId w:val="14"/>
        </w:numPr>
        <w:snapToGrid w:val="0"/>
        <w:spacing w:after="0" w:line="240" w:lineRule="auto"/>
        <w:jc w:val="both"/>
        <w:rPr>
          <w:del w:id="156" w:author="Eko Onggosanusi/5G PHY Standards /SRA/Principal Engineer/Samsung Electronics " w:date="2021-01-26T04:40:00Z"/>
          <w:rFonts w:ascii="Times New Roman" w:hAnsi="Times New Roman"/>
          <w:sz w:val="20"/>
          <w:szCs w:val="20"/>
        </w:rPr>
      </w:pPr>
      <w:del w:id="157" w:author="Eko Onggosanusi/5G PHY Standards /SRA/Principal Engineer/Samsung Electronics " w:date="2021-01-26T04:40:00Z">
        <w:r w:rsidDel="00907DBC">
          <w:rPr>
            <w:rFonts w:ascii="Times New Roman" w:hAnsi="Times New Roman"/>
            <w:sz w:val="20"/>
            <w:szCs w:val="20"/>
          </w:rPr>
          <w:delText>FFS: Activation/deactivation for the CSI-reportConfig</w:delText>
        </w:r>
      </w:del>
    </w:p>
    <w:p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rsidR="00DE37B1" w:rsidRDefault="00DE37B1" w:rsidP="007476B1">
      <w:pPr>
        <w:snapToGrid w:val="0"/>
        <w:jc w:val="both"/>
        <w:rPr>
          <w:rFonts w:ascii="Times New Roman" w:hAnsi="Times New Roman" w:cs="Times New Roman"/>
          <w:sz w:val="20"/>
          <w:szCs w:val="20"/>
        </w:rPr>
      </w:pPr>
    </w:p>
    <w:p w:rsidR="00DE37B1" w:rsidRDefault="00DE37B1" w:rsidP="007476B1">
      <w:pPr>
        <w:snapToGrid w:val="0"/>
        <w:jc w:val="both"/>
        <w:rPr>
          <w:rFonts w:ascii="Times New Roman" w:hAnsi="Times New Roman" w:cs="Times New Roman"/>
          <w:sz w:val="20"/>
          <w:szCs w:val="20"/>
        </w:rPr>
      </w:pPr>
    </w:p>
    <w:p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687A30" w:rsidP="0021300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76B" w:rsidRDefault="00A1076B" w:rsidP="0021300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rsidR="00291885" w:rsidRDefault="00BE0897" w:rsidP="00241494">
            <w:pPr>
              <w:pStyle w:val="ListParagraph"/>
              <w:numPr>
                <w:ilvl w:val="0"/>
                <w:numId w:val="37"/>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Implication: RAN1 can focus on completing measurement/reporting and QCL issues</w:t>
            </w:r>
          </w:p>
          <w:p w:rsidR="00DE37B1" w:rsidRPr="00687A30" w:rsidRDefault="00687A30" w:rsidP="00213008">
            <w:pPr>
              <w:snapToGrid w:val="0"/>
              <w:rPr>
                <w:rFonts w:ascii="Times New Roman" w:hAnsi="Times New Roman" w:cs="Times New Roman"/>
                <w:sz w:val="18"/>
                <w:szCs w:val="18"/>
                <w:lang w:val="en-GB"/>
              </w:rPr>
            </w:pPr>
            <w:r>
              <w:rPr>
                <w:rFonts w:ascii="Times New Roman" w:eastAsia="等线"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rsidR="00291885" w:rsidRPr="00E24894" w:rsidRDefault="00873C52"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r w:rsidR="00EF27FF" w:rsidRPr="00E24894">
              <w:rPr>
                <w:rFonts w:ascii="Times New Roman" w:hAnsi="Times New Roman"/>
                <w:sz w:val="18"/>
                <w:szCs w:val="18"/>
              </w:rPr>
              <w:t xml:space="preserve">to </w:t>
            </w:r>
            <w:r w:rsidRPr="00E24894">
              <w:rPr>
                <w:rFonts w:ascii="Times New Roman" w:hAnsi="Times New Roman"/>
                <w:sz w:val="18"/>
                <w:szCs w:val="18"/>
              </w:rPr>
              <w:t xml:space="preserve">add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rsidR="00291885" w:rsidRDefault="00EF27FF"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Suggest to add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rsidR="007B0576" w:rsidRDefault="007B0576" w:rsidP="007B0576">
            <w:pPr>
              <w:snapToGrid w:val="0"/>
              <w:rPr>
                <w:ins w:id="158" w:author="Eko Onggosanusi/5G PHY Standards /SRA/Principal Engineer/Samsung Electronics " w:date="2021-01-26T04:40:00Z"/>
                <w:rFonts w:ascii="Times New Roman" w:hAnsi="Times New Roman"/>
                <w:sz w:val="18"/>
                <w:szCs w:val="18"/>
              </w:rPr>
            </w:pPr>
            <w:ins w:id="159" w:author="Eko Onggosanusi/5G PHY Standards /SRA/Principal Engineer/Samsung Electronics " w:date="2021-01-26T04:40:00Z">
              <w:r>
                <w:rPr>
                  <w:rFonts w:ascii="Times New Roman" w:hAnsi="Times New Roman"/>
                  <w:sz w:val="18"/>
                  <w:szCs w:val="18"/>
                </w:rPr>
                <w:t xml:space="preserve">{Mod: There as already an agreement in RAN1#102-e: </w:t>
              </w:r>
            </w:ins>
          </w:p>
          <w:p w:rsidR="007B0576" w:rsidRDefault="007B0576" w:rsidP="007B0576">
            <w:pPr>
              <w:pStyle w:val="ListParagraph"/>
              <w:numPr>
                <w:ilvl w:val="2"/>
                <w:numId w:val="84"/>
              </w:numPr>
              <w:snapToGrid w:val="0"/>
              <w:spacing w:after="0" w:line="240" w:lineRule="auto"/>
              <w:rPr>
                <w:ins w:id="160" w:author="Eko Onggosanusi/5G PHY Standards /SRA/Principal Engineer/Samsung Electronics " w:date="2021-01-26T04:40:00Z"/>
                <w:rFonts w:ascii="Times New Roman" w:hAnsi="Times New Roman"/>
                <w:sz w:val="18"/>
                <w:szCs w:val="18"/>
              </w:rPr>
            </w:pPr>
            <w:ins w:id="161" w:author="Eko Onggosanusi/5G PHY Standards /SRA/Principal Engineer/Samsung Electronics " w:date="2021-01-26T04:40:00Z">
              <w:r>
                <w:rPr>
                  <w:rFonts w:ascii="Times New Roman" w:hAnsi="Times New Roman"/>
                  <w:sz w:val="18"/>
                  <w:szCs w:val="18"/>
                </w:rPr>
                <w:t>UL-related enhancements, e.g. related to RA procedure including TA}</w:t>
              </w:r>
            </w:ins>
          </w:p>
          <w:p w:rsidR="007B0576" w:rsidRPr="007B0576" w:rsidRDefault="007B0576" w:rsidP="007B0576">
            <w:pPr>
              <w:snapToGrid w:val="0"/>
              <w:rPr>
                <w:rFonts w:ascii="Times New Roman" w:hAnsi="Times New Roman"/>
                <w:sz w:val="18"/>
                <w:szCs w:val="18"/>
              </w:rPr>
            </w:pPr>
          </w:p>
          <w:p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rsidR="00291885" w:rsidRPr="00E24894" w:rsidRDefault="00873C52" w:rsidP="00E24894">
            <w:pPr>
              <w:pStyle w:val="ListParagraph"/>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CSI-reportConfig” done by MAC-CE? Good to clarify</w:t>
            </w:r>
            <w:r w:rsidR="00EF27FF" w:rsidRPr="00E24894">
              <w:rPr>
                <w:rFonts w:ascii="Times New Roman" w:hAnsi="Times New Roman"/>
                <w:sz w:val="18"/>
                <w:szCs w:val="18"/>
              </w:rPr>
              <w:t xml:space="preserve"> the meaning</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452F74" w:rsidP="0021300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rsidR="00452F74" w:rsidRPr="00E24894" w:rsidRDefault="00452F74" w:rsidP="00E24894">
            <w:pPr>
              <w:snapToGrid w:val="0"/>
              <w:rPr>
                <w:rFonts w:ascii="Times New Roman" w:hAnsi="Times New Roman" w:cs="Times New Roman"/>
                <w:sz w:val="18"/>
                <w:szCs w:val="18"/>
              </w:rPr>
            </w:pPr>
          </w:p>
          <w:p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rsidR="00452F74" w:rsidRPr="00E24894" w:rsidRDefault="009B2304" w:rsidP="009B2304">
            <w:pPr>
              <w:snapToGrid w:val="0"/>
              <w:rPr>
                <w:rFonts w:ascii="Times New Roman" w:hAnsi="Times New Roman" w:cs="Times New Roman"/>
                <w:sz w:val="18"/>
                <w:szCs w:val="18"/>
              </w:rPr>
            </w:pPr>
            <w:ins w:id="162" w:author="Eko Onggosanusi/5G PHY Standards /SRA/Principal Engineer/Samsung Electronics " w:date="2021-01-26T04:39:00Z">
              <w:r>
                <w:rPr>
                  <w:rFonts w:ascii="Times New Roman" w:hAnsi="Times New Roman" w:cs="Times New Roman"/>
                  <w:sz w:val="18"/>
                  <w:szCs w:val="18"/>
                </w:rPr>
                <w:t>{Mod: This FFS is removed for now per other companies’ comments. We can discuss separately.}</w:t>
              </w:r>
            </w:ins>
          </w:p>
        </w:tc>
      </w:tr>
      <w:tr w:rsidR="00D113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36D" w:rsidRPr="00213008" w:rsidRDefault="00D1136D" w:rsidP="00D1136D">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36D" w:rsidRDefault="00D1136D" w:rsidP="00D1136D">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2.1: Support the proposal.</w:t>
            </w:r>
          </w:p>
          <w:p w:rsidR="00D1136D" w:rsidRPr="00213008" w:rsidRDefault="00D1136D" w:rsidP="00D1136D">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ko-KR"/>
              </w:rPr>
              <w:t>Proposal 2.2: Support the proposal.</w:t>
            </w: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213008"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and suggest to add the following FFS point.</w:t>
            </w:r>
          </w:p>
          <w:p w:rsidR="00926E7C" w:rsidRDefault="00926E7C" w:rsidP="00926E7C">
            <w:pPr>
              <w:snapToGrid w:val="0"/>
              <w:jc w:val="both"/>
              <w:rPr>
                <w:rFonts w:ascii="Times New Roman" w:hAnsi="Times New Roman" w:cs="Times New Roman"/>
                <w:b/>
                <w:sz w:val="20"/>
                <w:szCs w:val="20"/>
                <w:u w:val="single"/>
              </w:rPr>
            </w:pPr>
          </w:p>
          <w:p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rsidR="00926E7C" w:rsidRDefault="00926E7C" w:rsidP="00926E7C">
            <w:pPr>
              <w:snapToGrid w:val="0"/>
              <w:rPr>
                <w:rFonts w:ascii="Times New Roman" w:eastAsia="宋体" w:hAnsi="Times New Roman" w:cs="Times New Roman"/>
                <w:sz w:val="18"/>
                <w:szCs w:val="18"/>
                <w:lang w:eastAsia="zh-CN"/>
              </w:rPr>
            </w:pPr>
          </w:p>
          <w:p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宋体"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rsidR="00926E7C" w:rsidRDefault="00926E7C" w:rsidP="00926E7C">
            <w:pPr>
              <w:snapToGrid w:val="0"/>
              <w:rPr>
                <w:rFonts w:ascii="Times New Roman" w:eastAsia="宋体" w:hAnsi="Times New Roman" w:cs="Times New Roman"/>
                <w:sz w:val="18"/>
                <w:szCs w:val="18"/>
                <w:lang w:eastAsia="zh-CN"/>
              </w:rPr>
            </w:pPr>
          </w:p>
          <w:p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rsidR="00926E7C" w:rsidRPr="00213008" w:rsidRDefault="00926E7C" w:rsidP="00926E7C">
            <w:pPr>
              <w:snapToGrid w:val="0"/>
              <w:rPr>
                <w:rFonts w:ascii="Times New Roman" w:eastAsia="宋体" w:hAnsi="Times New Roman" w:cs="Times New Roman"/>
                <w:sz w:val="18"/>
                <w:szCs w:val="18"/>
                <w:lang w:eastAsia="zh-CN"/>
              </w:rPr>
            </w:pP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213008"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sz w:val="18"/>
                <w:szCs w:val="18"/>
              </w:rPr>
            </w:pPr>
            <w:r>
              <w:rPr>
                <w:sz w:val="18"/>
                <w:szCs w:val="18"/>
              </w:rPr>
              <w:t>Support proposal 2.1</w:t>
            </w:r>
          </w:p>
          <w:p w:rsidR="00926E7C" w:rsidRPr="00213008" w:rsidRDefault="005E00CC" w:rsidP="005E00CC">
            <w:pPr>
              <w:snapToGrid w:val="0"/>
              <w:jc w:val="both"/>
              <w:rPr>
                <w:sz w:val="18"/>
                <w:szCs w:val="18"/>
              </w:rPr>
            </w:pPr>
            <w:r>
              <w:rPr>
                <w:sz w:val="18"/>
                <w:szCs w:val="18"/>
              </w:rPr>
              <w:t>Support proposal 2.2</w:t>
            </w:r>
          </w:p>
        </w:tc>
      </w:tr>
      <w:tr w:rsidR="0061394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Pr="00213008" w:rsidRDefault="0061394C" w:rsidP="0061394C">
            <w:pPr>
              <w:snapToGrid w:val="0"/>
              <w:rPr>
                <w:rFonts w:ascii="Times New Roman" w:eastAsia="宋体" w:hAnsi="Times New Roman" w:cs="Times New Roman"/>
                <w:sz w:val="18"/>
                <w:szCs w:val="18"/>
                <w:lang w:eastAsia="zh-CN"/>
              </w:rPr>
            </w:pPr>
            <w:r w:rsidRPr="000227B6">
              <w:rPr>
                <w:rFonts w:ascii="Times New Roman" w:eastAsia="宋体"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宋体" w:hAnsi="Times New Roman" w:cs="Times New Roman"/>
                <w:sz w:val="18"/>
                <w:szCs w:val="18"/>
                <w:lang w:eastAsia="zh-CN"/>
              </w:rPr>
            </w:pPr>
            <w:r w:rsidRPr="000227B6">
              <w:rPr>
                <w:rFonts w:ascii="Times New Roman" w:eastAsia="宋体" w:hAnsi="Times New Roman" w:cs="Times New Roman"/>
                <w:sz w:val="18"/>
                <w:szCs w:val="18"/>
                <w:lang w:eastAsia="zh-CN"/>
              </w:rPr>
              <w:t>Proposal 2.1: Support</w:t>
            </w:r>
            <w:r>
              <w:rPr>
                <w:rFonts w:ascii="Times New Roman" w:eastAsia="宋体" w:hAnsi="Times New Roman" w:cs="Times New Roman"/>
                <w:sz w:val="18"/>
                <w:szCs w:val="18"/>
                <w:lang w:eastAsia="zh-CN"/>
              </w:rPr>
              <w:t xml:space="preserve">  </w:t>
            </w:r>
          </w:p>
          <w:p w:rsidR="0061394C" w:rsidRPr="00213008" w:rsidRDefault="0061394C" w:rsidP="0061394C">
            <w:pPr>
              <w:snapToGrid w:val="0"/>
              <w:jc w:val="both"/>
              <w:rPr>
                <w:sz w:val="18"/>
                <w:szCs w:val="18"/>
              </w:rPr>
            </w:pPr>
            <w:r w:rsidRPr="000227B6">
              <w:rPr>
                <w:rFonts w:ascii="Times New Roman" w:eastAsia="宋体" w:hAnsi="Times New Roman" w:cs="Times New Roman"/>
                <w:sz w:val="18"/>
                <w:szCs w:val="18"/>
                <w:lang w:eastAsia="zh-CN"/>
              </w:rPr>
              <w:t xml:space="preserve">Proposal 2.2: </w:t>
            </w:r>
            <w:r>
              <w:rPr>
                <w:rFonts w:ascii="Times New Roman" w:eastAsia="宋体" w:hAnsi="Times New Roman" w:cs="Times New Roman"/>
                <w:sz w:val="18"/>
                <w:szCs w:val="18"/>
                <w:lang w:eastAsia="zh-CN"/>
              </w:rPr>
              <w:t>Support. However, o</w:t>
            </w:r>
            <w:r w:rsidRPr="000227B6">
              <w:rPr>
                <w:rFonts w:ascii="Times New Roman" w:eastAsia="宋体"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宋体" w:hAnsi="Times New Roman" w:cs="Times New Roman"/>
                <w:sz w:val="18"/>
                <w:szCs w:val="18"/>
                <w:lang w:eastAsia="zh-CN"/>
              </w:rPr>
              <w:t xml:space="preserve"> </w:t>
            </w:r>
          </w:p>
        </w:tc>
      </w:tr>
      <w:tr w:rsidR="0050295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213008" w:rsidRDefault="00502959" w:rsidP="00502959">
            <w:pPr>
              <w:snapToGrid w:val="0"/>
              <w:rPr>
                <w:sz w:val="18"/>
                <w:szCs w:val="18"/>
              </w:rPr>
            </w:pPr>
            <w:r>
              <w:rPr>
                <w:rFonts w:ascii="Times New Roman" w:eastAsia="宋体"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the proposal</w:t>
            </w:r>
          </w:p>
          <w:p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Regarding “</w:t>
            </w:r>
            <w:r w:rsidRPr="001E212B">
              <w:rPr>
                <w:rFonts w:ascii="Times New Roman" w:eastAsia="宋体" w:hAnsi="Times New Roman" w:cs="Times New Roman"/>
                <w:sz w:val="18"/>
                <w:szCs w:val="18"/>
                <w:lang w:eastAsia="zh-CN"/>
              </w:rPr>
              <w:t>FFS: Activation/deactivation for the CSI-reportConfig</w:t>
            </w:r>
            <w:r>
              <w:rPr>
                <w:rFonts w:ascii="Times New Roman" w:eastAsia="宋体" w:hAnsi="Times New Roman" w:cs="Times New Roman"/>
                <w:sz w:val="18"/>
                <w:szCs w:val="18"/>
                <w:lang w:eastAsia="zh-CN"/>
              </w:rPr>
              <w:t>”, we need to firstly clarify whether this is an aperiodic reporting. Therefore, the following FFS part is suggested to be added.</w:t>
            </w:r>
          </w:p>
          <w:p w:rsidR="00502959" w:rsidRDefault="00502959" w:rsidP="00502959">
            <w:pPr>
              <w:snapToGrid w:val="0"/>
              <w:rPr>
                <w:rFonts w:ascii="Times New Roman" w:eastAsia="宋体" w:hAnsi="Times New Roman" w:cs="Times New Roman"/>
                <w:sz w:val="18"/>
                <w:szCs w:val="18"/>
                <w:lang w:eastAsia="zh-CN"/>
              </w:rPr>
            </w:pPr>
          </w:p>
          <w:p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Pr="00213008"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the proposal</w:t>
            </w:r>
          </w:p>
          <w:p w:rsidR="00AD27DC" w:rsidRPr="00213008" w:rsidRDefault="00AD27DC" w:rsidP="00AD27DC">
            <w:pPr>
              <w:snapToGrid w:val="0"/>
              <w:rPr>
                <w:sz w:val="18"/>
                <w:szCs w:val="18"/>
              </w:rPr>
            </w:pPr>
            <w:r>
              <w:rPr>
                <w:rFonts w:ascii="Times New Roman" w:eastAsia="宋体" w:hAnsi="Times New Roman" w:cs="Times New Roman"/>
                <w:sz w:val="18"/>
                <w:szCs w:val="18"/>
                <w:lang w:eastAsia="zh-CN"/>
              </w:rPr>
              <w:t>Proposal 2.2: support the proposal</w:t>
            </w:r>
          </w:p>
        </w:tc>
      </w:tr>
      <w:tr w:rsidR="001D549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rsidR="001D5494" w:rsidRDefault="001D5494" w:rsidP="001D5494">
            <w:pPr>
              <w:snapToGrid w:val="0"/>
              <w:rPr>
                <w:rFonts w:ascii="Times New Roman" w:hAnsi="Times New Roman" w:cs="Times New Roman"/>
                <w:sz w:val="18"/>
                <w:szCs w:val="18"/>
              </w:rPr>
            </w:pPr>
          </w:p>
          <w:p w:rsidR="001D5494" w:rsidRDefault="001D5494" w:rsidP="001D5494">
            <w:pPr>
              <w:snapToGrid w:val="0"/>
              <w:rPr>
                <w:rFonts w:ascii="Times New Roman" w:eastAsia="宋体"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1305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74179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P</w:t>
            </w:r>
            <w:r>
              <w:rPr>
                <w:rFonts w:ascii="Times New Roman" w:eastAsia="宋体" w:hAnsi="Times New Roman" w:cs="Times New Roman"/>
                <w:sz w:val="18"/>
                <w:szCs w:val="18"/>
                <w:lang w:eastAsia="zh-CN"/>
              </w:rPr>
              <w:t>roposal 2.1: Support the proposal</w:t>
            </w:r>
            <w:r>
              <w:rPr>
                <w:rFonts w:ascii="Times New Roman" w:eastAsia="宋体" w:hAnsi="Times New Roman" w:cs="Times New Roman" w:hint="eastAsia"/>
                <w:sz w:val="18"/>
                <w:szCs w:val="18"/>
                <w:lang w:eastAsia="zh-CN"/>
              </w:rPr>
              <w:t xml:space="preserve"> in principle, and suggest to include the following</w:t>
            </w:r>
            <w:r>
              <w:rPr>
                <w:rFonts w:ascii="Times New Roman" w:eastAsia="宋体" w:hAnsi="Times New Roman" w:cs="Times New Roman" w:hint="eastAsia"/>
                <w:sz w:val="18"/>
                <w:szCs w:val="18"/>
                <w:lang w:eastAsia="zh-CN"/>
              </w:rPr>
              <w:t>：</w:t>
            </w:r>
          </w:p>
          <w:p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rsidR="0074179E"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rsidR="0074179E" w:rsidRPr="00DB2F99" w:rsidRDefault="0074179E" w:rsidP="0074179E">
            <w:pPr>
              <w:pStyle w:val="ListParagraph"/>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rsidR="0074179E" w:rsidRDefault="0074179E" w:rsidP="0074179E">
            <w:pPr>
              <w:snapToGrid w:val="0"/>
              <w:rPr>
                <w:rFonts w:ascii="Times New Roman" w:eastAsia="宋体" w:hAnsi="Times New Roman" w:cs="Times New Roman"/>
                <w:sz w:val="18"/>
                <w:szCs w:val="18"/>
                <w:lang w:eastAsia="zh-CN"/>
              </w:rPr>
            </w:pPr>
          </w:p>
          <w:p w:rsidR="0074179E" w:rsidRDefault="0074179E" w:rsidP="0074179E">
            <w:pPr>
              <w:snapToGrid w:val="0"/>
              <w:rPr>
                <w:rFonts w:eastAsiaTheme="minorEastAsia"/>
                <w:sz w:val="18"/>
                <w:szCs w:val="18"/>
                <w:lang w:eastAsia="zh-CN"/>
              </w:rPr>
            </w:pPr>
            <w:r>
              <w:rPr>
                <w:rFonts w:ascii="Times New Roman" w:eastAsia="宋体" w:hAnsi="Times New Roman" w:cs="Times New Roman"/>
                <w:sz w:val="18"/>
                <w:szCs w:val="18"/>
                <w:lang w:eastAsia="zh-CN"/>
              </w:rPr>
              <w:t>Proposal 2.2:</w:t>
            </w:r>
            <w:r>
              <w:rPr>
                <w:rFonts w:ascii="Times New Roman" w:eastAsia="宋体" w:hAnsi="Times New Roman" w:cs="Times New Roman" w:hint="eastAsia"/>
                <w:sz w:val="18"/>
                <w:szCs w:val="18"/>
                <w:lang w:eastAsia="zh-CN"/>
              </w:rPr>
              <w:t xml:space="preserve"> suggest to delete the last bullet </w:t>
            </w:r>
            <w:r>
              <w:rPr>
                <w:rFonts w:ascii="Times New Roman" w:eastAsia="宋体" w:hAnsi="Times New Roman" w:cs="Times New Roman"/>
                <w:sz w:val="18"/>
                <w:szCs w:val="18"/>
                <w:lang w:eastAsia="zh-CN"/>
              </w:rPr>
              <w:t>“</w:t>
            </w:r>
            <w:r>
              <w:rPr>
                <w:rFonts w:ascii="Times New Roman" w:hAnsi="Times New Roman"/>
                <w:sz w:val="20"/>
                <w:szCs w:val="20"/>
              </w:rPr>
              <w:t>Activation/deactivation for the CSI-reportConfig</w:t>
            </w:r>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宋体"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宋体"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696" w:rsidRPr="003F6696" w:rsidRDefault="003F6696" w:rsidP="003F6696">
            <w:pPr>
              <w:snapToGrid w:val="0"/>
              <w:rPr>
                <w:rFonts w:ascii="Times New Roman" w:eastAsia="宋体"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Proposal 2.1: we are not OK to agree with anything not in the RAN1 scope. RAN2 can certainly know what to do while if we need to send an LS, that should contain RAN1 progress/agreements or clarifications needed from RAN2 in order to achieve RAN1 progress.</w:t>
            </w:r>
          </w:p>
          <w:p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rsidR="003F6696" w:rsidRPr="003F6696" w:rsidRDefault="003F6696" w:rsidP="003F6696">
            <w:pPr>
              <w:snapToGrid w:val="0"/>
              <w:rPr>
                <w:rFonts w:ascii="Times New Roman" w:eastAsia="Malgun Gothic" w:hAnsi="Times New Roman" w:cs="Times New Roman"/>
                <w:sz w:val="18"/>
                <w:szCs w:val="18"/>
                <w:lang w:eastAsia="ko-KR"/>
              </w:rPr>
            </w:pPr>
          </w:p>
          <w:p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trPr>
          <w:ins w:id="163" w:author="Eko Onggosanusi/5G PHY Standards /SRA/Principal Engineer/Samsung Electronics " w:date="2021-01-26T04:4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696" w:rsidRPr="003F6696" w:rsidRDefault="003F6696" w:rsidP="003F6696">
            <w:pPr>
              <w:snapToGrid w:val="0"/>
              <w:rPr>
                <w:ins w:id="164" w:author="Eko Onggosanusi/5G PHY Standards /SRA/Principal Engineer/Samsung Electronics " w:date="2021-01-26T04:43:00Z"/>
                <w:rFonts w:ascii="Times New Roman" w:eastAsia="Malgun Gothic" w:hAnsi="Times New Roman" w:cs="Times New Roman"/>
                <w:sz w:val="18"/>
                <w:szCs w:val="18"/>
                <w:lang w:eastAsia="ko-KR"/>
              </w:rPr>
            </w:pPr>
            <w:ins w:id="165" w:author="Eko Onggosanusi/5G PHY Standards /SRA/Principal Engineer/Samsung Electronics " w:date="2021-01-26T04:43:00Z">
              <w:r>
                <w:rPr>
                  <w:rFonts w:ascii="Times New Roman" w:eastAsia="Malgun Gothic" w:hAnsi="Times New Roman" w:cs="Times New Roman"/>
                  <w:sz w:val="18"/>
                  <w:szCs w:val="18"/>
                  <w:lang w:eastAsia="ko-KR"/>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696" w:rsidRDefault="003F6696" w:rsidP="003F6696">
            <w:pPr>
              <w:snapToGrid w:val="0"/>
              <w:rPr>
                <w:ins w:id="166" w:author="Eko Onggosanusi" w:date="2021-01-26T04:45:00Z"/>
                <w:rFonts w:ascii="Times New Roman" w:hAnsi="Times New Roman" w:cs="Times New Roman"/>
                <w:sz w:val="18"/>
                <w:szCs w:val="18"/>
              </w:rPr>
            </w:pPr>
            <w:ins w:id="167" w:author="Eko Onggosanusi/5G PHY Standards /SRA/Principal Engineer/Samsung Electronics " w:date="2021-01-26T04:43:00Z">
              <w:r>
                <w:rPr>
                  <w:rFonts w:ascii="Times New Roman" w:hAnsi="Times New Roman" w:cs="Times New Roman"/>
                  <w:sz w:val="18"/>
                  <w:szCs w:val="18"/>
                </w:rPr>
                <w:t>Proposal 2.1 is removed.</w:t>
              </w:r>
            </w:ins>
          </w:p>
          <w:p w:rsidR="0025377C" w:rsidRPr="003F6696" w:rsidRDefault="0025377C" w:rsidP="003F6696">
            <w:pPr>
              <w:snapToGrid w:val="0"/>
              <w:rPr>
                <w:ins w:id="168" w:author="Eko Onggosanusi/5G PHY Standards /SRA/Principal Engineer/Samsung Electronics " w:date="2021-01-26T04:43:00Z"/>
                <w:rFonts w:ascii="Times New Roman" w:hAnsi="Times New Roman" w:cs="Times New Roman"/>
                <w:sz w:val="18"/>
                <w:szCs w:val="18"/>
              </w:rPr>
            </w:pPr>
            <w:ins w:id="169" w:author="Eko Onggosanusi" w:date="2021-01-26T04:45:00Z">
              <w:r>
                <w:rPr>
                  <w:rFonts w:ascii="Times New Roman" w:hAnsi="Times New Roman" w:cs="Times New Roman"/>
                  <w:sz w:val="18"/>
                  <w:szCs w:val="18"/>
                </w:rPr>
                <w:t>Proposal 2.2 is stable</w:t>
              </w:r>
            </w:ins>
          </w:p>
        </w:tc>
      </w:tr>
      <w:tr w:rsidR="00065928">
        <w:trPr>
          <w:ins w:id="170" w:author="Chenxi CX1 Zhu" w:date="2021-01-27T00:3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928" w:rsidRDefault="00065928" w:rsidP="003F6696">
            <w:pPr>
              <w:snapToGrid w:val="0"/>
              <w:rPr>
                <w:ins w:id="171" w:author="Chenxi CX1 Zhu" w:date="2021-01-27T00:37:00Z"/>
                <w:rFonts w:ascii="Times New Roman" w:eastAsia="Malgun Gothic" w:hAnsi="Times New Roman" w:cs="Times New Roman"/>
                <w:sz w:val="18"/>
                <w:szCs w:val="18"/>
                <w:lang w:eastAsia="ko-KR"/>
              </w:rPr>
            </w:pPr>
            <w:ins w:id="172" w:author="Chenxi CX1 Zhu" w:date="2021-01-27T00:37:00Z">
              <w:r>
                <w:rPr>
                  <w:rFonts w:ascii="Times New Roman" w:eastAsia="Malgun Gothic" w:hAnsi="Times New Roman" w:cs="Times New Roman"/>
                  <w:sz w:val="18"/>
                  <w:szCs w:val="18"/>
                  <w:lang w:eastAsia="ko-KR"/>
                </w:rPr>
                <w:lastRenderedPageBreak/>
                <w:t>Lenovo/MoM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928" w:rsidRDefault="00065928" w:rsidP="003F6696">
            <w:pPr>
              <w:snapToGrid w:val="0"/>
              <w:rPr>
                <w:ins w:id="173" w:author="Chenxi CX1 Zhu" w:date="2021-01-27T00:37:00Z"/>
                <w:rFonts w:ascii="Times New Roman" w:hAnsi="Times New Roman" w:cs="Times New Roman"/>
                <w:sz w:val="18"/>
                <w:szCs w:val="18"/>
              </w:rPr>
            </w:pPr>
            <w:ins w:id="174" w:author="Chenxi CX1 Zhu" w:date="2021-01-27T00:37:00Z">
              <w:r>
                <w:rPr>
                  <w:rFonts w:ascii="Times New Roman" w:eastAsia="Malgun Gothic" w:hAnsi="Times New Roman" w:cs="Times New Roman"/>
                  <w:sz w:val="18"/>
                  <w:szCs w:val="20"/>
                  <w:lang w:eastAsia="ko-KR"/>
                </w:rPr>
                <w:t xml:space="preserve">Support </w:t>
              </w:r>
            </w:ins>
            <w:ins w:id="175" w:author="Chenxi CX1 Zhu" w:date="2021-01-27T00:38:00Z">
              <w:r>
                <w:rPr>
                  <w:rFonts w:ascii="Times New Roman" w:eastAsia="Malgun Gothic" w:hAnsi="Times New Roman" w:cs="Times New Roman"/>
                  <w:sz w:val="18"/>
                  <w:szCs w:val="20"/>
                  <w:lang w:eastAsia="ko-KR"/>
                </w:rPr>
                <w:t xml:space="preserve">Proposal 2.2 </w:t>
              </w:r>
            </w:ins>
            <w:ins w:id="176" w:author="Chenxi CX1 Zhu" w:date="2021-01-27T00:37:00Z">
              <w:r>
                <w:rPr>
                  <w:rFonts w:ascii="Times New Roman" w:eastAsia="Malgun Gothic" w:hAnsi="Times New Roman" w:cs="Times New Roman"/>
                  <w:sz w:val="18"/>
                  <w:szCs w:val="20"/>
                  <w:lang w:eastAsia="ko-KR"/>
                </w:rPr>
                <w:t>except the last FFS. Activation/deactivation for CSI-reportConfig shall follow R16.</w:t>
              </w:r>
            </w:ins>
          </w:p>
        </w:tc>
      </w:tr>
    </w:tbl>
    <w:p w:rsidR="00D21DC1" w:rsidRDefault="00D21DC1" w:rsidP="00D21DC1">
      <w:pPr>
        <w:pStyle w:val="Heading3"/>
        <w:ind w:left="720"/>
      </w:pPr>
    </w:p>
    <w:p w:rsidR="00DE37B1" w:rsidRDefault="00D75400" w:rsidP="0061394C">
      <w:pPr>
        <w:pStyle w:val="Heading3"/>
        <w:numPr>
          <w:ilvl w:val="1"/>
          <w:numId w:val="7"/>
        </w:numPr>
      </w:pPr>
      <w:r>
        <w:t>Issue 3 (beam indication signaling medium)</w:t>
      </w:r>
    </w:p>
    <w:p w:rsidR="00DE37B1" w:rsidRDefault="00DE37B1"/>
    <w:p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E9744B" w:rsidRDefault="00D75400">
            <w:pPr>
              <w:snapToGrid w:val="0"/>
              <w:rPr>
                <w:lang w:val="de-DE"/>
                <w:rPrChange w:id="177" w:author="Varatharaajan, Sutharshun" w:date="2021-01-26T13:33:00Z">
                  <w:rPr/>
                </w:rPrChang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rsidR="00DE37B1" w:rsidRDefault="00DE37B1">
            <w:pPr>
              <w:snapToGrid w:val="0"/>
              <w:rPr>
                <w:rFonts w:ascii="Times New Roman" w:hAnsi="Times New Roman" w:cs="Times New Roman"/>
                <w:sz w:val="18"/>
                <w:szCs w:val="20"/>
                <w:lang w:val="de-DE"/>
              </w:rPr>
            </w:pPr>
          </w:p>
          <w:p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rsidR="00DE37B1" w:rsidRDefault="00DE37B1">
            <w:pPr>
              <w:snapToGrid w:val="0"/>
              <w:rPr>
                <w:rFonts w:ascii="Times New Roman" w:hAnsi="Times New Roman" w:cs="Times New Roman"/>
                <w:sz w:val="18"/>
                <w:szCs w:val="20"/>
                <w:lang w:val="de-DE"/>
              </w:rPr>
            </w:pPr>
          </w:p>
          <w:p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rsidR="00DE37B1" w:rsidRDefault="00DE37B1">
            <w:pPr>
              <w:snapToGrid w:val="0"/>
              <w:rPr>
                <w:rFonts w:ascii="Times New Roman" w:hAnsi="Times New Roman" w:cs="Times New Roman"/>
                <w:b/>
                <w:sz w:val="18"/>
                <w:szCs w:val="20"/>
              </w:rPr>
            </w:pPr>
          </w:p>
          <w:p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rsidR="00DE37B1" w:rsidRPr="00C44EF8" w:rsidRDefault="00DE37B1">
            <w:pPr>
              <w:snapToGrid w:val="0"/>
              <w:rPr>
                <w:rFonts w:ascii="Times New Roman" w:hAnsi="Times New Roman" w:cs="Times New Roman"/>
                <w:b/>
                <w:sz w:val="18"/>
                <w:szCs w:val="20"/>
              </w:rPr>
            </w:pPr>
          </w:p>
          <w:p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44EF8" w:rsidRDefault="00DE37B1">
            <w:pPr>
              <w:snapToGrid w:val="0"/>
              <w:rPr>
                <w:rFonts w:ascii="Times New Roman" w:hAnsi="Times New Roman" w:cs="Times New Roman"/>
                <w:sz w:val="18"/>
                <w:szCs w:val="20"/>
              </w:rPr>
            </w:pPr>
          </w:p>
        </w:tc>
      </w:tr>
      <w:tr w:rsidR="00DE37B1"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rsidR="00DE37B1" w:rsidRDefault="00DE37B1" w:rsidP="00864F1F">
            <w:pPr>
              <w:snapToGrid w:val="0"/>
              <w:ind w:left="-12"/>
              <w:rPr>
                <w:rFonts w:ascii="Times New Roman" w:hAnsi="Times New Roman" w:cs="Times New Roman"/>
                <w:sz w:val="18"/>
                <w:szCs w:val="20"/>
              </w:rPr>
            </w:pPr>
          </w:p>
          <w:p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rsidR="00DE37B1" w:rsidRDefault="00DE37B1" w:rsidP="00864F1F">
            <w:pPr>
              <w:snapToGrid w:val="0"/>
              <w:ind w:left="-12"/>
              <w:rPr>
                <w:rFonts w:ascii="Times New Roman" w:hAnsi="Times New Roman" w:cs="Times New Roman"/>
                <w:sz w:val="18"/>
                <w:szCs w:val="20"/>
              </w:rPr>
            </w:pPr>
          </w:p>
          <w:p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rsidR="00DE37B1" w:rsidRDefault="00DE37B1" w:rsidP="00864F1F">
            <w:pPr>
              <w:snapToGrid w:val="0"/>
              <w:rPr>
                <w:rFonts w:ascii="Times New Roman" w:hAnsi="Times New Roman" w:cs="Times New Roman"/>
                <w:sz w:val="18"/>
                <w:szCs w:val="20"/>
              </w:rPr>
            </w:pPr>
          </w:p>
          <w:p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pPr>
    </w:p>
    <w:p w:rsidR="007536A5" w:rsidRDefault="007536A5">
      <w:pPr>
        <w:snapToGrid w:val="0"/>
      </w:pPr>
    </w:p>
    <w:p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lastRenderedPageBreak/>
        <w:t xml:space="preserve">FFS: the exact minimum values of beam application time supported by UE </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等线" w:hAnsi="Times New Roman" w:cs="Times New Roman"/>
          <w:sz w:val="20"/>
          <w:szCs w:val="20"/>
          <w:lang w:eastAsia="ko-KR"/>
        </w:rPr>
        <w:t>a UE is allowed to report more than 1 values in case of MPUE</w:t>
      </w:r>
    </w:p>
    <w:p w:rsidR="0092723A" w:rsidRPr="0092723A" w:rsidRDefault="0092723A" w:rsidP="0061394C">
      <w:pPr>
        <w:numPr>
          <w:ilvl w:val="0"/>
          <w:numId w:val="18"/>
        </w:numPr>
        <w:snapToGrid w:val="0"/>
        <w:jc w:val="both"/>
        <w:rPr>
          <w:sz w:val="24"/>
        </w:rPr>
      </w:pPr>
      <w:ins w:id="178" w:author="Yan Zhou" w:date="2021-01-25T14:14:00Z">
        <w:r w:rsidRPr="0092723A">
          <w:rPr>
            <w:rFonts w:ascii="Times New Roman" w:hAnsi="Times New Roman"/>
            <w:sz w:val="20"/>
            <w:szCs w:val="18"/>
          </w:rPr>
          <w:t>FFS: the application time when DCI and applied channel</w:t>
        </w:r>
      </w:ins>
      <w:ins w:id="179" w:author="Yan Zhou" w:date="2021-01-25T14:15:00Z">
        <w:r w:rsidRPr="0092723A">
          <w:rPr>
            <w:rFonts w:ascii="Times New Roman" w:hAnsi="Times New Roman"/>
            <w:sz w:val="20"/>
            <w:szCs w:val="18"/>
          </w:rPr>
          <w:t>(s) are on different CCs</w:t>
        </w:r>
      </w:ins>
      <w:ins w:id="180" w:author="Eko Onggosanusi" w:date="2021-01-26T04:51:00Z">
        <w:r w:rsidR="00667000">
          <w:rPr>
            <w:rFonts w:ascii="Times New Roman" w:hAnsi="Times New Roman"/>
            <w:sz w:val="20"/>
            <w:szCs w:val="18"/>
          </w:rPr>
          <w:t xml:space="preserve"> with same/different SCS(s)s</w:t>
        </w:r>
      </w:ins>
    </w:p>
    <w:p w:rsidR="00DE37B1" w:rsidRDefault="00DE37B1">
      <w:pPr>
        <w:snapToGrid w:val="0"/>
        <w:jc w:val="both"/>
        <w:rPr>
          <w:rFonts w:ascii="Times New Roman" w:hAnsi="Times New Roman" w:cs="Times New Roman"/>
          <w:sz w:val="20"/>
          <w:szCs w:val="20"/>
          <w:lang w:val="en-GB"/>
        </w:rPr>
      </w:pPr>
    </w:p>
    <w:p w:rsidR="00AC0F52" w:rsidDel="004379CB" w:rsidRDefault="00AC0F52">
      <w:pPr>
        <w:snapToGrid w:val="0"/>
        <w:jc w:val="both"/>
        <w:rPr>
          <w:del w:id="181" w:author="Eko Onggosanusi" w:date="2021-01-26T04:47:00Z"/>
          <w:rFonts w:ascii="Times New Roman" w:hAnsi="Times New Roman" w:cs="Times New Roman"/>
          <w:sz w:val="20"/>
          <w:szCs w:val="20"/>
          <w:lang w:val="en-GB"/>
        </w:rPr>
      </w:pPr>
    </w:p>
    <w:p w:rsidR="005D76DF" w:rsidDel="004379CB" w:rsidRDefault="00AC0F52">
      <w:pPr>
        <w:snapToGrid w:val="0"/>
        <w:jc w:val="both"/>
        <w:rPr>
          <w:del w:id="182" w:author="Eko Onggosanusi" w:date="2021-01-26T04:47:00Z"/>
          <w:rFonts w:ascii="Times" w:eastAsia="Batang" w:hAnsi="Times" w:cs="Times New Roman"/>
          <w:bCs/>
          <w:sz w:val="20"/>
          <w:szCs w:val="20"/>
          <w:lang w:val="en-GB" w:eastAsia="en-US"/>
        </w:rPr>
      </w:pPr>
      <w:del w:id="183" w:author="Eko Onggosanusi" w:date="2021-01-26T04:47:00Z">
        <w:r w:rsidRPr="00C412DF" w:rsidDel="004379CB">
          <w:rPr>
            <w:rFonts w:ascii="Times New Roman" w:hAnsi="Times New Roman" w:cs="Times New Roman"/>
            <w:b/>
            <w:sz w:val="20"/>
            <w:szCs w:val="20"/>
            <w:u w:val="single"/>
            <w:lang w:val="en-GB"/>
          </w:rPr>
          <w:delText>Proposal 3.2</w:delText>
        </w:r>
        <w:r w:rsidDel="004379CB">
          <w:rPr>
            <w:rFonts w:ascii="Times New Roman" w:hAnsi="Times New Roman" w:cs="Times New Roman"/>
            <w:sz w:val="20"/>
            <w:szCs w:val="20"/>
            <w:lang w:val="en-GB"/>
          </w:rPr>
          <w:delText xml:space="preserve">: </w:delText>
        </w:r>
        <w:r w:rsidR="005D76DF" w:rsidDel="004379CB">
          <w:rPr>
            <w:rFonts w:ascii="Times" w:eastAsia="Batang" w:hAnsi="Times" w:cs="Times New Roman"/>
            <w:bCs/>
            <w:sz w:val="20"/>
            <w:szCs w:val="20"/>
            <w:lang w:val="en-GB" w:eastAsia="en-US"/>
          </w:rPr>
          <w:delText xml:space="preserve">On </w:delText>
        </w:r>
        <w:r w:rsidR="005D76DF" w:rsidDel="004379CB">
          <w:rPr>
            <w:rFonts w:ascii="Times" w:eastAsia="Times New Roman" w:hAnsi="Times" w:cs="Times New Roman"/>
            <w:sz w:val="20"/>
            <w:szCs w:val="18"/>
            <w:lang w:val="en-GB" w:eastAsia="en-US"/>
          </w:rPr>
          <w:delText xml:space="preserve">the beam application time for </w:delText>
        </w:r>
        <w:r w:rsidR="005D76DF" w:rsidDel="004379CB">
          <w:rPr>
            <w:rFonts w:ascii="Times" w:eastAsia="Batang" w:hAnsi="Times" w:cs="Times New Roman"/>
            <w:bCs/>
            <w:sz w:val="20"/>
            <w:szCs w:val="20"/>
            <w:lang w:val="en-GB" w:eastAsia="en-US"/>
          </w:rPr>
          <w:delText>Rel.17 DCI-based beam indication, support</w:delText>
        </w:r>
        <w:r w:rsidR="00C412DF" w:rsidDel="004379CB">
          <w:rPr>
            <w:rFonts w:ascii="Times" w:eastAsia="Batang" w:hAnsi="Times" w:cs="Times New Roman"/>
            <w:bCs/>
            <w:sz w:val="20"/>
            <w:szCs w:val="20"/>
            <w:lang w:val="en-GB" w:eastAsia="en-US"/>
          </w:rPr>
          <w:delText xml:space="preserve"> (cf. the definition of Alt1 and Alt2 as agreed in RAN1#102-e)</w:delText>
        </w:r>
        <w:r w:rsidR="005D76DF" w:rsidDel="004379CB">
          <w:rPr>
            <w:rFonts w:ascii="Times" w:eastAsia="Batang" w:hAnsi="Times" w:cs="Times New Roman"/>
            <w:bCs/>
            <w:sz w:val="20"/>
            <w:szCs w:val="20"/>
            <w:lang w:val="en-GB" w:eastAsia="en-US"/>
          </w:rPr>
          <w:delText>:</w:delText>
        </w:r>
      </w:del>
    </w:p>
    <w:p w:rsidR="00AC0F52" w:rsidRPr="00C412DF" w:rsidDel="004379CB" w:rsidRDefault="005D76DF" w:rsidP="0061394C">
      <w:pPr>
        <w:pStyle w:val="ListParagraph"/>
        <w:numPr>
          <w:ilvl w:val="0"/>
          <w:numId w:val="37"/>
        </w:numPr>
        <w:snapToGrid w:val="0"/>
        <w:spacing w:after="0" w:line="240" w:lineRule="auto"/>
        <w:jc w:val="both"/>
        <w:rPr>
          <w:del w:id="184" w:author="Eko Onggosanusi" w:date="2021-01-26T04:47:00Z"/>
          <w:rFonts w:ascii="Times New Roman" w:hAnsi="Times New Roman"/>
          <w:sz w:val="20"/>
          <w:szCs w:val="20"/>
          <w:lang w:val="en-GB"/>
        </w:rPr>
      </w:pPr>
      <w:del w:id="185" w:author="Eko Onggosanusi" w:date="2021-01-26T04:47:00Z">
        <w:r w:rsidDel="004379CB">
          <w:rPr>
            <w:rFonts w:ascii="Times New Roman" w:hAnsi="Times New Roman"/>
            <w:sz w:val="20"/>
            <w:szCs w:val="20"/>
            <w:lang w:val="en-GB"/>
          </w:rPr>
          <w:delText xml:space="preserve">Alt1 </w:delText>
        </w:r>
        <w:r w:rsidRPr="00C412DF" w:rsidDel="004379CB">
          <w:rPr>
            <w:rFonts w:ascii="Times New Roman" w:hAnsi="Times New Roman"/>
            <w:sz w:val="20"/>
            <w:szCs w:val="20"/>
            <w:lang w:val="en-GB"/>
          </w:rPr>
          <w:delText xml:space="preserve">(defined after DCI reception) for </w:delText>
        </w:r>
        <w:r w:rsidR="00C412DF" w:rsidRPr="00C412DF" w:rsidDel="004379CB">
          <w:rPr>
            <w:rFonts w:ascii="Times New Roman" w:hAnsi="Times New Roman"/>
            <w:sz w:val="20"/>
            <w:szCs w:val="20"/>
            <w:lang w:val="en-GB"/>
          </w:rPr>
          <w:delText>PDSCH reception associated with the DCI that signals the TCI state update</w:delText>
        </w:r>
      </w:del>
    </w:p>
    <w:p w:rsidR="00C412DF" w:rsidRPr="00C412DF" w:rsidDel="004379CB" w:rsidRDefault="00C412DF" w:rsidP="0061394C">
      <w:pPr>
        <w:pStyle w:val="ListParagraph"/>
        <w:numPr>
          <w:ilvl w:val="1"/>
          <w:numId w:val="37"/>
        </w:numPr>
        <w:snapToGrid w:val="0"/>
        <w:spacing w:after="0" w:line="240" w:lineRule="auto"/>
        <w:jc w:val="both"/>
        <w:rPr>
          <w:del w:id="186" w:author="Eko Onggosanusi" w:date="2021-01-26T04:47:00Z"/>
          <w:rFonts w:ascii="Times New Roman" w:hAnsi="Times New Roman"/>
          <w:sz w:val="20"/>
          <w:szCs w:val="20"/>
          <w:lang w:val="en-GB"/>
        </w:rPr>
      </w:pPr>
      <w:del w:id="187" w:author="Eko Onggosanusi" w:date="2021-01-26T04:47:00Z">
        <w:r w:rsidRPr="00C412DF" w:rsidDel="004379CB">
          <w:rPr>
            <w:rFonts w:ascii="Times New Roman" w:eastAsia="等线" w:hAnsi="Times New Roman"/>
            <w:sz w:val="20"/>
            <w:szCs w:val="20"/>
            <w:lang w:eastAsia="ko-KR"/>
          </w:rPr>
          <w:delText>DCI-to-PDSCH time gap is determined by UE capability beamSwitchTiming (BST) analogous to Rel.15/16</w:delText>
        </w:r>
      </w:del>
    </w:p>
    <w:p w:rsidR="005D76DF" w:rsidRPr="00C412DF" w:rsidDel="004379CB" w:rsidRDefault="005D76DF" w:rsidP="0061394C">
      <w:pPr>
        <w:pStyle w:val="ListParagraph"/>
        <w:numPr>
          <w:ilvl w:val="0"/>
          <w:numId w:val="37"/>
        </w:numPr>
        <w:snapToGrid w:val="0"/>
        <w:spacing w:after="0" w:line="240" w:lineRule="auto"/>
        <w:jc w:val="both"/>
        <w:rPr>
          <w:del w:id="188" w:author="Eko Onggosanusi" w:date="2021-01-26T04:47:00Z"/>
          <w:rFonts w:ascii="Times New Roman" w:hAnsi="Times New Roman"/>
          <w:sz w:val="20"/>
          <w:szCs w:val="20"/>
          <w:lang w:val="en-GB"/>
        </w:rPr>
      </w:pPr>
      <w:del w:id="189" w:author="Eko Onggosanusi" w:date="2021-01-26T04:47:00Z">
        <w:r w:rsidRPr="00C412DF" w:rsidDel="004379CB">
          <w:rPr>
            <w:rFonts w:ascii="Times New Roman" w:hAnsi="Times New Roman"/>
            <w:sz w:val="20"/>
            <w:szCs w:val="20"/>
            <w:lang w:val="en-GB"/>
          </w:rPr>
          <w:delText xml:space="preserve">Alt2 (defined after acknowledgment transmission) for </w:delText>
        </w:r>
        <w:r w:rsidR="00C412DF" w:rsidRPr="00C412DF" w:rsidDel="004379CB">
          <w:rPr>
            <w:rFonts w:ascii="Times New Roman" w:hAnsi="Times New Roman"/>
            <w:sz w:val="20"/>
            <w:szCs w:val="20"/>
            <w:lang w:val="en-GB"/>
          </w:rPr>
          <w:delText>other channels/signals</w:delText>
        </w:r>
      </w:del>
    </w:p>
    <w:p w:rsidR="00AC0F52" w:rsidRDefault="00AC0F52">
      <w:pPr>
        <w:snapToGrid w:val="0"/>
        <w:jc w:val="both"/>
        <w:rPr>
          <w:rFonts w:ascii="Times New Roman" w:hAnsi="Times New Roman" w:cs="Times New Roman"/>
          <w:sz w:val="20"/>
          <w:szCs w:val="20"/>
          <w:lang w:val="en-GB"/>
        </w:rPr>
      </w:pPr>
    </w:p>
    <w:p w:rsidR="00C412DF" w:rsidRDefault="00C412DF" w:rsidP="00602A4E">
      <w:pPr>
        <w:snapToGrid w:val="0"/>
        <w:jc w:val="both"/>
        <w:rPr>
          <w:rFonts w:ascii="Times New Roman" w:hAnsi="Times New Roman" w:cs="Times New Roman"/>
          <w:sz w:val="20"/>
          <w:szCs w:val="20"/>
          <w:lang w:val="en-GB"/>
        </w:rPr>
      </w:pPr>
    </w:p>
    <w:p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del w:id="190" w:author="Eko Onggosanusi/5G PHY Standards /SRA/Principal Engineer/Samsung Electronics " w:date="2021-01-26T04:03:00Z">
        <w:r w:rsidR="002A604D" w:rsidDel="004C1647">
          <w:rPr>
            <w:rFonts w:ascii="Times" w:eastAsia="Times New Roman" w:hAnsi="Times" w:cs="Times New Roman"/>
            <w:sz w:val="20"/>
            <w:szCs w:val="18"/>
            <w:lang w:val="en-GB" w:eastAsia="en-US"/>
          </w:rPr>
          <w:delText xml:space="preserve">beam application time for </w:delText>
        </w:r>
      </w:del>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rsidR="00152B5E" w:rsidRDefault="00152B5E" w:rsidP="0061394C">
      <w:pPr>
        <w:pStyle w:val="ListParagraph"/>
        <w:numPr>
          <w:ilvl w:val="1"/>
          <w:numId w:val="38"/>
        </w:numPr>
        <w:snapToGrid w:val="0"/>
        <w:spacing w:after="0" w:line="240" w:lineRule="auto"/>
        <w:jc w:val="both"/>
        <w:rPr>
          <w:ins w:id="191" w:author="Eko Onggosanusi" w:date="2021-01-26T04:50: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rsidR="00AE35E1" w:rsidRDefault="00AE35E1" w:rsidP="0061394C">
      <w:pPr>
        <w:pStyle w:val="ListParagraph"/>
        <w:numPr>
          <w:ilvl w:val="1"/>
          <w:numId w:val="38"/>
        </w:numPr>
        <w:snapToGrid w:val="0"/>
        <w:spacing w:after="0" w:line="240" w:lineRule="auto"/>
        <w:jc w:val="both"/>
        <w:rPr>
          <w:ins w:id="192" w:author="Eko Onggosanusi" w:date="2021-01-26T05:04:00Z"/>
          <w:rFonts w:ascii="Times New Roman" w:hAnsi="Times New Roman"/>
          <w:sz w:val="20"/>
          <w:szCs w:val="20"/>
          <w:lang w:val="en-GB"/>
        </w:rPr>
      </w:pPr>
      <w:ins w:id="193" w:author="Eko Onggosanusi" w:date="2021-01-26T04:50:00Z">
        <w:r>
          <w:rPr>
            <w:rFonts w:ascii="Times New Roman" w:hAnsi="Times New Roman"/>
            <w:sz w:val="20"/>
            <w:szCs w:val="20"/>
            <w:lang w:val="en-GB"/>
          </w:rPr>
          <w:t xml:space="preserve">FFS: How to differentiate DCI for beam indication </w:t>
        </w:r>
        <w:r w:rsidR="005F4B00">
          <w:rPr>
            <w:rFonts w:ascii="Times New Roman" w:hAnsi="Times New Roman"/>
            <w:sz w:val="20"/>
            <w:szCs w:val="20"/>
            <w:lang w:val="en-GB"/>
          </w:rPr>
          <w:t>and DCI for SPS PDSCH release</w:t>
        </w:r>
      </w:ins>
    </w:p>
    <w:p w:rsidR="00B27631" w:rsidRPr="00B27631" w:rsidRDefault="00B27631" w:rsidP="0061394C">
      <w:pPr>
        <w:pStyle w:val="ListParagraph"/>
        <w:numPr>
          <w:ilvl w:val="1"/>
          <w:numId w:val="38"/>
        </w:numPr>
        <w:snapToGrid w:val="0"/>
        <w:spacing w:after="0" w:line="240" w:lineRule="auto"/>
        <w:jc w:val="both"/>
        <w:rPr>
          <w:rFonts w:ascii="Times New Roman" w:hAnsi="Times New Roman"/>
          <w:szCs w:val="20"/>
          <w:lang w:val="en-GB"/>
        </w:rPr>
      </w:pPr>
      <w:ins w:id="194" w:author="Eko Onggosanusi" w:date="2021-01-26T05:04:00Z">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ins>
    </w:p>
    <w:p w:rsidR="00152B5E" w:rsidRPr="00152B5E" w:rsidRDefault="00152B5E"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rsidR="00AC0F52" w:rsidRDefault="00AC0F52" w:rsidP="00602A4E">
      <w:pPr>
        <w:snapToGrid w:val="0"/>
        <w:jc w:val="both"/>
        <w:rPr>
          <w:rFonts w:ascii="Times New Roman" w:hAnsi="Times New Roman" w:cs="Times New Roman"/>
          <w:sz w:val="20"/>
          <w:szCs w:val="20"/>
          <w:lang w:val="en-GB"/>
        </w:rPr>
      </w:pPr>
    </w:p>
    <w:p w:rsidR="00DE37B1" w:rsidRDefault="00DE37B1" w:rsidP="00602A4E">
      <w:pPr>
        <w:snapToGrid w:val="0"/>
        <w:jc w:val="both"/>
        <w:rPr>
          <w:rFonts w:ascii="Times New Roman" w:hAnsi="Times New Roman" w:cs="Times New Roman"/>
          <w:sz w:val="20"/>
          <w:szCs w:val="20"/>
        </w:rPr>
      </w:pPr>
    </w:p>
    <w:p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rsidR="00A112E3" w:rsidRDefault="00A112E3">
            <w:pPr>
              <w:snapToGrid w:val="0"/>
              <w:jc w:val="both"/>
              <w:rPr>
                <w:rFonts w:ascii="Times New Roman" w:hAnsi="Times New Roman" w:cs="Times New Roman"/>
                <w:sz w:val="18"/>
                <w:szCs w:val="18"/>
                <w:lang w:val="en-GB"/>
              </w:rPr>
            </w:pPr>
          </w:p>
          <w:p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rsidR="002A604D" w:rsidRDefault="002A604D" w:rsidP="005D76DF">
            <w:pPr>
              <w:snapToGrid w:val="0"/>
              <w:jc w:val="both"/>
              <w:rPr>
                <w:rFonts w:ascii="Times New Roman" w:hAnsi="Times New Roman" w:cs="Times New Roman"/>
                <w:sz w:val="18"/>
                <w:szCs w:val="18"/>
                <w:lang w:val="en-GB"/>
              </w:rPr>
            </w:pPr>
          </w:p>
          <w:p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rsidR="00291885" w:rsidRDefault="00994CC1"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to add one FFS: </w:t>
            </w:r>
            <w:r w:rsidR="00E6658D" w:rsidRPr="003925E2">
              <w:rPr>
                <w:rFonts w:ascii="Times New Roman" w:hAnsi="Times New Roman"/>
                <w:sz w:val="18"/>
                <w:szCs w:val="18"/>
              </w:rPr>
              <w:t>the application time when DCI and applied channel(s) are on different CCs</w:t>
            </w:r>
          </w:p>
          <w:p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rsidR="00291885" w:rsidRDefault="00E6658D"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has to maintain two application time for the TCI update. This will unnecessarily complicate the implementation. </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3.1</w:t>
            </w:r>
          </w:p>
          <w:p w:rsidR="00452F74" w:rsidRDefault="00452F74">
            <w:pPr>
              <w:snapToGrid w:val="0"/>
              <w:rPr>
                <w:rFonts w:ascii="Times New Roman" w:eastAsia="等线" w:hAnsi="Times New Roman" w:cs="Times New Roman"/>
                <w:sz w:val="18"/>
                <w:szCs w:val="18"/>
                <w:lang w:eastAsia="zh-CN"/>
              </w:rPr>
            </w:pPr>
          </w:p>
          <w:p w:rsidR="00452F74"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have similar concern as Qualcomm for proposal 3.2. we suggest a unified timing.</w:t>
            </w:r>
          </w:p>
          <w:p w:rsidR="00452F74" w:rsidRDefault="00452F74">
            <w:pPr>
              <w:snapToGrid w:val="0"/>
              <w:rPr>
                <w:rFonts w:ascii="Times New Roman" w:eastAsia="等线" w:hAnsi="Times New Roman" w:cs="Times New Roman"/>
                <w:sz w:val="18"/>
                <w:szCs w:val="18"/>
                <w:lang w:eastAsia="zh-CN"/>
              </w:rPr>
            </w:pPr>
          </w:p>
          <w:p w:rsidR="00452F74"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proposal 3.3, we </w:t>
            </w:r>
            <w:r w:rsidR="003263E6">
              <w:rPr>
                <w:rFonts w:ascii="Times New Roman" w:eastAsia="等线" w:hAnsi="Times New Roman" w:cs="Times New Roman"/>
                <w:sz w:val="18"/>
                <w:szCs w:val="18"/>
                <w:lang w:eastAsia="zh-CN"/>
              </w:rPr>
              <w:t xml:space="preserve">support the general idea and </w:t>
            </w:r>
            <w:r>
              <w:rPr>
                <w:rFonts w:ascii="Times New Roman" w:eastAsia="等线" w:hAnsi="Times New Roman" w:cs="Times New Roman"/>
                <w:sz w:val="18"/>
                <w:szCs w:val="18"/>
                <w:lang w:eastAsia="zh-CN"/>
              </w:rPr>
              <w:t xml:space="preserve">suggest an FFS </w:t>
            </w:r>
            <w:r w:rsidR="003263E6">
              <w:rPr>
                <w:rFonts w:ascii="Times New Roman" w:eastAsia="等线" w:hAnsi="Times New Roman" w:cs="Times New Roman"/>
                <w:sz w:val="18"/>
                <w:szCs w:val="18"/>
                <w:lang w:eastAsia="zh-CN"/>
              </w:rPr>
              <w:t xml:space="preserve">on </w:t>
            </w:r>
            <w:r>
              <w:rPr>
                <w:rFonts w:ascii="Times New Roman" w:eastAsia="等线" w:hAnsi="Times New Roman" w:cs="Times New Roman"/>
                <w:sz w:val="18"/>
                <w:szCs w:val="18"/>
                <w:lang w:eastAsia="zh-CN"/>
              </w:rPr>
              <w:t>how to differentiate beam indication and SPS release as follows:</w:t>
            </w:r>
          </w:p>
          <w:p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rsidR="00452F74" w:rsidRDefault="00452F74" w:rsidP="00452F7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rsidR="00291885" w:rsidRDefault="00452F74" w:rsidP="0024149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how to differentiate DCI for beam indication and DCI for SPS PDSCH release</w:t>
            </w:r>
          </w:p>
          <w:p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rsidR="00452F74" w:rsidRDefault="00452F74">
            <w:pPr>
              <w:snapToGrid w:val="0"/>
              <w:rPr>
                <w:rFonts w:ascii="Times New Roman" w:eastAsia="等线" w:hAnsi="Times New Roman" w:cs="Times New Roman"/>
                <w:sz w:val="18"/>
                <w:szCs w:val="18"/>
                <w:lang w:eastAsia="zh-CN"/>
              </w:rPr>
            </w:pPr>
          </w:p>
          <w:p w:rsidR="00452F74" w:rsidRDefault="00452F74">
            <w:pPr>
              <w:snapToGrid w:val="0"/>
              <w:rPr>
                <w:rFonts w:ascii="Times New Roman" w:eastAsia="等线" w:hAnsi="Times New Roman" w:cs="Times New Roman"/>
                <w:sz w:val="18"/>
                <w:szCs w:val="18"/>
                <w:lang w:eastAsia="zh-CN"/>
              </w:rPr>
            </w:pPr>
          </w:p>
        </w:tc>
      </w:tr>
      <w:tr w:rsidR="007C346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466" w:rsidRDefault="007C3466" w:rsidP="007C3466">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3.1: Support the proposal.</w:t>
            </w:r>
          </w:p>
          <w:p w:rsidR="007C3466" w:rsidRDefault="007C3466" w:rsidP="007C3466">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3.2: Need further discussions on the potential added UE complexity.</w:t>
            </w:r>
          </w:p>
          <w:p w:rsidR="007C3466" w:rsidRDefault="007C3466" w:rsidP="007C3466">
            <w:pPr>
              <w:snapToGrid w:val="0"/>
              <w:jc w:val="both"/>
              <w:rPr>
                <w:rFonts w:ascii="Times New Roman" w:hAnsi="Times New Roman" w:cs="Times New Roman"/>
                <w:sz w:val="18"/>
                <w:szCs w:val="18"/>
              </w:rPr>
            </w:pPr>
            <w:r>
              <w:rPr>
                <w:rFonts w:ascii="Times New Roman" w:eastAsia="等线" w:hAnsi="Times New Roman" w:cs="Times New Roman"/>
                <w:sz w:val="18"/>
                <w:szCs w:val="18"/>
                <w:lang w:eastAsia="ko-KR"/>
              </w:rPr>
              <w:t>Proposal 3.3: Not support the proposal.  Additional DCI format should be considered in Rel. 17.</w:t>
            </w:r>
          </w:p>
        </w:tc>
      </w:tr>
      <w:tr w:rsidR="00926E7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等线"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rsidR="00926E7C" w:rsidRDefault="00926E7C" w:rsidP="00926E7C">
            <w:pPr>
              <w:snapToGrid w:val="0"/>
              <w:jc w:val="both"/>
              <w:rPr>
                <w:rFonts w:ascii="Times New Roman" w:hAnsi="Times New Roman" w:cs="Times New Roman"/>
                <w:sz w:val="18"/>
                <w:szCs w:val="18"/>
              </w:rPr>
            </w:pPr>
          </w:p>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First of all, we do not support to apply different application time on different channels/signals. That is not right technically. We shall apply a single application time on all the channels/signals in the scope of unified common TCI.</w:t>
            </w:r>
          </w:p>
          <w:p w:rsidR="00926E7C" w:rsidRDefault="00926E7C" w:rsidP="00926E7C">
            <w:pPr>
              <w:snapToGrid w:val="0"/>
              <w:rPr>
                <w:rFonts w:ascii="Times New Roman" w:eastAsia="等线"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等线" w:hAnsi="Times New Roman" w:cs="Times New Roman"/>
                <w:sz w:val="18"/>
                <w:szCs w:val="18"/>
                <w:lang w:eastAsia="ko-KR"/>
              </w:rPr>
              <w:t>Assume one DCI indicating TCI is received at slot n and the ack to the TCI indication is sent at slot n+m:</w:t>
            </w:r>
          </w:p>
          <w:p w:rsidR="00926E7C" w:rsidRDefault="00926E7C" w:rsidP="00926E7C">
            <w:pPr>
              <w:snapToGrid w:val="0"/>
              <w:rPr>
                <w:rFonts w:ascii="Times New Roman" w:eastAsia="等线" w:hAnsi="Times New Roman" w:cs="Times New Roman"/>
                <w:sz w:val="18"/>
                <w:szCs w:val="18"/>
                <w:lang w:eastAsia="ko-KR"/>
              </w:rPr>
            </w:pPr>
          </w:p>
          <w:p w:rsidR="00926E7C" w:rsidRDefault="00926E7C" w:rsidP="00926E7C">
            <w:pPr>
              <w:snapToGrid w:val="0"/>
              <w:jc w:val="center"/>
            </w:pPr>
            <w:r>
              <w:rPr>
                <w:noProof/>
                <w:sz w:val="18"/>
                <w:szCs w:val="18"/>
                <w:lang w:eastAsia="zh-CN"/>
              </w:rPr>
              <w:drawing>
                <wp:inline distT="0" distB="0" distL="0" distR="0">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rsidR="00926E7C" w:rsidRDefault="00926E7C" w:rsidP="00926E7C">
            <w:pPr>
              <w:pStyle w:val="ListParagraph"/>
              <w:numPr>
                <w:ilvl w:val="0"/>
                <w:numId w:val="77"/>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rsidR="00926E7C" w:rsidRDefault="00926E7C" w:rsidP="00926E7C">
            <w:pPr>
              <w:pStyle w:val="ListParagraph"/>
              <w:numPr>
                <w:ilvl w:val="0"/>
                <w:numId w:val="77"/>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rsidR="00926E7C" w:rsidRDefault="00926E7C" w:rsidP="00926E7C">
            <w:pPr>
              <w:pStyle w:val="NoSpacing"/>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rsidR="00926E7C" w:rsidRDefault="00926E7C" w:rsidP="00926E7C">
            <w:pPr>
              <w:pStyle w:val="ListParagraph"/>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rsidR="00926E7C" w:rsidRDefault="00926E7C" w:rsidP="00926E7C">
            <w:pPr>
              <w:snapToGrid w:val="0"/>
              <w:jc w:val="both"/>
              <w:rPr>
                <w:rFonts w:ascii="Times New Roman" w:hAnsi="Times New Roman" w:cs="Times New Roman"/>
                <w:b/>
                <w:sz w:val="20"/>
                <w:szCs w:val="20"/>
                <w:u w:val="single"/>
                <w:lang w:val="en-GB"/>
              </w:rPr>
            </w:pPr>
          </w:p>
          <w:p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rsidR="00926E7C" w:rsidRPr="006350C4" w:rsidRDefault="00926E7C" w:rsidP="00926E7C">
            <w:pPr>
              <w:pStyle w:val="ListParagraph"/>
              <w:numPr>
                <w:ilvl w:val="0"/>
                <w:numId w:val="78"/>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X1 ms or Y1 symbols after the DCI with beam indication</w:t>
            </w:r>
          </w:p>
          <w:p w:rsidR="00926E7C" w:rsidRPr="006350C4" w:rsidRDefault="00926E7C" w:rsidP="00926E7C">
            <w:pPr>
              <w:pStyle w:val="ListParagraph"/>
              <w:numPr>
                <w:ilvl w:val="0"/>
                <w:numId w:val="78"/>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ins w:id="195" w:author="Eko Onggosanusi" w:date="2021-01-26T04:47:00Z">
              <w:r w:rsidR="002B715E">
                <w:rPr>
                  <w:rFonts w:ascii="Times New Roman" w:hAnsi="Times New Roman"/>
                  <w:sz w:val="20"/>
                  <w:szCs w:val="20"/>
                </w:rPr>
                <w:t>2</w:t>
              </w:r>
            </w:ins>
            <w:del w:id="196" w:author="Eko Onggosanusi" w:date="2021-01-26T04:47:00Z">
              <w:r w:rsidRPr="006350C4" w:rsidDel="002B715E">
                <w:rPr>
                  <w:rFonts w:ascii="Times New Roman" w:hAnsi="Times New Roman"/>
                  <w:sz w:val="20"/>
                  <w:szCs w:val="20"/>
                </w:rPr>
                <w:delText>1</w:delText>
              </w:r>
            </w:del>
            <w:r w:rsidRPr="006350C4">
              <w:rPr>
                <w:rFonts w:ascii="Times New Roman" w:hAnsi="Times New Roman"/>
                <w:sz w:val="20"/>
                <w:szCs w:val="20"/>
              </w:rPr>
              <w:t xml:space="preserve"> ms or Y2 symbols after the acknowledgment for the beam indication</w:t>
            </w:r>
          </w:p>
          <w:p w:rsidR="00926E7C" w:rsidRDefault="00926E7C" w:rsidP="00926E7C">
            <w:pPr>
              <w:snapToGrid w:val="0"/>
              <w:jc w:val="both"/>
              <w:rPr>
                <w:rFonts w:ascii="Times" w:eastAsia="Batang" w:hAnsi="Times" w:cs="Times New Roman"/>
                <w:bCs/>
                <w:sz w:val="20"/>
                <w:szCs w:val="20"/>
                <w:lang w:val="en-GB" w:eastAsia="en-US"/>
              </w:rPr>
            </w:pPr>
          </w:p>
          <w:p w:rsidR="00926E7C" w:rsidRDefault="00926E7C" w:rsidP="00926E7C">
            <w:pPr>
              <w:rPr>
                <w:rFonts w:ascii="Times" w:eastAsia="Batang" w:hAnsi="Times" w:cs="Times New Roman"/>
                <w:bCs/>
                <w:sz w:val="20"/>
                <w:szCs w:val="20"/>
                <w:lang w:val="en-GB" w:eastAsia="en-US"/>
              </w:rPr>
            </w:pPr>
          </w:p>
          <w:p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rsidR="00926E7C" w:rsidRDefault="00926E7C" w:rsidP="00926E7C">
            <w:pPr>
              <w:snapToGrid w:val="0"/>
              <w:rPr>
                <w:rFonts w:ascii="Times New Roman" w:eastAsia="等线" w:hAnsi="Times New Roman" w:cs="Times New Roman"/>
                <w:sz w:val="18"/>
                <w:szCs w:val="18"/>
                <w:lang w:eastAsia="zh-CN"/>
              </w:rPr>
            </w:pPr>
          </w:p>
        </w:tc>
      </w:tr>
      <w:tr w:rsidR="00926E7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rsidR="00424CC1" w:rsidRDefault="00424CC1" w:rsidP="005E00CC">
            <w:pPr>
              <w:snapToGrid w:val="0"/>
              <w:rPr>
                <w:rFonts w:ascii="Times New Roman" w:hAnsi="Times New Roman" w:cs="Times New Roman"/>
                <w:sz w:val="18"/>
                <w:szCs w:val="18"/>
              </w:rPr>
            </w:pPr>
          </w:p>
          <w:p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等线" w:hAnsi="Times New Roman"/>
                <w:sz w:val="20"/>
                <w:szCs w:val="20"/>
                <w:lang w:eastAsia="ko-KR"/>
              </w:rPr>
              <w:t>DCI-to-PDSCH time gap is determined by UE capability beamSwitchTiming (BST) analogous to Rel.15/16</w:t>
            </w:r>
          </w:p>
          <w:p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rsidR="00926E7C" w:rsidRDefault="00926E7C" w:rsidP="00926E7C">
            <w:pPr>
              <w:snapToGrid w:val="0"/>
              <w:rPr>
                <w:rFonts w:ascii="Times New Roman" w:eastAsia="等线" w:hAnsi="Times New Roman" w:cs="Times New Roman"/>
                <w:sz w:val="18"/>
                <w:szCs w:val="18"/>
                <w:lang w:eastAsia="zh-CN"/>
              </w:rPr>
            </w:pPr>
          </w:p>
          <w:p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lastRenderedPageBreak/>
              <w:t xml:space="preserve">Does the resulting payload size match the original DCI formats 1_1/1_2 (with DL assignment)? </w:t>
            </w:r>
          </w:p>
          <w:p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rsidR="005E00CC" w:rsidRDefault="005E00CC" w:rsidP="00926E7C">
            <w:pPr>
              <w:snapToGrid w:val="0"/>
              <w:rPr>
                <w:rFonts w:ascii="Times New Roman" w:eastAsia="等线" w:hAnsi="Times New Roman" w:cs="Times New Roman"/>
                <w:sz w:val="18"/>
                <w:szCs w:val="18"/>
                <w:lang w:eastAsia="zh-CN"/>
              </w:rPr>
            </w:pPr>
          </w:p>
        </w:tc>
      </w:tr>
      <w:tr w:rsidR="0061394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等线" w:hAnsi="Times New Roman" w:cs="Times New Roman"/>
                <w:sz w:val="18"/>
                <w:szCs w:val="18"/>
                <w:lang w:eastAsia="zh-CN"/>
              </w:rPr>
            </w:pPr>
            <w:r w:rsidRPr="00F15B29">
              <w:rPr>
                <w:rFonts w:ascii="Times New Roman" w:hAnsi="Times New Roman" w:cs="Times New Roman"/>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PMingLiU" w:hAnsi="PMingLiU" w:cs="Times New Roman"/>
                <w:sz w:val="18"/>
                <w:szCs w:val="18"/>
              </w:rPr>
            </w:pPr>
            <w:r>
              <w:rPr>
                <w:rFonts w:ascii="Times New Roman" w:eastAsia="等线" w:hAnsi="Times New Roman" w:cs="Times New Roman"/>
                <w:sz w:val="18"/>
                <w:szCs w:val="18"/>
                <w:lang w:eastAsia="zh-CN"/>
              </w:rPr>
              <w:t>Proposal 3.1: Support.</w:t>
            </w:r>
          </w:p>
          <w:p w:rsidR="0061394C" w:rsidRDefault="0061394C" w:rsidP="0061394C">
            <w:pPr>
              <w:snapToGrid w:val="0"/>
              <w:rPr>
                <w:rFonts w:ascii="Times New Roman" w:eastAsia="等线" w:hAnsi="Times New Roman" w:cs="Times New Roman"/>
                <w:sz w:val="18"/>
                <w:szCs w:val="18"/>
                <w:lang w:eastAsia="zh-CN"/>
              </w:rPr>
            </w:pPr>
            <w:r w:rsidRPr="00F15B29">
              <w:rPr>
                <w:rFonts w:ascii="Times New Roman" w:eastAsia="等线" w:hAnsi="Times New Roman" w:cs="Times New Roman" w:hint="eastAsia"/>
                <w:sz w:val="18"/>
                <w:szCs w:val="18"/>
                <w:lang w:eastAsia="zh-CN"/>
              </w:rPr>
              <w:t>Proposal 3.2:</w:t>
            </w:r>
            <w:r w:rsidRPr="00632E5A">
              <w:rPr>
                <w:rFonts w:ascii="Times New Roman" w:eastAsia="等线" w:hAnsi="Times New Roman" w:cs="Times New Roman" w:hint="eastAsia"/>
                <w:sz w:val="18"/>
                <w:szCs w:val="18"/>
                <w:lang w:eastAsia="zh-CN"/>
              </w:rPr>
              <w:t xml:space="preserve"> </w:t>
            </w:r>
            <w:r w:rsidRPr="00632E5A">
              <w:rPr>
                <w:rFonts w:ascii="Times New Roman" w:eastAsia="等线" w:hAnsi="Times New Roman" w:cs="Times New Roman"/>
                <w:sz w:val="18"/>
                <w:szCs w:val="18"/>
                <w:lang w:eastAsia="zh-CN"/>
              </w:rPr>
              <w:t xml:space="preserve">We have a strong concern on this proposal since UE is required to maintain to </w:t>
            </w:r>
            <w:r>
              <w:rPr>
                <w:rFonts w:ascii="Times New Roman" w:eastAsia="等线" w:hAnsi="Times New Roman" w:cs="Times New Roman"/>
                <w:sz w:val="18"/>
                <w:szCs w:val="18"/>
                <w:lang w:eastAsia="zh-CN"/>
              </w:rPr>
              <w:t xml:space="preserve">two </w:t>
            </w:r>
            <w:r w:rsidRPr="00632E5A">
              <w:rPr>
                <w:rFonts w:ascii="Times New Roman" w:eastAsia="等线" w:hAnsi="Times New Roman" w:cs="Times New Roman"/>
                <w:sz w:val="18"/>
                <w:szCs w:val="18"/>
                <w:lang w:eastAsia="zh-CN"/>
              </w:rPr>
              <w:t>different timeline</w:t>
            </w:r>
            <w:r>
              <w:rPr>
                <w:rFonts w:ascii="Times New Roman" w:eastAsia="等线" w:hAnsi="Times New Roman" w:cs="Times New Roman"/>
                <w:sz w:val="18"/>
                <w:szCs w:val="18"/>
                <w:lang w:eastAsia="zh-CN"/>
              </w:rPr>
              <w:t>s</w:t>
            </w:r>
            <w:r w:rsidRPr="00632E5A">
              <w:rPr>
                <w:rFonts w:ascii="Times New Roman" w:eastAsia="等线" w:hAnsi="Times New Roman" w:cs="Times New Roman"/>
                <w:sz w:val="18"/>
                <w:szCs w:val="18"/>
                <w:lang w:eastAsia="zh-CN"/>
              </w:rPr>
              <w:t xml:space="preserve">. Prefer a unified </w:t>
            </w:r>
            <w:r w:rsidRPr="00632E5A">
              <w:rPr>
                <w:rFonts w:ascii="Times New Roman" w:eastAsia="等线" w:hAnsi="Times New Roman" w:cs="Times New Roman" w:hint="eastAsia"/>
                <w:sz w:val="18"/>
                <w:szCs w:val="18"/>
                <w:lang w:eastAsia="zh-CN"/>
              </w:rPr>
              <w:t xml:space="preserve">application </w:t>
            </w:r>
            <w:r w:rsidRPr="00632E5A">
              <w:rPr>
                <w:rFonts w:ascii="Times New Roman" w:eastAsia="等线" w:hAnsi="Times New Roman" w:cs="Times New Roman"/>
                <w:sz w:val="18"/>
                <w:szCs w:val="18"/>
                <w:lang w:eastAsia="zh-CN"/>
              </w:rPr>
              <w:t xml:space="preserve">time in this unified TCI framework, either measured from DCI reception or </w:t>
            </w:r>
            <w:r>
              <w:rPr>
                <w:rFonts w:ascii="Times New Roman" w:eastAsia="等线" w:hAnsi="Times New Roman" w:cs="Times New Roman"/>
                <w:sz w:val="18"/>
                <w:szCs w:val="18"/>
                <w:lang w:eastAsia="zh-CN"/>
              </w:rPr>
              <w:t>m</w:t>
            </w:r>
            <w:r w:rsidRPr="00632E5A">
              <w:rPr>
                <w:rFonts w:ascii="Times New Roman" w:eastAsia="等线" w:hAnsi="Times New Roman" w:cs="Times New Roman"/>
                <w:sz w:val="18"/>
                <w:szCs w:val="18"/>
                <w:lang w:eastAsia="zh-CN"/>
              </w:rPr>
              <w:t xml:space="preserve">easured from </w:t>
            </w:r>
            <w:r>
              <w:rPr>
                <w:rFonts w:ascii="Times New Roman" w:eastAsia="等线" w:hAnsi="Times New Roman" w:cs="Times New Roman"/>
                <w:sz w:val="18"/>
                <w:szCs w:val="18"/>
                <w:lang w:eastAsia="zh-CN"/>
              </w:rPr>
              <w:t>HARQ-</w:t>
            </w:r>
            <w:r w:rsidRPr="00632E5A">
              <w:rPr>
                <w:rFonts w:ascii="Times New Roman" w:eastAsia="等线" w:hAnsi="Times New Roman" w:cs="Times New Roman"/>
                <w:sz w:val="18"/>
                <w:szCs w:val="18"/>
                <w:lang w:eastAsia="zh-CN"/>
              </w:rPr>
              <w:t>ACK transmission</w:t>
            </w:r>
            <w:r>
              <w:rPr>
                <w:rFonts w:ascii="Times New Roman" w:eastAsia="等线" w:hAnsi="Times New Roman" w:cs="Times New Roman"/>
                <w:sz w:val="18"/>
                <w:szCs w:val="18"/>
                <w:lang w:eastAsia="zh-CN"/>
              </w:rPr>
              <w:t>.</w:t>
            </w:r>
          </w:p>
          <w:p w:rsidR="0061394C" w:rsidRPr="0061394C" w:rsidRDefault="0061394C" w:rsidP="0061394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3.3: Support </w:t>
            </w:r>
            <w:r w:rsidRPr="00BE3B40">
              <w:rPr>
                <w:rFonts w:ascii="Times New Roman" w:eastAsia="等线" w:hAnsi="Times New Roman" w:cs="Times New Roman"/>
                <w:sz w:val="18"/>
                <w:szCs w:val="18"/>
                <w:lang w:eastAsia="zh-CN"/>
              </w:rPr>
              <w:t>Moderator</w:t>
            </w:r>
            <w:r>
              <w:rPr>
                <w:rFonts w:ascii="Times New Roman" w:eastAsia="等线" w:hAnsi="Times New Roman" w:cs="Times New Roman"/>
                <w:sz w:val="18"/>
                <w:szCs w:val="18"/>
                <w:lang w:eastAsia="zh-CN"/>
              </w:rPr>
              <w:t xml:space="preserve">’s suggestion and this proposal. Share similar view with Apple that validation </w:t>
            </w:r>
            <w:r w:rsidRPr="00BE3B40">
              <w:rPr>
                <w:rFonts w:ascii="Times New Roman" w:eastAsia="等线" w:hAnsi="Times New Roman" w:cs="Times New Roman" w:hint="eastAsia"/>
                <w:sz w:val="18"/>
                <w:szCs w:val="18"/>
                <w:lang w:eastAsia="zh-CN"/>
              </w:rPr>
              <w:t xml:space="preserve">manner </w:t>
            </w:r>
            <w:r>
              <w:rPr>
                <w:rFonts w:ascii="Times New Roman" w:eastAsia="等线" w:hAnsi="Times New Roman" w:cs="Times New Roman"/>
                <w:sz w:val="18"/>
                <w:szCs w:val="18"/>
                <w:lang w:eastAsia="zh-CN"/>
              </w:rPr>
              <w:t>should be defined later, update based on Apple’s revision</w:t>
            </w:r>
            <w:r w:rsidRPr="0061394C">
              <w:rPr>
                <w:rFonts w:ascii="Times New Roman" w:eastAsia="等线" w:hAnsi="Times New Roman" w:cs="Times New Roman" w:hint="eastAsia"/>
                <w:sz w:val="18"/>
                <w:szCs w:val="18"/>
                <w:lang w:eastAsia="zh-CN"/>
              </w:rPr>
              <w:t xml:space="preserve"> on the FFS part:</w:t>
            </w:r>
          </w:p>
          <w:p w:rsidR="0061394C" w:rsidRPr="00632E5A" w:rsidRDefault="0061394C" w:rsidP="0061394C">
            <w:pPr>
              <w:snapToGrid w:val="0"/>
              <w:rPr>
                <w:rFonts w:ascii="PMingLiU" w:hAnsi="PMingLiU" w:cs="Times New Roman"/>
                <w:sz w:val="18"/>
                <w:szCs w:val="18"/>
              </w:rPr>
            </w:pPr>
          </w:p>
          <w:p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rsidR="0061394C" w:rsidRPr="0061394C" w:rsidRDefault="0061394C" w:rsidP="0061394C">
            <w:pPr>
              <w:snapToGrid w:val="0"/>
              <w:jc w:val="both"/>
              <w:rPr>
                <w:rFonts w:ascii="Times New Roman" w:eastAsia="等线" w:hAnsi="Times New Roman"/>
                <w:sz w:val="18"/>
                <w:szCs w:val="18"/>
                <w:lang w:val="en-GB" w:eastAsia="zh-CN"/>
              </w:rPr>
            </w:pPr>
          </w:p>
        </w:tc>
      </w:tr>
      <w:tr w:rsidR="00502959"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F15B29" w:rsidRDefault="00502959" w:rsidP="00502959">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3.1: we share the same views with QC, and cross-CC case should be studied. To make it general, I have the following minor update:</w:t>
            </w:r>
          </w:p>
          <w:p w:rsidR="00502959" w:rsidRPr="0038382D" w:rsidRDefault="00502959" w:rsidP="00502959">
            <w:pPr>
              <w:pStyle w:val="ListParagraph"/>
              <w:numPr>
                <w:ilvl w:val="0"/>
                <w:numId w:val="82"/>
              </w:numPr>
              <w:snapToGrid w:val="0"/>
              <w:rPr>
                <w:rFonts w:ascii="Times New Roman" w:eastAsia="等线"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rsidR="00502959" w:rsidRDefault="00502959" w:rsidP="00502959">
            <w:pPr>
              <w:snapToGrid w:val="0"/>
              <w:rPr>
                <w:rFonts w:ascii="Times New Roman" w:eastAsia="等线" w:hAnsi="Times New Roman"/>
                <w:sz w:val="18"/>
                <w:szCs w:val="18"/>
                <w:lang w:eastAsia="zh-CN"/>
              </w:rPr>
            </w:pPr>
            <w:r>
              <w:rPr>
                <w:rFonts w:ascii="Times New Roman" w:eastAsia="等线" w:hAnsi="Times New Roman"/>
                <w:sz w:val="18"/>
                <w:szCs w:val="18"/>
                <w:lang w:eastAsia="zh-CN"/>
              </w:rPr>
              <w:t>In short, we need to consider whether we need to have a common time point to update beam across a CC group or have a respective time point for each CC.</w:t>
            </w:r>
          </w:p>
          <w:p w:rsidR="00502959" w:rsidRDefault="00502959" w:rsidP="00502959">
            <w:pPr>
              <w:snapToGrid w:val="0"/>
              <w:rPr>
                <w:rFonts w:ascii="Times New Roman" w:eastAsia="等线" w:hAnsi="Times New Roman"/>
                <w:sz w:val="18"/>
                <w:szCs w:val="18"/>
                <w:lang w:eastAsia="zh-CN"/>
              </w:rPr>
            </w:pPr>
          </w:p>
          <w:p w:rsidR="00502959" w:rsidRDefault="00502959" w:rsidP="00502959">
            <w:pPr>
              <w:snapToGrid w:val="0"/>
              <w:rPr>
                <w:rFonts w:ascii="Times New Roman" w:eastAsia="等线" w:hAnsi="Times New Roman"/>
                <w:sz w:val="18"/>
                <w:szCs w:val="18"/>
                <w:lang w:eastAsia="zh-CN"/>
              </w:rPr>
            </w:pPr>
            <w:r>
              <w:rPr>
                <w:rFonts w:ascii="Times New Roman" w:eastAsia="等线" w:hAnsi="Times New Roman"/>
                <w:sz w:val="18"/>
                <w:szCs w:val="18"/>
                <w:lang w:eastAsia="zh-CN"/>
              </w:rPr>
              <w:t>Proposal 3.2: We do see the motivation of this this proposal, but we have the same concerns with Apple and QC that a unified time is beneficial for both UE and gNB implementation.</w:t>
            </w:r>
          </w:p>
          <w:p w:rsidR="00502959" w:rsidRDefault="00502959" w:rsidP="00502959">
            <w:pPr>
              <w:snapToGrid w:val="0"/>
              <w:rPr>
                <w:rFonts w:ascii="Times New Roman" w:eastAsia="等线" w:hAnsi="Times New Roman"/>
                <w:sz w:val="18"/>
                <w:szCs w:val="18"/>
                <w:lang w:eastAsia="zh-CN"/>
              </w:rPr>
            </w:pPr>
          </w:p>
          <w:p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sz w:val="18"/>
                <w:szCs w:val="18"/>
                <w:lang w:eastAsia="zh-CN"/>
              </w:rPr>
              <w:t>Proposal 3.3: Support. Although we are a fan of a new DCI format, we can compromise to this proposal for progress.</w:t>
            </w:r>
          </w:p>
        </w:tc>
      </w:tr>
      <w:tr w:rsidR="00AD27D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3.1: support the proposal</w:t>
            </w:r>
          </w:p>
          <w:p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rsidR="00AD27DC" w:rsidRPr="00036606" w:rsidRDefault="00AD27DC" w:rsidP="00AD27DC">
            <w:pPr>
              <w:pStyle w:val="ListParagraph"/>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rsidR="00AD27DC" w:rsidRPr="00AD27DC" w:rsidRDefault="00AD27DC" w:rsidP="00AD27DC">
            <w:pPr>
              <w:pStyle w:val="ListParagraph"/>
              <w:numPr>
                <w:ilvl w:val="1"/>
                <w:numId w:val="37"/>
              </w:numPr>
              <w:snapToGrid w:val="0"/>
              <w:spacing w:after="0" w:line="240" w:lineRule="auto"/>
              <w:jc w:val="both"/>
              <w:rPr>
                <w:rFonts w:ascii="Times New Roman" w:eastAsia="等线" w:hAnsi="Times New Roman"/>
                <w:sz w:val="18"/>
                <w:szCs w:val="18"/>
                <w:lang w:val="en-GB" w:eastAsia="zh-CN"/>
              </w:rPr>
            </w:pPr>
            <w:r w:rsidRPr="00493FB7">
              <w:rPr>
                <w:rFonts w:ascii="Times New Roman" w:eastAsia="等线" w:hAnsi="Times New Roman"/>
                <w:sz w:val="20"/>
                <w:szCs w:val="20"/>
                <w:lang w:eastAsia="zh-CN"/>
              </w:rPr>
              <w:t>Symbol M of slot N is later than ACK</w:t>
            </w:r>
          </w:p>
          <w:p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val="en-GB" w:eastAsia="zh-CN"/>
              </w:rPr>
              <w:t>Proposal 3.3: support the proposal</w:t>
            </w:r>
          </w:p>
        </w:tc>
      </w:tr>
      <w:tr w:rsidR="00AD03D9"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等线" w:hAnsi="Times New Roman" w:cs="Times New Roman"/>
                <w:sz w:val="18"/>
                <w:szCs w:val="18"/>
                <w:lang w:eastAsia="zh-CN"/>
              </w:rPr>
            </w:pPr>
            <w:r w:rsidRPr="005C0808">
              <w:rPr>
                <w:rFonts w:ascii="Times New Roman" w:eastAsia="等线" w:hAnsi="Times New Roman" w:cs="Times New Roman"/>
                <w:b/>
                <w:bCs/>
                <w:sz w:val="18"/>
                <w:szCs w:val="18"/>
                <w:lang w:eastAsia="zh-CN"/>
              </w:rPr>
              <w:t>Proposal 3.1:</w:t>
            </w:r>
            <w:r>
              <w:rPr>
                <w:rFonts w:ascii="Times New Roman" w:eastAsia="等线" w:hAnsi="Times New Roman" w:cs="Times New Roman"/>
                <w:b/>
                <w:bCs/>
                <w:sz w:val="18"/>
                <w:szCs w:val="18"/>
                <w:lang w:eastAsia="zh-CN"/>
              </w:rPr>
              <w:t xml:space="preserve"> </w:t>
            </w:r>
            <w:r w:rsidRPr="005C0808">
              <w:rPr>
                <w:rFonts w:ascii="Times New Roman" w:eastAsia="等线" w:hAnsi="Times New Roman" w:cs="Times New Roman"/>
                <w:sz w:val="18"/>
                <w:szCs w:val="18"/>
                <w:lang w:eastAsia="zh-CN"/>
              </w:rPr>
              <w:t>OK</w:t>
            </w:r>
          </w:p>
          <w:p w:rsidR="00AD03D9" w:rsidRDefault="00AD03D9" w:rsidP="00AD03D9">
            <w:pPr>
              <w:snapToGrid w:val="0"/>
              <w:rPr>
                <w:rFonts w:ascii="Times New Roman" w:eastAsia="等线" w:hAnsi="Times New Roman" w:cs="Times New Roman"/>
                <w:sz w:val="18"/>
                <w:szCs w:val="18"/>
                <w:lang w:eastAsia="zh-CN"/>
              </w:rPr>
            </w:pPr>
            <w:r>
              <w:rPr>
                <w:rFonts w:ascii="Times New Roman" w:eastAsia="等线" w:hAnsi="Times New Roman" w:cs="Times New Roman"/>
                <w:b/>
                <w:bCs/>
                <w:sz w:val="18"/>
                <w:szCs w:val="18"/>
                <w:lang w:eastAsia="zh-CN"/>
              </w:rPr>
              <w:t xml:space="preserve">Proposal 3.2: </w:t>
            </w:r>
            <w:r>
              <w:rPr>
                <w:rFonts w:ascii="Times New Roman" w:eastAsia="等线"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rsidR="00AD03D9" w:rsidRDefault="00AD03D9" w:rsidP="00AD03D9">
            <w:pPr>
              <w:snapToGrid w:val="0"/>
              <w:jc w:val="both"/>
              <w:rPr>
                <w:rFonts w:ascii="Times New Roman" w:hAnsi="Times New Roman" w:cs="Times New Roman"/>
                <w:b/>
                <w:sz w:val="18"/>
                <w:szCs w:val="18"/>
                <w:u w:val="single"/>
                <w:lang w:val="en-GB"/>
              </w:rPr>
            </w:pPr>
          </w:p>
          <w:p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rsidR="00AD03D9" w:rsidRPr="00010005" w:rsidRDefault="00AD03D9" w:rsidP="00AD03D9">
            <w:pPr>
              <w:pStyle w:val="ListParagraph"/>
              <w:numPr>
                <w:ilvl w:val="0"/>
                <w:numId w:val="78"/>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Alt-1: at least X1 ms or Y1 symbols after the DCI with beam indication</w:t>
            </w:r>
          </w:p>
          <w:p w:rsidR="00AD03D9" w:rsidRPr="00010005" w:rsidRDefault="00AD03D9" w:rsidP="00AD03D9">
            <w:pPr>
              <w:pStyle w:val="ListParagraph"/>
              <w:numPr>
                <w:ilvl w:val="0"/>
                <w:numId w:val="78"/>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Alt-2: at least X1 ms or Y2 symbols after the acknowledgment for the beam indication</w:t>
            </w:r>
          </w:p>
          <w:p w:rsidR="00AD03D9" w:rsidRDefault="00AD03D9" w:rsidP="00AD03D9">
            <w:pPr>
              <w:snapToGrid w:val="0"/>
              <w:rPr>
                <w:rFonts w:ascii="Times New Roman" w:eastAsia="等线" w:hAnsi="Times New Roman" w:cs="Times New Roman"/>
                <w:sz w:val="18"/>
                <w:szCs w:val="18"/>
                <w:lang w:eastAsia="zh-CN"/>
              </w:rPr>
            </w:pPr>
          </w:p>
          <w:p w:rsidR="00AD03D9" w:rsidRDefault="00AD03D9" w:rsidP="00AD03D9">
            <w:pPr>
              <w:snapToGrid w:val="0"/>
              <w:rPr>
                <w:rFonts w:ascii="Times New Roman" w:eastAsia="等线" w:hAnsi="Times New Roman" w:cs="Times New Roman"/>
                <w:sz w:val="18"/>
                <w:szCs w:val="18"/>
                <w:lang w:eastAsia="zh-CN"/>
              </w:rPr>
            </w:pPr>
            <w:r w:rsidRPr="00010005">
              <w:rPr>
                <w:rFonts w:ascii="Times New Roman" w:eastAsia="等线" w:hAnsi="Times New Roman" w:cs="Times New Roman"/>
                <w:b/>
                <w:bCs/>
                <w:sz w:val="18"/>
                <w:szCs w:val="18"/>
                <w:lang w:eastAsia="zh-CN"/>
              </w:rPr>
              <w:t>Proposal 3.3:</w:t>
            </w:r>
            <w:r>
              <w:rPr>
                <w:rFonts w:ascii="Times New Roman" w:eastAsia="等线" w:hAnsi="Times New Roman" w:cs="Times New Roman"/>
                <w:b/>
                <w:bCs/>
                <w:sz w:val="18"/>
                <w:szCs w:val="18"/>
                <w:lang w:eastAsia="zh-CN"/>
              </w:rPr>
              <w:t xml:space="preserve"> </w:t>
            </w:r>
            <w:r>
              <w:rPr>
                <w:rFonts w:ascii="Times New Roman" w:eastAsia="等线"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rsidR="00AD03D9" w:rsidRDefault="00AD03D9" w:rsidP="00AD03D9">
            <w:pPr>
              <w:snapToGrid w:val="0"/>
              <w:rPr>
                <w:rFonts w:ascii="Times New Roman" w:eastAsia="等线" w:hAnsi="Times New Roman" w:cs="Times New Roman"/>
                <w:sz w:val="18"/>
                <w:szCs w:val="18"/>
                <w:lang w:eastAsia="zh-CN"/>
              </w:rPr>
            </w:pPr>
          </w:p>
          <w:p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rsidR="00AD03D9" w:rsidRDefault="00AD03D9" w:rsidP="00AD03D9">
            <w:pPr>
              <w:snapToGrid w:val="0"/>
              <w:rPr>
                <w:rFonts w:ascii="Times New Roman" w:eastAsia="等线" w:hAnsi="Times New Roman" w:cs="Times New Roman"/>
                <w:sz w:val="18"/>
                <w:szCs w:val="18"/>
                <w:lang w:eastAsia="zh-CN"/>
              </w:rPr>
            </w:pPr>
            <w:r w:rsidRPr="00010005">
              <w:rPr>
                <w:rFonts w:ascii="Times New Roman" w:eastAsia="宋体" w:hAnsi="Times New Roman" w:cs="Times New Roman"/>
                <w:strike/>
                <w:color w:val="FF0000"/>
                <w:sz w:val="18"/>
                <w:szCs w:val="18"/>
                <w:lang w:val="en-GB" w:eastAsia="en-US"/>
              </w:rPr>
              <w:t>No other</w:t>
            </w:r>
            <w:r w:rsidRPr="00010005">
              <w:rPr>
                <w:rFonts w:ascii="Times New Roman" w:eastAsia="宋体"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宋体" w:hAnsi="Times New Roman" w:cs="Times New Roman"/>
                <w:sz w:val="18"/>
                <w:szCs w:val="18"/>
                <w:lang w:val="en-GB" w:eastAsia="en-US"/>
              </w:rPr>
              <w:t>additional DCI format is supported in Rel.17</w:t>
            </w:r>
          </w:p>
        </w:tc>
      </w:tr>
      <w:tr w:rsidR="00613050"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 xml:space="preserve">or </w:t>
            </w:r>
            <w:r>
              <w:rPr>
                <w:rFonts w:ascii="Times New Roman" w:eastAsia="等线" w:hAnsi="Times New Roman" w:cs="Times New Roman"/>
                <w:sz w:val="18"/>
                <w:szCs w:val="18"/>
                <w:lang w:eastAsia="zh-CN"/>
              </w:rPr>
              <w:t>proposal 3.1, support it.</w:t>
            </w:r>
          </w:p>
          <w:p w:rsidR="00613050" w:rsidRDefault="00613050" w:rsidP="0061305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3.2, we prefer a unified beam application time for different channels/signals.</w:t>
            </w:r>
          </w:p>
          <w:p w:rsidR="00613050" w:rsidRPr="005C0808" w:rsidRDefault="00613050" w:rsidP="00613050">
            <w:pPr>
              <w:snapToGrid w:val="0"/>
              <w:rPr>
                <w:rFonts w:ascii="Times New Roman" w:eastAsia="等线" w:hAnsi="Times New Roman" w:cs="Times New Roman"/>
                <w:b/>
                <w:bCs/>
                <w:sz w:val="18"/>
                <w:szCs w:val="18"/>
                <w:lang w:eastAsia="zh-CN"/>
              </w:rPr>
            </w:pPr>
            <w:r>
              <w:rPr>
                <w:rFonts w:ascii="Times New Roman" w:eastAsia="等线" w:hAnsi="Times New Roman" w:cs="Times New Roman"/>
                <w:sz w:val="18"/>
                <w:szCs w:val="18"/>
                <w:lang w:eastAsia="zh-CN"/>
              </w:rPr>
              <w:lastRenderedPageBreak/>
              <w:t xml:space="preserve">For proposal 3.3, we prefer to support UL DCI format to indicate at least UL TCI state. If </w:t>
            </w:r>
            <w:r w:rsidRPr="0084353A">
              <w:rPr>
                <w:rFonts w:ascii="Times New Roman" w:eastAsia="等线" w:hAnsi="Times New Roman" w:cs="Times New Roman"/>
                <w:sz w:val="18"/>
                <w:szCs w:val="18"/>
                <w:lang w:eastAsia="zh-CN"/>
              </w:rPr>
              <w:t>DCI formats 1_1 and 1_2</w:t>
            </w:r>
            <w:r>
              <w:rPr>
                <w:rFonts w:ascii="Times New Roman" w:eastAsia="等线"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1305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Pr="00DB2F99" w:rsidRDefault="0074179E" w:rsidP="0014357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proposal 3.2</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 xml:space="preserve">we suggest a unified </w:t>
            </w:r>
            <w:r>
              <w:rPr>
                <w:rFonts w:ascii="Times New Roman" w:eastAsia="等线" w:hAnsi="Times New Roman" w:cs="Times New Roman" w:hint="eastAsia"/>
                <w:sz w:val="18"/>
                <w:szCs w:val="18"/>
                <w:lang w:eastAsia="zh-CN"/>
              </w:rPr>
              <w:t>beam application time.</w:t>
            </w:r>
          </w:p>
        </w:tc>
      </w:tr>
      <w:tr w:rsidR="00D12CE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等线" w:hAnsi="Times New Roman" w:cs="Times New Roman"/>
                <w:sz w:val="18"/>
                <w:szCs w:val="18"/>
                <w:lang w:eastAsia="zh-CN"/>
              </w:rPr>
            </w:pPr>
            <w:r w:rsidRPr="00882FFE">
              <w:rPr>
                <w:rFonts w:ascii="Times New Roman" w:eastAsia="等线" w:hAnsi="Times New Roman" w:cs="Times New Roman"/>
                <w:sz w:val="18"/>
                <w:szCs w:val="18"/>
                <w:lang w:eastAsia="zh-CN"/>
              </w:rPr>
              <w:t>Proposal 3.1:</w:t>
            </w:r>
            <w:r>
              <w:rPr>
                <w:rFonts w:ascii="Times New Roman" w:eastAsia="等线" w:hAnsi="Times New Roman" w:cs="Times New Roman"/>
                <w:sz w:val="18"/>
                <w:szCs w:val="18"/>
                <w:lang w:eastAsia="zh-CN"/>
              </w:rPr>
              <w:t xml:space="preserve"> support. Also fine with ZTE’s update.</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rsidR="00D12CE7" w:rsidRPr="00C412DF" w:rsidRDefault="00D12CE7" w:rsidP="00D12CE7">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rsidR="00D12CE7" w:rsidRPr="005A54BD" w:rsidRDefault="00D12CE7" w:rsidP="00D12CE7">
            <w:pPr>
              <w:snapToGrid w:val="0"/>
              <w:rPr>
                <w:rFonts w:ascii="Times New Roman" w:eastAsia="Yu Mincho" w:hAnsi="Times New Roman" w:cs="Times New Roman"/>
                <w:sz w:val="18"/>
                <w:szCs w:val="18"/>
                <w:lang w:val="en-GB" w:eastAsia="ja-JP"/>
              </w:rPr>
            </w:pP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rsidR="00D12CE7" w:rsidRPr="00745274" w:rsidRDefault="00D12CE7" w:rsidP="00D12CE7">
            <w:pPr>
              <w:pStyle w:val="ListParagraph"/>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rsidR="00D12CE7" w:rsidRDefault="00D12CE7" w:rsidP="00D12CE7">
            <w:pPr>
              <w:snapToGrid w:val="0"/>
              <w:rPr>
                <w:rFonts w:ascii="Times New Roman" w:eastAsia="等线" w:hAnsi="Times New Roman" w:cs="Times New Roman"/>
                <w:sz w:val="18"/>
                <w:szCs w:val="18"/>
                <w:lang w:eastAsia="zh-CN"/>
              </w:rPr>
            </w:pPr>
          </w:p>
        </w:tc>
      </w:tr>
      <w:tr w:rsidR="00C65EF2"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rsidR="00C65EF2" w:rsidRPr="006C74CD" w:rsidRDefault="00C65EF2" w:rsidP="00C65EF2">
            <w:pPr>
              <w:snapToGrid w:val="0"/>
              <w:rPr>
                <w:rFonts w:ascii="Times New Roman" w:eastAsia="Malgun Gothic" w:hAnsi="Times New Roman" w:cs="Times New Roman"/>
                <w:sz w:val="18"/>
                <w:szCs w:val="18"/>
                <w:lang w:eastAsia="ko-KR"/>
              </w:rPr>
            </w:pPr>
          </w:p>
          <w:p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it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rsidR="00C65EF2" w:rsidRPr="006C74CD" w:rsidRDefault="00C65EF2" w:rsidP="00C65EF2">
            <w:pPr>
              <w:snapToGrid w:val="0"/>
              <w:rPr>
                <w:rFonts w:ascii="Times New Roman" w:eastAsia="Malgun Gothic" w:hAnsi="Times New Roman" w:cs="Times New Roman"/>
                <w:sz w:val="18"/>
                <w:szCs w:val="18"/>
                <w:lang w:eastAsia="ko-KR"/>
              </w:rPr>
            </w:pPr>
          </w:p>
          <w:p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rsidR="00C65EF2" w:rsidRPr="00882FFE" w:rsidRDefault="00C65EF2" w:rsidP="00C65EF2">
            <w:pPr>
              <w:snapToGrid w:val="0"/>
              <w:rPr>
                <w:rFonts w:ascii="Times New Roman" w:eastAsia="等线"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rsidR="005C1F80" w:rsidRPr="005C1F80" w:rsidRDefault="005C1F80" w:rsidP="005C1F80">
            <w:pPr>
              <w:snapToGrid w:val="0"/>
              <w:rPr>
                <w:rFonts w:ascii="Times New Roman" w:eastAsia="Malgun Gothic" w:hAnsi="Times New Roman" w:cs="Times New Roman"/>
                <w:sz w:val="18"/>
                <w:szCs w:val="18"/>
                <w:lang w:eastAsia="ko-KR"/>
              </w:rPr>
            </w:pPr>
          </w:p>
          <w:p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rsidR="005C1F80" w:rsidRPr="005C1F80" w:rsidRDefault="005C1F80" w:rsidP="005C1F80">
            <w:pPr>
              <w:snapToGrid w:val="0"/>
              <w:rPr>
                <w:rFonts w:ascii="Times New Roman" w:eastAsia="Malgun Gothic" w:hAnsi="Times New Roman" w:cs="Times New Roman"/>
                <w:sz w:val="18"/>
                <w:szCs w:val="18"/>
                <w:lang w:eastAsia="ko-KR"/>
              </w:rPr>
            </w:pPr>
          </w:p>
          <w:p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rsidTr="00C44EF8">
        <w:trPr>
          <w:ins w:id="197" w:author="Eko Onggosanusi" w:date="2021-01-26T04:4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F80" w:rsidRDefault="005C1F80" w:rsidP="005C1F80">
            <w:pPr>
              <w:snapToGrid w:val="0"/>
              <w:rPr>
                <w:ins w:id="198" w:author="Eko Onggosanusi" w:date="2021-01-26T04:48:00Z"/>
                <w:rFonts w:ascii="Times New Roman" w:eastAsia="Malgun Gothic" w:hAnsi="Times New Roman" w:cs="Times New Roman"/>
                <w:sz w:val="18"/>
                <w:szCs w:val="18"/>
                <w:lang w:eastAsia="ko-KR"/>
              </w:rPr>
            </w:pPr>
            <w:ins w:id="199" w:author="Eko Onggosanusi" w:date="2021-01-26T04:48:00Z">
              <w:r>
                <w:rPr>
                  <w:rFonts w:ascii="Times New Roman" w:eastAsia="Malgun Gothic" w:hAnsi="Times New Roman" w:cs="Times New Roman"/>
                  <w:sz w:val="18"/>
                  <w:szCs w:val="18"/>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F80" w:rsidRDefault="005C1F80" w:rsidP="005C1F80">
            <w:pPr>
              <w:snapToGrid w:val="0"/>
              <w:rPr>
                <w:ins w:id="200" w:author="Eko Onggosanusi" w:date="2021-01-26T04:59:00Z"/>
                <w:rFonts w:ascii="Times New Roman" w:eastAsia="Malgun Gothic" w:hAnsi="Times New Roman" w:cs="Times New Roman"/>
                <w:sz w:val="18"/>
                <w:szCs w:val="18"/>
                <w:lang w:eastAsia="ko-KR"/>
              </w:rPr>
            </w:pPr>
            <w:ins w:id="201" w:author="Eko Onggosanusi" w:date="2021-01-26T04:59:00Z">
              <w:r>
                <w:rPr>
                  <w:rFonts w:ascii="Times New Roman" w:eastAsia="Malgun Gothic" w:hAnsi="Times New Roman" w:cs="Times New Roman"/>
                  <w:sz w:val="18"/>
                  <w:szCs w:val="18"/>
                  <w:lang w:eastAsia="ko-KR"/>
                </w:rPr>
                <w:t>Proposal 3.1 is stable.</w:t>
              </w:r>
            </w:ins>
          </w:p>
          <w:p w:rsidR="005C1F80" w:rsidRDefault="005C1F80" w:rsidP="005C1F80">
            <w:pPr>
              <w:snapToGrid w:val="0"/>
              <w:rPr>
                <w:ins w:id="202" w:author="Eko Onggosanusi" w:date="2021-01-26T04:59:00Z"/>
                <w:rFonts w:ascii="Times New Roman" w:eastAsia="Malgun Gothic" w:hAnsi="Times New Roman" w:cs="Times New Roman"/>
                <w:sz w:val="18"/>
                <w:szCs w:val="18"/>
                <w:lang w:eastAsia="ko-KR"/>
              </w:rPr>
            </w:pPr>
            <w:ins w:id="203" w:author="Eko Onggosanusi" w:date="2021-01-26T04:48:00Z">
              <w:r>
                <w:rPr>
                  <w:rFonts w:ascii="Times New Roman" w:eastAsia="Malgun Gothic" w:hAnsi="Times New Roman" w:cs="Times New Roman"/>
                  <w:sz w:val="18"/>
                  <w:szCs w:val="18"/>
                  <w:lang w:eastAsia="ko-KR"/>
                </w:rPr>
                <w:t>Proposal 3.2 is removed for now. More detailed technical discussion on pros and cons is needed in</w:t>
              </w:r>
            </w:ins>
            <w:ins w:id="204" w:author="Eko Onggosanusi" w:date="2021-01-26T04:49:00Z">
              <w:r>
                <w:rPr>
                  <w:rFonts w:ascii="Times New Roman" w:eastAsia="Malgun Gothic" w:hAnsi="Times New Roman" w:cs="Times New Roman"/>
                  <w:sz w:val="18"/>
                  <w:szCs w:val="18"/>
                  <w:lang w:eastAsia="ko-KR"/>
                </w:rPr>
                <w:t xml:space="preserve"> round 2 (after Wednesday)</w:t>
              </w:r>
            </w:ins>
            <w:r>
              <w:rPr>
                <w:rFonts w:ascii="Times New Roman" w:eastAsia="Malgun Gothic" w:hAnsi="Times New Roman" w:cs="Times New Roman"/>
                <w:sz w:val="18"/>
                <w:szCs w:val="18"/>
                <w:lang w:eastAsia="ko-KR"/>
              </w:rPr>
              <w:t xml:space="preserve">. </w:t>
            </w:r>
            <w:ins w:id="205" w:author="Eko Onggosanusi" w:date="2021-01-26T04:49:00Z">
              <w:r>
                <w:rPr>
                  <w:rFonts w:ascii="Times New Roman" w:eastAsia="Malgun Gothic" w:hAnsi="Times New Roman" w:cs="Times New Roman"/>
                  <w:sz w:val="18"/>
                  <w:szCs w:val="18"/>
                  <w:lang w:eastAsia="ko-KR"/>
                </w:rPr>
                <w:t>Too many objections on the proposal.</w:t>
              </w:r>
            </w:ins>
          </w:p>
          <w:p w:rsidR="005C1F80" w:rsidRDefault="005C1F80" w:rsidP="005C1F80">
            <w:pPr>
              <w:snapToGrid w:val="0"/>
              <w:rPr>
                <w:ins w:id="206" w:author="Eko Onggosanusi" w:date="2021-01-26T05:00:00Z"/>
                <w:rFonts w:ascii="Times New Roman" w:eastAsia="Malgun Gothic" w:hAnsi="Times New Roman" w:cs="Times New Roman"/>
                <w:sz w:val="18"/>
                <w:szCs w:val="18"/>
                <w:lang w:eastAsia="ko-KR"/>
              </w:rPr>
            </w:pPr>
            <w:ins w:id="207" w:author="Eko Onggosanusi" w:date="2021-01-26T04:59:00Z">
              <w:r>
                <w:rPr>
                  <w:rFonts w:ascii="Times New Roman" w:eastAsia="Malgun Gothic" w:hAnsi="Times New Roman" w:cs="Times New Roman"/>
                  <w:sz w:val="18"/>
                  <w:szCs w:val="18"/>
                  <w:lang w:eastAsia="ko-KR"/>
                </w:rPr>
                <w:t xml:space="preserve">Proposal 3.3 is a compromise (middle ground) between those proposing dedicated DCI and those not wanting any more DCI. </w:t>
              </w:r>
            </w:ins>
            <w:ins w:id="208" w:author="Eko Onggosanusi" w:date="2021-01-26T05:00:00Z">
              <w:r>
                <w:rPr>
                  <w:rFonts w:ascii="Times New Roman" w:eastAsia="Malgun Gothic" w:hAnsi="Times New Roman" w:cs="Times New Roman"/>
                  <w:sz w:val="18"/>
                  <w:szCs w:val="18"/>
                  <w:lang w:eastAsia="ko-KR"/>
                </w:rPr>
                <w:t>If we keep this issue open indefinitely, we will risk not completing the work in time. Some issues to be clarified further by proponents:</w:t>
              </w:r>
            </w:ins>
          </w:p>
          <w:p w:rsidR="005C1F80" w:rsidRDefault="005C1F80" w:rsidP="005C1F80">
            <w:pPr>
              <w:pStyle w:val="ListParagraph"/>
              <w:numPr>
                <w:ilvl w:val="0"/>
                <w:numId w:val="85"/>
              </w:numPr>
              <w:snapToGrid w:val="0"/>
              <w:spacing w:after="0" w:line="240" w:lineRule="auto"/>
              <w:rPr>
                <w:ins w:id="209" w:author="Eko Onggosanusi" w:date="2021-01-26T05:01:00Z"/>
                <w:rFonts w:ascii="Times New Roman" w:eastAsia="Malgun Gothic" w:hAnsi="Times New Roman"/>
                <w:sz w:val="18"/>
                <w:szCs w:val="18"/>
                <w:lang w:eastAsia="ko-KR"/>
              </w:rPr>
            </w:pPr>
            <w:ins w:id="210" w:author="Eko Onggosanusi" w:date="2021-01-26T05:01:00Z">
              <w:r>
                <w:rPr>
                  <w:rFonts w:ascii="Times New Roman" w:eastAsia="Malgun Gothic" w:hAnsi="Times New Roman"/>
                  <w:sz w:val="18"/>
                  <w:szCs w:val="18"/>
                  <w:lang w:eastAsia="ko-KR"/>
                </w:rPr>
                <w:t xml:space="preserve">DCI payload size, whether it is identical or less than with DL assignment </w:t>
              </w:r>
            </w:ins>
          </w:p>
          <w:p w:rsidR="005C1F80" w:rsidRPr="00B27631" w:rsidRDefault="005C1F80" w:rsidP="005C1F80">
            <w:pPr>
              <w:pStyle w:val="ListParagraph"/>
              <w:numPr>
                <w:ilvl w:val="0"/>
                <w:numId w:val="85"/>
              </w:numPr>
              <w:snapToGrid w:val="0"/>
              <w:spacing w:after="0" w:line="240" w:lineRule="auto"/>
              <w:rPr>
                <w:ins w:id="211" w:author="Eko Onggosanusi" w:date="2021-01-26T04:48:00Z"/>
                <w:rFonts w:ascii="Times New Roman" w:eastAsia="Malgun Gothic" w:hAnsi="Times New Roman"/>
                <w:sz w:val="18"/>
                <w:szCs w:val="18"/>
                <w:lang w:eastAsia="ko-KR"/>
              </w:rPr>
            </w:pPr>
            <w:ins w:id="212" w:author="Eko Onggosanusi" w:date="2021-01-26T05:01:00Z">
              <w:r>
                <w:rPr>
                  <w:rFonts w:ascii="Times New Roman" w:eastAsia="Malgun Gothic" w:hAnsi="Times New Roman"/>
                  <w:sz w:val="18"/>
                  <w:szCs w:val="18"/>
                  <w:lang w:eastAsia="ko-KR"/>
                </w:rPr>
                <w:t>How to dynamically switch between the format with and without DL assignment</w:t>
              </w:r>
            </w:ins>
          </w:p>
        </w:tc>
      </w:tr>
      <w:tr w:rsidR="00065928" w:rsidTr="00C44EF8">
        <w:trPr>
          <w:ins w:id="213" w:author="Chenxi CX1 Zhu" w:date="2021-01-27T00:3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928" w:rsidRDefault="00065928" w:rsidP="00065928">
            <w:pPr>
              <w:snapToGrid w:val="0"/>
              <w:rPr>
                <w:ins w:id="214" w:author="Chenxi CX1 Zhu" w:date="2021-01-27T00:38:00Z"/>
                <w:rFonts w:ascii="Times New Roman" w:eastAsia="Malgun Gothic" w:hAnsi="Times New Roman" w:cs="Times New Roman"/>
                <w:sz w:val="18"/>
                <w:szCs w:val="18"/>
                <w:lang w:eastAsia="ko-KR"/>
              </w:rPr>
            </w:pPr>
            <w:ins w:id="215" w:author="Chenxi CX1 Zhu" w:date="2021-01-27T00:39:00Z">
              <w:r>
                <w:rPr>
                  <w:rFonts w:ascii="Times New Roman" w:eastAsia="Malgun Gothic" w:hAnsi="Times New Roman" w:cs="Times New Roman"/>
                  <w:sz w:val="20"/>
                  <w:szCs w:val="20"/>
                  <w:lang w:eastAsia="ko-KR"/>
                </w:rPr>
                <w:t>Lenovo/MoM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928" w:rsidRDefault="00065928" w:rsidP="00065928">
            <w:pPr>
              <w:snapToGrid w:val="0"/>
              <w:rPr>
                <w:ins w:id="216" w:author="Chenxi CX1 Zhu" w:date="2021-01-27T00:39:00Z"/>
                <w:rFonts w:ascii="Times New Roman" w:eastAsia="Malgun Gothic" w:hAnsi="Times New Roman" w:cs="Times New Roman"/>
                <w:sz w:val="18"/>
                <w:szCs w:val="18"/>
                <w:lang w:eastAsia="ko-KR"/>
              </w:rPr>
            </w:pPr>
            <w:ins w:id="217" w:author="Chenxi CX1 Zhu" w:date="2021-01-27T00:39:00Z">
              <w:r>
                <w:rPr>
                  <w:rFonts w:ascii="Times New Roman" w:eastAsia="Malgun Gothic" w:hAnsi="Times New Roman" w:cs="Times New Roman"/>
                  <w:sz w:val="18"/>
                  <w:szCs w:val="18"/>
                  <w:lang w:eastAsia="ko-KR"/>
                </w:rPr>
                <w:t>Proposal 3.1: Support.</w:t>
              </w:r>
            </w:ins>
          </w:p>
          <w:p w:rsidR="00065928" w:rsidRDefault="00065928" w:rsidP="000338BC">
            <w:pPr>
              <w:snapToGrid w:val="0"/>
              <w:rPr>
                <w:ins w:id="218" w:author="Chenxi CX1 Zhu" w:date="2021-01-27T00:38:00Z"/>
                <w:rFonts w:ascii="Times New Roman" w:eastAsia="Malgun Gothic" w:hAnsi="Times New Roman" w:cs="Times New Roman"/>
                <w:sz w:val="18"/>
                <w:szCs w:val="18"/>
                <w:lang w:eastAsia="ko-KR"/>
              </w:rPr>
              <w:pPrChange w:id="219" w:author="Chenxi CX1 Zhu" w:date="2021-01-27T00:40:00Z">
                <w:pPr>
                  <w:snapToGrid w:val="0"/>
                </w:pPr>
              </w:pPrChange>
            </w:pPr>
            <w:ins w:id="220" w:author="Chenxi CX1 Zhu" w:date="2021-01-27T00:39:00Z">
              <w:r>
                <w:rPr>
                  <w:rFonts w:ascii="Times New Roman" w:eastAsia="Malgun Gothic" w:hAnsi="Times New Roman" w:cs="Times New Roman"/>
                  <w:sz w:val="18"/>
                  <w:szCs w:val="18"/>
                  <w:lang w:eastAsia="ko-KR"/>
                </w:rPr>
                <w:t xml:space="preserve">Proposal 3.3: Do not support. Group common DCI format shall be </w:t>
              </w:r>
            </w:ins>
            <w:ins w:id="221" w:author="Chenxi CX1 Zhu" w:date="2021-01-27T00:40:00Z">
              <w:r w:rsidR="000338BC">
                <w:rPr>
                  <w:rFonts w:ascii="Times New Roman" w:eastAsia="Malgun Gothic" w:hAnsi="Times New Roman" w:cs="Times New Roman"/>
                  <w:sz w:val="18"/>
                  <w:szCs w:val="18"/>
                  <w:lang w:eastAsia="ko-KR"/>
                </w:rPr>
                <w:t>at least studied</w:t>
              </w:r>
            </w:ins>
            <w:ins w:id="222" w:author="Chenxi CX1 Zhu" w:date="2021-01-27T00:39:00Z">
              <w:r>
                <w:rPr>
                  <w:rFonts w:ascii="Times New Roman" w:eastAsia="Malgun Gothic" w:hAnsi="Times New Roman" w:cs="Times New Roman"/>
                  <w:sz w:val="18"/>
                  <w:szCs w:val="18"/>
                  <w:lang w:eastAsia="ko-KR"/>
                </w:rPr>
                <w:t>.</w:t>
              </w:r>
            </w:ins>
          </w:p>
        </w:tc>
      </w:tr>
    </w:tbl>
    <w:p w:rsidR="00DE37B1" w:rsidRDefault="00DE37B1">
      <w:pPr>
        <w:snapToGrid w:val="0"/>
        <w:jc w:val="both"/>
        <w:rPr>
          <w:rFonts w:ascii="Times New Roman" w:hAnsi="Times New Roman" w:cs="Times New Roman"/>
          <w:sz w:val="20"/>
          <w:szCs w:val="20"/>
        </w:rPr>
      </w:pPr>
    </w:p>
    <w:p w:rsidR="00DE37B1" w:rsidRDefault="00D75400" w:rsidP="0061394C">
      <w:pPr>
        <w:pStyle w:val="Heading3"/>
        <w:numPr>
          <w:ilvl w:val="1"/>
          <w:numId w:val="7"/>
        </w:numPr>
      </w:pPr>
      <w:r>
        <w:t>Issue 4 (MP-UE)</w:t>
      </w:r>
    </w:p>
    <w:p w:rsidR="00DE37B1" w:rsidRDefault="00DE37B1">
      <w:pPr>
        <w:ind w:left="360"/>
      </w:pPr>
    </w:p>
    <w:p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rsidR="00DE37B1" w:rsidRDefault="00D75400" w:rsidP="0061394C">
            <w:pPr>
              <w:pStyle w:val="ListParagraph"/>
              <w:numPr>
                <w:ilvl w:val="0"/>
                <w:numId w:val="24"/>
              </w:numPr>
              <w:snapToGrid w:val="0"/>
              <w:spacing w:after="0" w:line="240" w:lineRule="auto"/>
            </w:pPr>
            <w:r w:rsidRPr="00E9744B">
              <w:rPr>
                <w:rFonts w:ascii="Times New Roman" w:hAnsi="Times New Roman"/>
                <w:b/>
                <w:sz w:val="18"/>
                <w:szCs w:val="20"/>
                <w:rPrChange w:id="223" w:author="Varatharaajan, Sutharshun" w:date="2021-01-26T13:33:00Z">
                  <w:rPr>
                    <w:rFonts w:ascii="Times New Roman" w:hAnsi="Times New Roman"/>
                    <w:b/>
                    <w:sz w:val="18"/>
                    <w:szCs w:val="20"/>
                    <w:lang w:val="de-DE"/>
                  </w:rPr>
                </w:rPrChange>
              </w:rPr>
              <w:t>Yes</w:t>
            </w:r>
            <w:r w:rsidRPr="00E9744B">
              <w:rPr>
                <w:rFonts w:ascii="Times New Roman" w:hAnsi="Times New Roman"/>
                <w:sz w:val="18"/>
                <w:szCs w:val="20"/>
                <w:rPrChange w:id="224" w:author="Varatharaajan, Sutharshun" w:date="2021-01-26T13:33:00Z">
                  <w:rPr>
                    <w:rFonts w:ascii="Times New Roman" w:hAnsi="Times New Roman"/>
                    <w:sz w:val="18"/>
                    <w:szCs w:val="20"/>
                    <w:lang w:val="de-DE"/>
                  </w:rPr>
                </w:rPrChange>
              </w:rPr>
              <w:t>: IDC, Huawei/HiSi, ZTE, LGE, NTT Docomo</w:t>
            </w:r>
            <w:r w:rsidRPr="00E9744B">
              <w:rPr>
                <w:rFonts w:ascii="Times New Roman" w:hAnsi="Times New Roman"/>
                <w:sz w:val="18"/>
                <w:szCs w:val="20"/>
                <w:lang w:eastAsia="zh-CN"/>
                <w:rPrChange w:id="225" w:author="Varatharaajan, Sutharshun" w:date="2021-01-26T13:33:00Z">
                  <w:rPr>
                    <w:rFonts w:ascii="Times New Roman" w:hAnsi="Times New Roman"/>
                    <w:sz w:val="18"/>
                    <w:szCs w:val="20"/>
                    <w:lang w:val="de-DE" w:eastAsia="zh-CN"/>
                  </w:rPr>
                </w:rPrChange>
              </w:rPr>
              <w:t>,CMCC</w:t>
            </w:r>
          </w:p>
          <w:p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rPr>
          <w:rFonts w:ascii="Times New Roman" w:hAnsi="Times New Roman" w:cs="Times New Roman"/>
          <w:sz w:val="20"/>
        </w:rPr>
      </w:pPr>
    </w:p>
    <w:p w:rsidR="00DE37B1" w:rsidRDefault="00DE37B1">
      <w:pPr>
        <w:snapToGrid w:val="0"/>
        <w:rPr>
          <w:rFonts w:ascii="Times New Roman" w:hAnsi="Times New Roman" w:cs="Times New Roman"/>
          <w:sz w:val="20"/>
        </w:rPr>
      </w:pPr>
    </w:p>
    <w:p w:rsidR="00DE37B1" w:rsidRDefault="00D75400" w:rsidP="007536A5">
      <w:pPr>
        <w:snapToGrid w:val="0"/>
      </w:pPr>
      <w:del w:id="226" w:author="Eko Onggosanusi" w:date="2021-01-26T05:05:00Z">
        <w:r w:rsidDel="00087128">
          <w:rPr>
            <w:rFonts w:ascii="Times New Roman" w:hAnsi="Times New Roman" w:cs="Times New Roman"/>
            <w:b/>
            <w:sz w:val="20"/>
            <w:u w:val="single"/>
          </w:rPr>
          <w:delText xml:space="preserve">Proposal </w:delText>
        </w:r>
      </w:del>
      <w:ins w:id="227" w:author="Eko Onggosanusi" w:date="2021-01-26T05:05:00Z">
        <w:r w:rsidR="00087128">
          <w:rPr>
            <w:rFonts w:ascii="Times New Roman" w:hAnsi="Times New Roman" w:cs="Times New Roman"/>
            <w:b/>
            <w:sz w:val="20"/>
            <w:u w:val="single"/>
          </w:rPr>
          <w:t xml:space="preserve">Conclusion </w:t>
        </w:r>
      </w:ins>
      <w:r>
        <w:rPr>
          <w:rFonts w:ascii="Times New Roman" w:hAnsi="Times New Roman" w:cs="Times New Roman"/>
          <w:b/>
          <w:sz w:val="20"/>
          <w:u w:val="single"/>
        </w:rPr>
        <w:t>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 xml:space="preserve">at least for </w:t>
      </w:r>
      <w:ins w:id="228" w:author="Eko Onggosanusi" w:date="2021-01-26T05:16:00Z">
        <w:r w:rsidR="00103003">
          <w:rPr>
            <w:rFonts w:ascii="Times New Roman" w:hAnsi="Times New Roman" w:cs="Times New Roman"/>
            <w:sz w:val="20"/>
            <w:szCs w:val="20"/>
          </w:rPr>
          <w:t xml:space="preserve">the purpose of </w:t>
        </w:r>
      </w:ins>
      <w:r>
        <w:rPr>
          <w:rFonts w:ascii="Times New Roman" w:hAnsi="Times New Roman" w:cs="Times New Roman"/>
          <w:sz w:val="20"/>
          <w:szCs w:val="20"/>
        </w:rPr>
        <w:t xml:space="preserve">discussion and </w:t>
      </w:r>
      <w:ins w:id="229" w:author="Eko Onggosanusi" w:date="2021-01-26T05:16:00Z">
        <w:r w:rsidR="00103003">
          <w:rPr>
            <w:rFonts w:ascii="Times New Roman" w:hAnsi="Times New Roman" w:cs="Times New Roman"/>
            <w:sz w:val="20"/>
            <w:szCs w:val="20"/>
          </w:rPr>
          <w:t xml:space="preserve">reaching </w:t>
        </w:r>
      </w:ins>
      <w:r>
        <w:rPr>
          <w:rFonts w:ascii="Times New Roman" w:hAnsi="Times New Roman" w:cs="Times New Roman"/>
          <w:sz w:val="20"/>
          <w:szCs w:val="20"/>
        </w:rPr>
        <w:t>agreement</w:t>
      </w:r>
      <w:ins w:id="230" w:author="Eko Onggosanusi" w:date="2021-01-26T05:16:00Z">
        <w:r w:rsidR="00103003">
          <w:rPr>
            <w:rFonts w:ascii="Times New Roman" w:hAnsi="Times New Roman" w:cs="Times New Roman"/>
            <w:sz w:val="20"/>
            <w:szCs w:val="20"/>
          </w:rPr>
          <w:t>s</w:t>
        </w:r>
      </w:ins>
      <w:del w:id="231" w:author="Eko Onggosanusi" w:date="2021-01-26T05:16:00Z">
        <w:r w:rsidDel="00103003">
          <w:rPr>
            <w:rFonts w:ascii="Times New Roman" w:hAnsi="Times New Roman" w:cs="Times New Roman"/>
            <w:sz w:val="20"/>
            <w:szCs w:val="20"/>
          </w:rPr>
          <w:delText xml:space="preserve"> purposes</w:delText>
        </w:r>
      </w:del>
      <w:r>
        <w:rPr>
          <w:rFonts w:ascii="Times New Roman" w:hAnsi="Times New Roman" w:cs="Times New Roman"/>
          <w:sz w:val="20"/>
          <w:szCs w:val="20"/>
        </w:rPr>
        <w:t>:</w:t>
      </w:r>
      <w:r>
        <w:rPr>
          <w:rFonts w:ascii="Times New Roman" w:hAnsi="Times New Roman" w:cs="Times New Roman"/>
          <w:sz w:val="20"/>
        </w:rPr>
        <w:t xml:space="preserve"> </w:t>
      </w:r>
    </w:p>
    <w:p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rsidR="00DE37B1" w:rsidRDefault="00DE37B1">
      <w:pPr>
        <w:snapToGrid w:val="0"/>
        <w:jc w:val="both"/>
        <w:rPr>
          <w:rFonts w:ascii="Times New Roman" w:hAnsi="Times New Roman" w:cs="Times New Roman"/>
          <w:sz w:val="20"/>
        </w:rPr>
      </w:pPr>
    </w:p>
    <w:p w:rsidR="000625C7" w:rsidRDefault="000625C7">
      <w:pPr>
        <w:snapToGrid w:val="0"/>
        <w:jc w:val="both"/>
        <w:rPr>
          <w:rFonts w:ascii="Times New Roman" w:hAnsi="Times New Roman" w:cs="Times New Roman"/>
          <w:sz w:val="20"/>
        </w:rPr>
      </w:pPr>
    </w:p>
    <w:p w:rsidR="000625C7" w:rsidRPr="000D2C52" w:rsidRDefault="00B146F9" w:rsidP="000D2C52">
      <w:pPr>
        <w:snapToGrid w:val="0"/>
        <w:jc w:val="both"/>
        <w:rPr>
          <w:rFonts w:ascii="Times New Roman" w:hAnsi="Times New Roman" w:cs="Times New Roman"/>
          <w:sz w:val="20"/>
          <w:szCs w:val="20"/>
        </w:rPr>
      </w:pPr>
      <w:del w:id="232" w:author="Eko Onggosanusi" w:date="2021-01-26T05:09:00Z">
        <w:r w:rsidRPr="00B146F9" w:rsidDel="00A51953">
          <w:rPr>
            <w:rFonts w:ascii="Times New Roman" w:hAnsi="Times New Roman" w:cs="Times New Roman"/>
            <w:b/>
            <w:sz w:val="20"/>
            <w:u w:val="single"/>
          </w:rPr>
          <w:lastRenderedPageBreak/>
          <w:delText xml:space="preserve">Proposal </w:delText>
        </w:r>
      </w:del>
      <w:ins w:id="233" w:author="Eko Onggosanusi" w:date="2021-01-26T05:09:00Z">
        <w:r w:rsidR="00A51953">
          <w:rPr>
            <w:rFonts w:ascii="Times New Roman" w:hAnsi="Times New Roman" w:cs="Times New Roman"/>
            <w:b/>
            <w:sz w:val="20"/>
            <w:u w:val="single"/>
          </w:rPr>
          <w:t>Conclusion</w:t>
        </w:r>
        <w:r w:rsidR="00A51953" w:rsidRPr="00B146F9">
          <w:rPr>
            <w:rFonts w:ascii="Times New Roman" w:hAnsi="Times New Roman" w:cs="Times New Roman"/>
            <w:b/>
            <w:sz w:val="20"/>
            <w:u w:val="single"/>
          </w:rPr>
          <w:t xml:space="preserve"> </w:t>
        </w:r>
      </w:ins>
      <w:r w:rsidRPr="00B146F9">
        <w:rPr>
          <w:rFonts w:ascii="Times New Roman" w:hAnsi="Times New Roman" w:cs="Times New Roman"/>
          <w:b/>
          <w:sz w:val="20"/>
          <w:u w:val="single"/>
        </w:rPr>
        <w:t>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r w:rsidR="004864DC" w:rsidRPr="004864DC">
        <w:rPr>
          <w:rFonts w:ascii="Times New Roman" w:eastAsia="Malgun Gothic" w:hAnsi="Times New Roman"/>
          <w:sz w:val="18"/>
          <w:szCs w:val="18"/>
          <w:lang w:eastAsia="ko-KR"/>
        </w:rPr>
        <w:t xml:space="preserve"> </w:t>
      </w:r>
      <w:ins w:id="234" w:author="Eko Onggosanusi" w:date="2021-01-26T05:12:00Z">
        <w:r w:rsidR="004864DC" w:rsidRPr="004864DC">
          <w:rPr>
            <w:rFonts w:ascii="Times New Roman" w:eastAsia="Malgun Gothic" w:hAnsi="Times New Roman"/>
            <w:sz w:val="20"/>
            <w:szCs w:val="18"/>
            <w:lang w:eastAsia="ko-KR"/>
          </w:rPr>
          <w:t>D</w:t>
        </w:r>
        <w:r w:rsidR="004864DC" w:rsidRPr="004864DC">
          <w:rPr>
            <w:rFonts w:ascii="Times New Roman" w:eastAsia="Malgun Gothic" w:hAnsi="Times New Roman" w:cs="Times New Roman"/>
            <w:sz w:val="20"/>
            <w:szCs w:val="18"/>
            <w:lang w:eastAsia="ko-KR"/>
          </w:rPr>
          <w:t xml:space="preserve">ifferent antenna </w:t>
        </w:r>
        <w:r w:rsidR="004864DC" w:rsidRPr="000D2C52">
          <w:rPr>
            <w:rFonts w:ascii="Times New Roman" w:eastAsia="Malgun Gothic" w:hAnsi="Times New Roman" w:cs="Times New Roman"/>
            <w:sz w:val="20"/>
            <w:szCs w:val="20"/>
            <w:lang w:eastAsia="ko-KR"/>
          </w:rPr>
          <w:t>port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can comprise different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of UL/DL resources</w:t>
        </w:r>
      </w:ins>
      <w:ins w:id="235" w:author="Eko Onggosanusi" w:date="2021-01-26T05:14:00Z">
        <w:r w:rsidR="004864DC" w:rsidRPr="000D2C52">
          <w:rPr>
            <w:rFonts w:ascii="Times New Roman" w:eastAsia="Malgun Gothic" w:hAnsi="Times New Roman" w:cs="Times New Roman"/>
            <w:sz w:val="20"/>
            <w:szCs w:val="20"/>
            <w:lang w:eastAsia="ko-KR"/>
          </w:rPr>
          <w:t>, e.g.</w:t>
        </w:r>
      </w:ins>
    </w:p>
    <w:p w:rsidR="00B146F9" w:rsidRPr="000D2C52" w:rsidRDefault="00B146F9" w:rsidP="000D2C52">
      <w:pPr>
        <w:pStyle w:val="ListParagraph"/>
        <w:numPr>
          <w:ilvl w:val="0"/>
          <w:numId w:val="39"/>
        </w:numPr>
        <w:snapToGrid w:val="0"/>
        <w:spacing w:after="0" w:line="240" w:lineRule="auto"/>
        <w:jc w:val="both"/>
        <w:rPr>
          <w:ins w:id="236" w:author="Eko Onggosanusi" w:date="2021-01-26T05:15:00Z"/>
          <w:rFonts w:ascii="Times New Roman" w:hAnsi="Times New Roman"/>
          <w:sz w:val="20"/>
          <w:szCs w:val="20"/>
        </w:rPr>
      </w:pPr>
      <w:del w:id="237" w:author="Eko Onggosanusi" w:date="2021-01-26T05:12:00Z">
        <w:r w:rsidRPr="000D2C52" w:rsidDel="004864DC">
          <w:rPr>
            <w:rFonts w:ascii="Times New Roman" w:hAnsi="Times New Roman"/>
            <w:sz w:val="20"/>
            <w:szCs w:val="20"/>
          </w:rPr>
          <w:delText>[</w:delText>
        </w:r>
        <w:r w:rsidR="00756AF4" w:rsidRPr="000D2C52" w:rsidDel="004864DC">
          <w:rPr>
            <w:rFonts w:ascii="Times New Roman" w:hAnsi="Times New Roman"/>
            <w:sz w:val="20"/>
            <w:szCs w:val="20"/>
          </w:rPr>
          <w:delText>Relation with, e.g. CSI-RS resource set, SRS resource set</w:delText>
        </w:r>
        <w:r w:rsidRPr="000D2C52" w:rsidDel="004864DC">
          <w:rPr>
            <w:rFonts w:ascii="Times New Roman" w:hAnsi="Times New Roman"/>
            <w:sz w:val="20"/>
            <w:szCs w:val="20"/>
          </w:rPr>
          <w:delText>]</w:delText>
        </w:r>
      </w:del>
      <w:ins w:id="238" w:author="Eko Onggosanusi" w:date="2021-01-26T05:14:00Z">
        <w:r w:rsidR="004864DC" w:rsidRPr="000D2C52">
          <w:rPr>
            <w:rFonts w:ascii="Times New Roman" w:eastAsia="Malgun Gothic" w:hAnsi="Times New Roman"/>
            <w:sz w:val="20"/>
            <w:szCs w:val="20"/>
            <w:lang w:eastAsia="ko-KR"/>
          </w:rPr>
          <w:t xml:space="preserve"> A PUCCH resource group introduced in Rel-16 for simultaneous spatial relation update can be mapped to a UE panel</w:t>
        </w:r>
      </w:ins>
    </w:p>
    <w:p w:rsidR="004864DC" w:rsidRPr="000D2C52" w:rsidRDefault="004864DC" w:rsidP="000D2C52">
      <w:pPr>
        <w:pStyle w:val="ListParagraph"/>
        <w:numPr>
          <w:ilvl w:val="0"/>
          <w:numId w:val="39"/>
        </w:numPr>
        <w:snapToGrid w:val="0"/>
        <w:spacing w:after="0" w:line="240" w:lineRule="auto"/>
        <w:jc w:val="both"/>
        <w:rPr>
          <w:rFonts w:ascii="Times New Roman" w:hAnsi="Times New Roman"/>
          <w:sz w:val="20"/>
          <w:szCs w:val="20"/>
        </w:rPr>
      </w:pPr>
      <w:ins w:id="239" w:author="Eko Onggosanusi" w:date="2021-01-26T05:15:00Z">
        <w:r w:rsidRPr="000D2C52">
          <w:rPr>
            <w:rFonts w:ascii="Times New Roman" w:eastAsia="Malgun Gothic" w:hAnsi="Times New Roman"/>
            <w:sz w:val="20"/>
            <w:szCs w:val="20"/>
            <w:lang w:eastAsia="ko-KR"/>
          </w:rPr>
          <w:t>An SRS resource set for BM can be mapped to a UE panel</w:t>
        </w:r>
      </w:ins>
    </w:p>
    <w:p w:rsidR="007536A5" w:rsidRDefault="007536A5">
      <w:pPr>
        <w:snapToGrid w:val="0"/>
        <w:jc w:val="both"/>
        <w:rPr>
          <w:rFonts w:ascii="Times New Roman" w:hAnsi="Times New Roman" w:cs="Times New Roman"/>
          <w:sz w:val="20"/>
        </w:rPr>
      </w:pPr>
    </w:p>
    <w:p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146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146F9">
            <w:pPr>
              <w:snapToGrid w:val="0"/>
              <w:rPr>
                <w:rFonts w:ascii="Times New Roman" w:hAnsi="Times New Roman" w:cs="Times New Roman"/>
                <w:sz w:val="18"/>
                <w:szCs w:val="18"/>
                <w:lang w:val="en-GB"/>
              </w:rPr>
            </w:pPr>
            <w:r>
              <w:rPr>
                <w:rFonts w:ascii="Times New Roman" w:eastAsia="宋体"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rsidR="00B146F9" w:rsidRDefault="00B146F9">
            <w:pPr>
              <w:snapToGrid w:val="0"/>
              <w:rPr>
                <w:rFonts w:ascii="Times New Roman" w:hAnsi="Times New Roman" w:cs="Times New Roman"/>
                <w:sz w:val="18"/>
                <w:szCs w:val="18"/>
                <w:lang w:val="en-GB"/>
              </w:rPr>
            </w:pPr>
          </w:p>
          <w:p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6111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13374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fine for both Proposal 4.1 and 4.2</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proposal 4.1 and 4.2</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rsidR="00926E7C" w:rsidRDefault="00E0198B" w:rsidP="00926E7C">
            <w:pPr>
              <w:snapToGrid w:val="0"/>
              <w:rPr>
                <w:ins w:id="240" w:author="Eko Onggosanusi" w:date="2021-01-26T05:07:00Z"/>
                <w:rFonts w:ascii="Times New Roman" w:eastAsia="等线" w:hAnsi="Times New Roman" w:cs="Times New Roman"/>
                <w:sz w:val="18"/>
                <w:szCs w:val="18"/>
                <w:lang w:eastAsia="ko-KR"/>
              </w:rPr>
            </w:pPr>
            <w:ins w:id="241" w:author="Eko Onggosanusi" w:date="2021-01-26T05:06:00Z">
              <w:r>
                <w:rPr>
                  <w:rFonts w:ascii="Times New Roman" w:eastAsia="等线" w:hAnsi="Times New Roman" w:cs="Times New Roman"/>
                  <w:sz w:val="18"/>
                  <w:szCs w:val="18"/>
                  <w:lang w:eastAsia="ko-KR"/>
                </w:rPr>
                <w:t xml:space="preserve">{Mod: </w:t>
              </w:r>
            </w:ins>
            <w:ins w:id="242" w:author="Eko Onggosanusi" w:date="2021-01-26T05:07:00Z">
              <w:r>
                <w:rPr>
                  <w:rFonts w:ascii="Times New Roman" w:eastAsia="等线" w:hAnsi="Times New Roman" w:cs="Times New Roman"/>
                  <w:sz w:val="18"/>
                  <w:szCs w:val="18"/>
                  <w:lang w:eastAsia="ko-KR"/>
                </w:rPr>
                <w:t xml:space="preserve">Per MTK’s suggestion this is now changed to conclusion. </w:t>
              </w:r>
            </w:ins>
            <w:ins w:id="243" w:author="Eko Onggosanusi" w:date="2021-01-26T05:06:00Z">
              <w:r>
                <w:rPr>
                  <w:rFonts w:ascii="Times New Roman" w:eastAsia="等线" w:hAnsi="Times New Roman" w:cs="Times New Roman"/>
                  <w:sz w:val="18"/>
                  <w:szCs w:val="18"/>
                  <w:lang w:eastAsia="ko-KR"/>
                </w:rPr>
                <w:t xml:space="preserve">Similar to the conclusion </w:t>
              </w:r>
            </w:ins>
            <w:ins w:id="244" w:author="Eko Onggosanusi" w:date="2021-01-26T05:07:00Z">
              <w:r>
                <w:rPr>
                  <w:rFonts w:ascii="Times New Roman" w:eastAsia="等线" w:hAnsi="Times New Roman" w:cs="Times New Roman"/>
                  <w:sz w:val="18"/>
                  <w:szCs w:val="18"/>
                  <w:lang w:eastAsia="ko-KR"/>
                </w:rPr>
                <w:t>for item 1, this helps companies to discuss and reach agreement to avoid misunderstanding</w:t>
              </w:r>
            </w:ins>
            <w:ins w:id="245" w:author="Eko Onggosanusi" w:date="2021-01-26T05:06:00Z">
              <w:r>
                <w:rPr>
                  <w:rFonts w:ascii="Times New Roman" w:eastAsia="等线" w:hAnsi="Times New Roman" w:cs="Times New Roman"/>
                  <w:sz w:val="18"/>
                  <w:szCs w:val="18"/>
                  <w:lang w:eastAsia="ko-KR"/>
                </w:rPr>
                <w:t>}</w:t>
              </w:r>
            </w:ins>
          </w:p>
          <w:p w:rsidR="00E0198B" w:rsidRDefault="00E0198B" w:rsidP="00926E7C">
            <w:pPr>
              <w:snapToGrid w:val="0"/>
              <w:rPr>
                <w:rFonts w:ascii="Times New Roman" w:eastAsia="等线" w:hAnsi="Times New Roman" w:cs="Times New Roman"/>
                <w:sz w:val="18"/>
                <w:szCs w:val="18"/>
                <w:lang w:eastAsia="ko-KR"/>
              </w:rPr>
            </w:pPr>
          </w:p>
          <w:p w:rsidR="00926E7C" w:rsidRDefault="00926E7C" w:rsidP="00926E7C">
            <w:pPr>
              <w:snapToGrid w:val="0"/>
              <w:rPr>
                <w:ins w:id="246" w:author="Eko Onggosanusi" w:date="2021-01-26T05:08:00Z"/>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rsidR="00461E13" w:rsidRDefault="00461E13" w:rsidP="00461E13">
            <w:pPr>
              <w:snapToGrid w:val="0"/>
              <w:rPr>
                <w:rFonts w:ascii="Times New Roman" w:eastAsia="等线" w:hAnsi="Times New Roman" w:cs="Times New Roman"/>
                <w:sz w:val="18"/>
                <w:szCs w:val="18"/>
                <w:lang w:eastAsia="ko-KR"/>
              </w:rPr>
            </w:pPr>
            <w:ins w:id="247" w:author="Eko Onggosanusi" w:date="2021-01-26T05:08:00Z">
              <w:r>
                <w:rPr>
                  <w:rFonts w:ascii="Times New Roman" w:eastAsia="等线" w:hAnsi="Times New Roman" w:cs="Times New Roman"/>
                  <w:sz w:val="18"/>
                  <w:szCs w:val="18"/>
                  <w:lang w:eastAsia="ko-KR"/>
                </w:rPr>
                <w:t>{Mod: This is to gauge whether there is a need for defining new panel ID, etc. }</w:t>
              </w:r>
            </w:ins>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4.1</w:t>
            </w:r>
          </w:p>
          <w:p w:rsidR="00926E7C" w:rsidRDefault="005E00CC" w:rsidP="005E00CC">
            <w:pPr>
              <w:snapToGrid w:val="0"/>
              <w:rPr>
                <w:rFonts w:ascii="Times New Roman" w:eastAsia="等线" w:hAnsi="Times New Roman" w:cs="Times New Roman"/>
                <w:sz w:val="18"/>
                <w:szCs w:val="18"/>
                <w:lang w:eastAsia="ko-KR"/>
              </w:rPr>
            </w:pPr>
            <w:r>
              <w:rPr>
                <w:rFonts w:ascii="Times New Roman" w:eastAsia="宋体" w:hAnsi="Times New Roman" w:cs="Times New Roman"/>
                <w:sz w:val="18"/>
                <w:szCs w:val="18"/>
                <w:lang w:eastAsia="zh-CN"/>
              </w:rPr>
              <w:t>OK with proposal 4.2.</w:t>
            </w:r>
          </w:p>
        </w:tc>
      </w:tr>
      <w:tr w:rsidR="0061394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宋体" w:hAnsi="Times New Roman" w:cs="Times New Roman"/>
                <w:sz w:val="18"/>
                <w:szCs w:val="18"/>
                <w:lang w:eastAsia="zh-CN"/>
              </w:rPr>
            </w:pPr>
            <w:r w:rsidRPr="00E270B9">
              <w:rPr>
                <w:rFonts w:ascii="Times New Roman" w:eastAsia="宋体" w:hAnsi="Times New Roman" w:cs="Times New Roman" w:hint="eastAsia"/>
                <w:sz w:val="18"/>
                <w:szCs w:val="18"/>
                <w:lang w:eastAsia="zh-CN"/>
              </w:rPr>
              <w:t>Medi</w:t>
            </w:r>
            <w:r w:rsidRPr="00E270B9">
              <w:rPr>
                <w:rFonts w:ascii="Times New Roman" w:eastAsia="宋体" w:hAnsi="Times New Roman" w:cs="Times New Roman"/>
                <w:sz w:val="18"/>
                <w:szCs w:val="18"/>
                <w:lang w:eastAsia="zh-CN"/>
              </w:rPr>
              <w:t>a</w:t>
            </w:r>
            <w:r w:rsidRPr="00E270B9">
              <w:rPr>
                <w:rFonts w:ascii="Times New Roman" w:eastAsia="宋体"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It is good to have conclusions to align the understanding</w:t>
            </w:r>
            <w:r w:rsidRPr="00E270B9">
              <w:rPr>
                <w:rFonts w:ascii="Times New Roman" w:eastAsia="等线" w:hAnsi="Times New Roman" w:cs="Times New Roman" w:hint="eastAsia"/>
                <w:sz w:val="18"/>
                <w:szCs w:val="18"/>
                <w:lang w:eastAsia="ko-KR"/>
              </w:rPr>
              <w:t xml:space="preserve"> on </w:t>
            </w:r>
            <w:r>
              <w:rPr>
                <w:rFonts w:ascii="Times New Roman" w:eastAsia="等线" w:hAnsi="Times New Roman" w:cs="Times New Roman"/>
                <w:sz w:val="18"/>
                <w:szCs w:val="18"/>
                <w:lang w:eastAsia="ko-KR"/>
              </w:rPr>
              <w:t>the</w:t>
            </w:r>
            <w:r w:rsidRPr="00E270B9">
              <w:rPr>
                <w:rFonts w:ascii="Times New Roman" w:eastAsia="等线" w:hAnsi="Times New Roman" w:cs="Times New Roman"/>
                <w:sz w:val="18"/>
                <w:szCs w:val="18"/>
                <w:lang w:eastAsia="ko-KR"/>
              </w:rPr>
              <w:t xml:space="preserve"> </w:t>
            </w:r>
            <w:r>
              <w:rPr>
                <w:rFonts w:ascii="Times New Roman" w:eastAsia="等线" w:hAnsi="Times New Roman" w:cs="Times New Roman"/>
                <w:sz w:val="18"/>
                <w:szCs w:val="18"/>
                <w:lang w:eastAsia="ko-KR"/>
              </w:rPr>
              <w:t>terminologies. Note that these</w:t>
            </w:r>
            <w:r w:rsidRPr="00E270B9">
              <w:rPr>
                <w:rFonts w:ascii="Times New Roman" w:eastAsia="等线" w:hAnsi="Times New Roman" w:cs="Times New Roman"/>
                <w:sz w:val="18"/>
                <w:szCs w:val="18"/>
                <w:lang w:eastAsia="ko-KR"/>
              </w:rPr>
              <w:t xml:space="preserve"> </w:t>
            </w:r>
            <w:r>
              <w:rPr>
                <w:rFonts w:ascii="Times New Roman" w:eastAsia="等线" w:hAnsi="Times New Roman" w:cs="Times New Roman"/>
                <w:sz w:val="18"/>
                <w:szCs w:val="18"/>
                <w:lang w:eastAsia="ko-KR"/>
              </w:rPr>
              <w:t>terminologies are already used in the previous agreements.</w:t>
            </w:r>
          </w:p>
          <w:p w:rsidR="0061394C" w:rsidRDefault="0061394C" w:rsidP="0061394C">
            <w:pPr>
              <w:snapToGrid w:val="0"/>
              <w:rPr>
                <w:rFonts w:ascii="Times New Roman" w:eastAsia="等线" w:hAnsi="Times New Roman" w:cs="Times New Roman"/>
                <w:sz w:val="18"/>
                <w:szCs w:val="18"/>
                <w:lang w:eastAsia="ko-KR"/>
              </w:rPr>
            </w:pPr>
          </w:p>
          <w:p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Support proposal 4.1 </w:t>
            </w:r>
            <w:r w:rsidRPr="00EC17C6">
              <w:rPr>
                <w:rFonts w:ascii="Times New Roman" w:eastAsia="等线" w:hAnsi="Times New Roman" w:cs="Times New Roman" w:hint="eastAsia"/>
                <w:sz w:val="18"/>
                <w:szCs w:val="18"/>
                <w:lang w:eastAsia="ko-KR"/>
              </w:rPr>
              <w:t>as a conclusion since the</w:t>
            </w:r>
            <w:r>
              <w:rPr>
                <w:rFonts w:ascii="Times New Roman" w:eastAsia="等线" w:hAnsi="Times New Roman" w:cs="Times New Roman"/>
                <w:sz w:val="18"/>
                <w:szCs w:val="18"/>
                <w:lang w:eastAsia="ko-KR"/>
              </w:rPr>
              <w:t>r</w:t>
            </w:r>
            <w:r w:rsidRPr="00EC17C6">
              <w:rPr>
                <w:rFonts w:ascii="Times New Roman" w:eastAsia="等线" w:hAnsi="Times New Roman" w:cs="Times New Roman" w:hint="eastAsia"/>
                <w:sz w:val="18"/>
                <w:szCs w:val="18"/>
                <w:lang w:eastAsia="ko-KR"/>
              </w:rPr>
              <w:t>e is no spec impact.</w:t>
            </w:r>
          </w:p>
          <w:p w:rsidR="0061394C" w:rsidRDefault="0061394C" w:rsidP="0061394C">
            <w:pPr>
              <w:snapToGrid w:val="0"/>
              <w:rPr>
                <w:rFonts w:ascii="Times New Roman" w:eastAsia="等线" w:hAnsi="Times New Roman" w:cs="Times New Roman"/>
                <w:sz w:val="18"/>
                <w:szCs w:val="18"/>
                <w:lang w:eastAsia="ko-KR"/>
              </w:rPr>
            </w:pPr>
          </w:p>
          <w:p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rsidR="0061394C" w:rsidRPr="00EC17C6" w:rsidRDefault="0061394C" w:rsidP="0061394C">
            <w:pPr>
              <w:numPr>
                <w:ilvl w:val="0"/>
                <w:numId w:val="80"/>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rsidR="0061394C" w:rsidRPr="002D0FA1"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rsidR="0061394C" w:rsidRPr="00EC17C6" w:rsidRDefault="0061394C" w:rsidP="0061394C">
            <w:pPr>
              <w:snapToGrid w:val="0"/>
              <w:rPr>
                <w:rFonts w:ascii="Times New Roman" w:eastAsia="等线" w:hAnsi="Times New Roman" w:cs="Times New Roman"/>
                <w:sz w:val="18"/>
                <w:szCs w:val="18"/>
                <w:lang w:eastAsia="ko-KR"/>
              </w:rPr>
            </w:pPr>
          </w:p>
          <w:p w:rsidR="0061394C" w:rsidRDefault="0061394C" w:rsidP="0061394C">
            <w:pPr>
              <w:snapToGrid w:val="0"/>
              <w:rPr>
                <w:rFonts w:ascii="Times New Roman" w:hAnsi="Times New Roman" w:cs="Times New Roman"/>
                <w:sz w:val="18"/>
                <w:szCs w:val="18"/>
              </w:rPr>
            </w:pPr>
            <w:r>
              <w:rPr>
                <w:rFonts w:ascii="Times New Roman" w:eastAsia="等线"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等线" w:hAnsi="Times New Roman" w:cs="Times New Roman"/>
                <w:sz w:val="18"/>
                <w:szCs w:val="18"/>
                <w:lang w:eastAsia="ko-KR"/>
              </w:rPr>
              <w:t>antenna ports</w:t>
            </w:r>
            <w:r>
              <w:rPr>
                <w:rFonts w:ascii="Times New Roman" w:eastAsia="等线" w:hAnsi="Times New Roman" w:cs="Times New Roman"/>
                <w:sz w:val="18"/>
                <w:szCs w:val="18"/>
                <w:lang w:eastAsia="ko-KR"/>
              </w:rPr>
              <w:t>, beams, and TXRUs map to a UE panel.</w:t>
            </w:r>
            <w:r>
              <w:rPr>
                <w:rFonts w:ascii="Times New Roman" w:hAnsi="Times New Roman" w:cs="Times New Roman"/>
                <w:sz w:val="18"/>
                <w:szCs w:val="18"/>
              </w:rPr>
              <w:t xml:space="preserve"> </w:t>
            </w:r>
          </w:p>
          <w:p w:rsidR="00CF0CCB" w:rsidRDefault="00CF0CCB" w:rsidP="0061394C">
            <w:pPr>
              <w:snapToGrid w:val="0"/>
              <w:rPr>
                <w:rFonts w:ascii="Times New Roman" w:hAnsi="Times New Roman" w:cs="Times New Roman"/>
                <w:sz w:val="18"/>
                <w:szCs w:val="18"/>
              </w:rPr>
            </w:pPr>
          </w:p>
          <w:p w:rsidR="00CF0CCB" w:rsidRDefault="00CF0CCB" w:rsidP="00CF0CCB">
            <w:pPr>
              <w:snapToGrid w:val="0"/>
              <w:jc w:val="both"/>
              <w:rPr>
                <w:rFonts w:ascii="Times New Roman" w:eastAsia="等线" w:hAnsi="Times New Roman"/>
                <w:sz w:val="18"/>
                <w:szCs w:val="18"/>
                <w:lang w:eastAsia="ko-KR"/>
              </w:rPr>
            </w:pPr>
            <w:r>
              <w:rPr>
                <w:rFonts w:ascii="Times New Roman" w:eastAsia="等线"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等线" w:hAnsi="Times New Roman"/>
                <w:sz w:val="18"/>
                <w:szCs w:val="18"/>
                <w:lang w:eastAsia="ko-KR"/>
              </w:rPr>
              <w:t xml:space="preserve">to </w:t>
            </w:r>
            <w:r w:rsidRPr="00582D0C">
              <w:rPr>
                <w:rFonts w:ascii="Times New Roman" w:eastAsia="等线" w:hAnsi="Times New Roman"/>
                <w:sz w:val="18"/>
                <w:szCs w:val="18"/>
                <w:lang w:eastAsia="ko-KR"/>
              </w:rPr>
              <w:t>an UL panel for the purpose of UE-in</w:t>
            </w:r>
            <w:r>
              <w:rPr>
                <w:rFonts w:ascii="Times New Roman" w:eastAsia="等线"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等线" w:hAnsi="Times New Roman"/>
                <w:sz w:val="18"/>
                <w:szCs w:val="18"/>
                <w:lang w:eastAsia="ko-KR"/>
              </w:rPr>
              <w:t>indicate (from UE to NW)</w:t>
            </w:r>
            <w:r>
              <w:rPr>
                <w:rFonts w:ascii="Times New Roman" w:eastAsia="等线" w:hAnsi="Times New Roman"/>
                <w:sz w:val="18"/>
                <w:szCs w:val="18"/>
                <w:lang w:eastAsia="ko-KR"/>
              </w:rPr>
              <w:t>:</w:t>
            </w:r>
          </w:p>
          <w:p w:rsidR="00CF0CCB" w:rsidRDefault="00CF0CCB" w:rsidP="00CF0CCB">
            <w:pPr>
              <w:pStyle w:val="ListParagraph"/>
              <w:numPr>
                <w:ilvl w:val="0"/>
                <w:numId w:val="39"/>
              </w:numPr>
              <w:snapToGrid w:val="0"/>
              <w:spacing w:after="0"/>
              <w:jc w:val="both"/>
              <w:rPr>
                <w:rFonts w:ascii="Times New Roman" w:eastAsia="等线" w:hAnsi="Times New Roman"/>
                <w:sz w:val="18"/>
                <w:szCs w:val="18"/>
                <w:lang w:eastAsia="ko-KR"/>
              </w:rPr>
            </w:pPr>
            <w:r>
              <w:rPr>
                <w:rFonts w:ascii="Times New Roman" w:eastAsia="等线" w:hAnsi="Times New Roman"/>
                <w:sz w:val="18"/>
                <w:szCs w:val="18"/>
                <w:lang w:eastAsia="ko-KR"/>
              </w:rPr>
              <w:t>W</w:t>
            </w:r>
            <w:r w:rsidRPr="00B66909">
              <w:rPr>
                <w:rFonts w:ascii="Times New Roman" w:eastAsia="等线" w:hAnsi="Times New Roman"/>
                <w:sz w:val="18"/>
                <w:szCs w:val="18"/>
                <w:lang w:eastAsia="ko-KR"/>
              </w:rPr>
              <w:t xml:space="preserve">hat is the feasible </w:t>
            </w:r>
            <w:r>
              <w:rPr>
                <w:rFonts w:ascii="Times New Roman" w:eastAsia="等线" w:hAnsi="Times New Roman"/>
                <w:sz w:val="18"/>
                <w:szCs w:val="18"/>
                <w:lang w:eastAsia="ko-KR"/>
              </w:rPr>
              <w:t>beam pair link(s)</w:t>
            </w:r>
            <w:r w:rsidRPr="00B66909">
              <w:rPr>
                <w:rFonts w:ascii="Times New Roman" w:eastAsia="等线" w:hAnsi="Times New Roman"/>
                <w:sz w:val="18"/>
                <w:szCs w:val="18"/>
                <w:lang w:eastAsia="ko-KR"/>
              </w:rPr>
              <w:t xml:space="preserve"> </w:t>
            </w:r>
            <w:r>
              <w:rPr>
                <w:rFonts w:ascii="Times New Roman" w:eastAsia="等线" w:hAnsi="Times New Roman"/>
                <w:sz w:val="18"/>
                <w:szCs w:val="18"/>
                <w:lang w:eastAsia="ko-KR"/>
              </w:rPr>
              <w:t xml:space="preserve">for UL transmission </w:t>
            </w:r>
            <w:r w:rsidRPr="00B66909">
              <w:rPr>
                <w:rFonts w:ascii="Times New Roman" w:eastAsia="等线" w:hAnsi="Times New Roman"/>
                <w:sz w:val="18"/>
                <w:szCs w:val="18"/>
                <w:lang w:eastAsia="ko-KR"/>
              </w:rPr>
              <w:t>on the UL panel and/or</w:t>
            </w:r>
            <w:r>
              <w:rPr>
                <w:rFonts w:ascii="Times New Roman" w:eastAsia="等线" w:hAnsi="Times New Roman"/>
                <w:sz w:val="18"/>
                <w:szCs w:val="18"/>
                <w:lang w:eastAsia="ko-KR"/>
              </w:rPr>
              <w:t>;</w:t>
            </w:r>
          </w:p>
          <w:p w:rsidR="00CF0CCB" w:rsidRDefault="00CF0CCB" w:rsidP="00CF0CCB">
            <w:pPr>
              <w:pStyle w:val="ListParagraph"/>
              <w:numPr>
                <w:ilvl w:val="0"/>
                <w:numId w:val="39"/>
              </w:numPr>
              <w:snapToGrid w:val="0"/>
              <w:jc w:val="both"/>
              <w:rPr>
                <w:rFonts w:ascii="Times New Roman" w:eastAsia="等线" w:hAnsi="Times New Roman"/>
                <w:sz w:val="18"/>
                <w:szCs w:val="18"/>
                <w:lang w:eastAsia="ko-KR"/>
              </w:rPr>
            </w:pPr>
            <w:r>
              <w:rPr>
                <w:rFonts w:ascii="Times New Roman" w:eastAsia="等线" w:hAnsi="Times New Roman"/>
                <w:sz w:val="18"/>
                <w:szCs w:val="18"/>
                <w:lang w:eastAsia="ko-KR"/>
              </w:rPr>
              <w:t>W</w:t>
            </w:r>
            <w:r w:rsidRPr="00B66909">
              <w:rPr>
                <w:rFonts w:ascii="Times New Roman" w:eastAsia="等线" w:hAnsi="Times New Roman"/>
                <w:sz w:val="18"/>
                <w:szCs w:val="18"/>
                <w:lang w:eastAsia="ko-KR"/>
              </w:rPr>
              <w:t xml:space="preserve">hich panel(s) is selected as the UL panel out of the </w:t>
            </w:r>
            <w:r>
              <w:rPr>
                <w:rFonts w:ascii="Times New Roman" w:eastAsia="等线" w:hAnsi="Times New Roman"/>
                <w:sz w:val="18"/>
                <w:szCs w:val="18"/>
                <w:lang w:eastAsia="ko-KR"/>
              </w:rPr>
              <w:t xml:space="preserve">L </w:t>
            </w:r>
            <w:r w:rsidRPr="00B66909">
              <w:rPr>
                <w:rFonts w:ascii="Times New Roman" w:eastAsia="等线" w:hAnsi="Times New Roman"/>
                <w:sz w:val="18"/>
                <w:szCs w:val="18"/>
                <w:lang w:eastAsia="ko-KR"/>
              </w:rPr>
              <w:t xml:space="preserve">active panels </w:t>
            </w:r>
          </w:p>
          <w:p w:rsidR="00CF0CCB" w:rsidRDefault="00CF0CCB" w:rsidP="00CF0CCB">
            <w:pPr>
              <w:snapToGrid w:val="0"/>
              <w:jc w:val="both"/>
              <w:rPr>
                <w:rFonts w:ascii="Times New Roman" w:eastAsia="等线" w:hAnsi="Times New Roman"/>
                <w:sz w:val="18"/>
                <w:szCs w:val="18"/>
                <w:lang w:eastAsia="ko-KR"/>
              </w:rPr>
            </w:pPr>
            <w:r>
              <w:rPr>
                <w:rFonts w:ascii="Times New Roman" w:eastAsia="等线" w:hAnsi="Times New Roman"/>
                <w:sz w:val="18"/>
                <w:szCs w:val="18"/>
                <w:lang w:eastAsia="ko-KR"/>
              </w:rPr>
              <w:t>Then, after we have a common understanding</w:t>
            </w:r>
            <w:r w:rsidRPr="004F7557">
              <w:rPr>
                <w:rFonts w:ascii="Times New Roman" w:eastAsia="等线" w:hAnsi="Times New Roman" w:hint="eastAsia"/>
                <w:sz w:val="18"/>
                <w:szCs w:val="18"/>
                <w:lang w:eastAsia="ko-KR"/>
              </w:rPr>
              <w:t xml:space="preserve"> </w:t>
            </w:r>
            <w:r>
              <w:rPr>
                <w:rFonts w:ascii="Times New Roman" w:eastAsia="等线" w:hAnsi="Times New Roman"/>
                <w:sz w:val="18"/>
                <w:szCs w:val="18"/>
                <w:lang w:eastAsia="ko-KR"/>
              </w:rPr>
              <w:t xml:space="preserve">on </w:t>
            </w:r>
            <w:r w:rsidRPr="004F7557">
              <w:rPr>
                <w:rFonts w:ascii="Times New Roman" w:eastAsia="等线" w:hAnsi="Times New Roman" w:hint="eastAsia"/>
                <w:sz w:val="18"/>
                <w:szCs w:val="18"/>
                <w:lang w:eastAsia="ko-KR"/>
              </w:rPr>
              <w:t>what functionalities</w:t>
            </w:r>
            <w:r w:rsidRPr="004F7557">
              <w:rPr>
                <w:rFonts w:ascii="Times New Roman" w:eastAsia="等线" w:hAnsi="Times New Roman"/>
                <w:sz w:val="18"/>
                <w:szCs w:val="18"/>
                <w:lang w:eastAsia="ko-KR"/>
              </w:rPr>
              <w:t xml:space="preserve"> in spec</w:t>
            </w:r>
            <w:r>
              <w:rPr>
                <w:rFonts w:ascii="Times New Roman" w:eastAsia="等线" w:hAnsi="Times New Roman"/>
                <w:sz w:val="18"/>
                <w:szCs w:val="18"/>
                <w:lang w:eastAsia="ko-KR"/>
              </w:rPr>
              <w:t>ification</w:t>
            </w:r>
            <w:r w:rsidRPr="004F7557">
              <w:rPr>
                <w:rFonts w:ascii="Times New Roman" w:eastAsia="等线" w:hAnsi="Times New Roman" w:hint="eastAsia"/>
                <w:sz w:val="18"/>
                <w:szCs w:val="18"/>
                <w:lang w:eastAsia="ko-KR"/>
              </w:rPr>
              <w:t xml:space="preserve"> </w:t>
            </w:r>
            <w:r w:rsidRPr="004F7557">
              <w:rPr>
                <w:rFonts w:ascii="Times New Roman" w:eastAsia="等线" w:hAnsi="Times New Roman"/>
                <w:sz w:val="18"/>
                <w:szCs w:val="18"/>
                <w:lang w:eastAsia="ko-KR"/>
              </w:rPr>
              <w:t>are</w:t>
            </w:r>
            <w:r w:rsidRPr="004F7557">
              <w:rPr>
                <w:rFonts w:ascii="Times New Roman" w:eastAsia="等线" w:hAnsi="Times New Roman" w:hint="eastAsia"/>
                <w:sz w:val="18"/>
                <w:szCs w:val="18"/>
                <w:lang w:eastAsia="ko-KR"/>
              </w:rPr>
              <w:t xml:space="preserve"> need</w:t>
            </w:r>
            <w:r w:rsidRPr="004F7557">
              <w:rPr>
                <w:rFonts w:ascii="Times New Roman" w:eastAsia="等线" w:hAnsi="Times New Roman"/>
                <w:sz w:val="18"/>
                <w:szCs w:val="18"/>
                <w:lang w:eastAsia="ko-KR"/>
              </w:rPr>
              <w:t>ed for UE-initiated panel selection and activation</w:t>
            </w:r>
            <w:r>
              <w:rPr>
                <w:rFonts w:ascii="Times New Roman" w:eastAsia="等线" w:hAnsi="Times New Roman"/>
                <w:sz w:val="18"/>
                <w:szCs w:val="18"/>
                <w:lang w:eastAsia="ko-KR"/>
              </w:rPr>
              <w:t xml:space="preserve">, we can further discuss how to use those entries to achieve the </w:t>
            </w:r>
            <w:r w:rsidRPr="004F7557">
              <w:rPr>
                <w:rFonts w:ascii="Times New Roman" w:eastAsia="等线" w:hAnsi="Times New Roman"/>
                <w:sz w:val="18"/>
                <w:szCs w:val="18"/>
                <w:lang w:eastAsia="ko-KR"/>
              </w:rPr>
              <w:t>functionalities</w:t>
            </w:r>
            <w:r>
              <w:rPr>
                <w:rFonts w:ascii="Times New Roman" w:eastAsia="等线" w:hAnsi="Times New Roman"/>
                <w:sz w:val="18"/>
                <w:szCs w:val="18"/>
                <w:lang w:eastAsia="ko-KR"/>
              </w:rPr>
              <w:t>. Thus, we suggest to have a following agreement first:</w:t>
            </w:r>
          </w:p>
          <w:p w:rsidR="00CF0CCB" w:rsidRDefault="00CF0CCB" w:rsidP="00CF0CCB">
            <w:pPr>
              <w:snapToGrid w:val="0"/>
              <w:jc w:val="both"/>
              <w:rPr>
                <w:rFonts w:ascii="Times New Roman" w:eastAsia="等线" w:hAnsi="Times New Roman"/>
                <w:sz w:val="18"/>
                <w:szCs w:val="18"/>
                <w:lang w:eastAsia="ko-KR"/>
              </w:rPr>
            </w:pPr>
          </w:p>
          <w:p w:rsidR="00CF0CCB" w:rsidRDefault="00CF0CCB" w:rsidP="00CF0CCB">
            <w:pPr>
              <w:snapToGrid w:val="0"/>
              <w:jc w:val="both"/>
              <w:rPr>
                <w:rFonts w:ascii="Times New Roman" w:eastAsia="等线" w:hAnsi="Times New Roman"/>
                <w:sz w:val="18"/>
                <w:szCs w:val="18"/>
                <w:lang w:eastAsia="ko-KR"/>
              </w:rPr>
            </w:pPr>
            <w:r w:rsidRPr="00295CC0">
              <w:rPr>
                <w:rFonts w:ascii="Times New Roman" w:eastAsia="等线" w:hAnsi="Times New Roman"/>
                <w:b/>
                <w:sz w:val="18"/>
                <w:szCs w:val="18"/>
                <w:lang w:eastAsia="ko-KR"/>
              </w:rPr>
              <w:t>Proposal 4.X</w:t>
            </w:r>
            <w:r w:rsidRPr="00295CC0">
              <w:rPr>
                <w:rFonts w:ascii="Times New Roman" w:eastAsia="等线" w:hAnsi="Times New Roman"/>
                <w:sz w:val="18"/>
                <w:szCs w:val="18"/>
                <w:lang w:eastAsia="ko-KR"/>
              </w:rPr>
              <w:t>: On Rel.17 UE-initiated panel selection and activation</w:t>
            </w:r>
            <w:r>
              <w:rPr>
                <w:rFonts w:ascii="Times New Roman" w:eastAsia="等线" w:hAnsi="Times New Roman"/>
                <w:sz w:val="18"/>
                <w:szCs w:val="18"/>
                <w:lang w:eastAsia="ko-KR"/>
              </w:rPr>
              <w:t xml:space="preserve"> </w:t>
            </w:r>
            <w:r w:rsidRPr="00295CC0">
              <w:rPr>
                <w:rFonts w:ascii="Times New Roman" w:eastAsia="等线" w:hAnsi="Times New Roman"/>
                <w:sz w:val="18"/>
                <w:szCs w:val="18"/>
                <w:lang w:eastAsia="ko-KR"/>
              </w:rPr>
              <w:t>to facilita</w:t>
            </w:r>
            <w:r>
              <w:rPr>
                <w:rFonts w:ascii="Times New Roman" w:eastAsia="等线" w:hAnsi="Times New Roman"/>
                <w:sz w:val="18"/>
                <w:szCs w:val="18"/>
                <w:lang w:eastAsia="ko-KR"/>
              </w:rPr>
              <w:t>te UL beam selection for MP-UE,</w:t>
            </w:r>
            <w:r>
              <w:t xml:space="preserve"> </w:t>
            </w:r>
            <w:r>
              <w:rPr>
                <w:rFonts w:ascii="Times New Roman" w:eastAsia="等线" w:hAnsi="Times New Roman"/>
                <w:sz w:val="18"/>
                <w:szCs w:val="18"/>
                <w:lang w:eastAsia="ko-KR"/>
              </w:rPr>
              <w:t>if a UE activates L&gt;1 panels and selected one UL panel out of the L&gt;1 activated panels, specification support is needed for the following:</w:t>
            </w:r>
          </w:p>
          <w:p w:rsidR="00CF0CCB" w:rsidRDefault="00CF0CCB" w:rsidP="00CF0CCB">
            <w:pPr>
              <w:pStyle w:val="ListParagraph"/>
              <w:numPr>
                <w:ilvl w:val="0"/>
                <w:numId w:val="83"/>
              </w:numPr>
              <w:snapToGrid w:val="0"/>
              <w:spacing w:after="0"/>
              <w:jc w:val="both"/>
              <w:rPr>
                <w:rFonts w:ascii="Times New Roman" w:eastAsia="等线" w:hAnsi="Times New Roman"/>
                <w:sz w:val="18"/>
                <w:szCs w:val="18"/>
                <w:lang w:eastAsia="ko-KR"/>
              </w:rPr>
            </w:pPr>
            <w:r>
              <w:rPr>
                <w:rFonts w:ascii="Times New Roman" w:eastAsia="等线" w:hAnsi="Times New Roman"/>
                <w:sz w:val="18"/>
                <w:szCs w:val="18"/>
                <w:lang w:eastAsia="ko-KR"/>
              </w:rPr>
              <w:t>UE indicating to NW the feasible beam</w:t>
            </w:r>
            <w:r w:rsidRPr="00295CC0">
              <w:rPr>
                <w:rFonts w:ascii="Times New Roman" w:eastAsia="等线" w:hAnsi="Times New Roman"/>
                <w:sz w:val="18"/>
                <w:szCs w:val="18"/>
                <w:lang w:eastAsia="ko-KR"/>
              </w:rPr>
              <w:t>(s)</w:t>
            </w:r>
            <w:r>
              <w:rPr>
                <w:rFonts w:ascii="Times New Roman" w:eastAsia="等线" w:hAnsi="Times New Roman"/>
                <w:sz w:val="18"/>
                <w:szCs w:val="18"/>
                <w:lang w:eastAsia="ko-KR"/>
              </w:rPr>
              <w:t xml:space="preserve"> for UL transmission </w:t>
            </w:r>
            <w:r w:rsidRPr="00295CC0">
              <w:rPr>
                <w:rFonts w:ascii="Times New Roman" w:eastAsia="等线" w:hAnsi="Times New Roman"/>
                <w:sz w:val="18"/>
                <w:szCs w:val="18"/>
                <w:lang w:eastAsia="ko-KR"/>
              </w:rPr>
              <w:t>on the</w:t>
            </w:r>
            <w:r>
              <w:rPr>
                <w:rFonts w:ascii="Times New Roman" w:eastAsia="等线" w:hAnsi="Times New Roman"/>
                <w:sz w:val="18"/>
                <w:szCs w:val="18"/>
                <w:lang w:eastAsia="ko-KR"/>
              </w:rPr>
              <w:t xml:space="preserve"> selected</w:t>
            </w:r>
            <w:r w:rsidRPr="00295CC0">
              <w:rPr>
                <w:rFonts w:ascii="Times New Roman" w:eastAsia="等线" w:hAnsi="Times New Roman"/>
                <w:sz w:val="18"/>
                <w:szCs w:val="18"/>
                <w:lang w:eastAsia="ko-KR"/>
              </w:rPr>
              <w:t xml:space="preserve"> UL panel</w:t>
            </w:r>
          </w:p>
          <w:p w:rsidR="00CF0CCB" w:rsidRPr="00CF0CCB" w:rsidRDefault="00CF0CCB" w:rsidP="00CF0CCB">
            <w:pPr>
              <w:pStyle w:val="ListParagraph"/>
              <w:numPr>
                <w:ilvl w:val="0"/>
                <w:numId w:val="83"/>
              </w:numPr>
              <w:snapToGrid w:val="0"/>
              <w:rPr>
                <w:rFonts w:ascii="Times New Roman" w:hAnsi="Times New Roman"/>
                <w:sz w:val="18"/>
                <w:szCs w:val="18"/>
              </w:rPr>
            </w:pPr>
            <w:r w:rsidRPr="00CF0CCB">
              <w:rPr>
                <w:rFonts w:ascii="Times New Roman" w:eastAsia="等线" w:hAnsi="Times New Roman"/>
                <w:sz w:val="18"/>
                <w:szCs w:val="18"/>
                <w:lang w:eastAsia="ko-KR"/>
              </w:rPr>
              <w:lastRenderedPageBreak/>
              <w:t>UE indicating to NW</w:t>
            </w:r>
            <w:r w:rsidRPr="00CF0CCB">
              <w:rPr>
                <w:rFonts w:ascii="Times New Roman" w:eastAsia="等线" w:hAnsi="Times New Roman" w:hint="eastAsia"/>
                <w:sz w:val="18"/>
                <w:szCs w:val="18"/>
                <w:lang w:eastAsia="ko-KR"/>
              </w:rPr>
              <w:t xml:space="preserve"> </w:t>
            </w:r>
            <w:r w:rsidRPr="00CF0CCB">
              <w:rPr>
                <w:rFonts w:ascii="Times New Roman" w:eastAsia="等线" w:hAnsi="Times New Roman"/>
                <w:sz w:val="18"/>
                <w:szCs w:val="18"/>
                <w:lang w:eastAsia="ko-KR"/>
              </w:rPr>
              <w:t>which panel(s) is selected as the UL panel out of the L active panels</w:t>
            </w:r>
          </w:p>
          <w:p w:rsidR="0061394C" w:rsidRDefault="004864DC" w:rsidP="0061394C">
            <w:pPr>
              <w:snapToGrid w:val="0"/>
              <w:rPr>
                <w:rFonts w:ascii="Times New Roman" w:eastAsia="等线" w:hAnsi="Times New Roman" w:cs="Times New Roman"/>
                <w:sz w:val="18"/>
                <w:szCs w:val="18"/>
                <w:lang w:eastAsia="ko-KR"/>
              </w:rPr>
            </w:pPr>
            <w:ins w:id="248" w:author="Eko Onggosanusi" w:date="2021-01-26T05:10:00Z">
              <w:r>
                <w:rPr>
                  <w:rFonts w:ascii="Times New Roman" w:eastAsia="等线" w:hAnsi="Times New Roman" w:cs="Times New Roman"/>
                  <w:sz w:val="18"/>
                  <w:szCs w:val="18"/>
                  <w:lang w:eastAsia="ko-KR"/>
                </w:rPr>
                <w:t>{Mod: This is a good starting point for next round. I will use this.}</w:t>
              </w:r>
            </w:ins>
          </w:p>
        </w:tc>
      </w:tr>
      <w:tr w:rsidR="0050295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E270B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4.1: Support.</w:t>
            </w:r>
          </w:p>
          <w:p w:rsidR="00502959" w:rsidRDefault="00502959" w:rsidP="00502959">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等线" w:hAnsi="Times New Roman" w:cs="Times New Roman"/>
                <w:b/>
                <w:sz w:val="18"/>
                <w:szCs w:val="18"/>
                <w:lang w:eastAsia="ko-KR"/>
              </w:rPr>
              <w:t xml:space="preserve">an ID corresponding to </w:t>
            </w:r>
            <w:r>
              <w:rPr>
                <w:rFonts w:ascii="Times New Roman" w:eastAsia="等线" w:hAnsi="Times New Roman" w:cs="Times New Roman"/>
                <w:b/>
                <w:sz w:val="18"/>
                <w:szCs w:val="18"/>
                <w:lang w:eastAsia="ko-KR"/>
              </w:rPr>
              <w:t>a group of multiple</w:t>
            </w:r>
            <w:r w:rsidRPr="00766430">
              <w:rPr>
                <w:rFonts w:ascii="Times New Roman" w:eastAsia="等线" w:hAnsi="Times New Roman" w:cs="Times New Roman"/>
                <w:b/>
                <w:sz w:val="18"/>
                <w:szCs w:val="18"/>
                <w:lang w:eastAsia="ko-KR"/>
              </w:rPr>
              <w:t xml:space="preserve"> DL RS(s) to be reported</w:t>
            </w:r>
            <w:r>
              <w:rPr>
                <w:rFonts w:ascii="Times New Roman" w:eastAsia="等线" w:hAnsi="Times New Roman" w:cs="Times New Roman"/>
                <w:sz w:val="18"/>
                <w:szCs w:val="18"/>
                <w:lang w:eastAsia="ko-KR"/>
              </w:rPr>
              <w:t xml:space="preserve">) can be considered, if some opponent companies has concerns on panel ID or antenna port group ID.   </w:t>
            </w:r>
          </w:p>
        </w:tc>
      </w:tr>
      <w:tr w:rsidR="00AD27D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proposal 4.1. </w:t>
            </w:r>
          </w:p>
          <w:p w:rsidR="00AD27DC" w:rsidRDefault="00AD27DC" w:rsidP="00AD27D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zh-CN"/>
              </w:rPr>
              <w:t xml:space="preserve">For proposal 4.2, support in principle. There’s one clarification issue, since we already agreed that </w:t>
            </w:r>
            <w:r w:rsidRPr="00DC2DD0">
              <w:rPr>
                <w:rFonts w:ascii="Times New Roman" w:eastAsia="等线" w:hAnsi="Times New Roman" w:cs="Times New Roman"/>
                <w:sz w:val="18"/>
                <w:szCs w:val="18"/>
                <w:lang w:eastAsia="zh-CN"/>
              </w:rPr>
              <w:t>UL Tx panel(s) are assumed to be a same set or subset of DL Rx panel(s)</w:t>
            </w:r>
            <w:r>
              <w:rPr>
                <w:rFonts w:ascii="Times New Roman" w:eastAsia="等线" w:hAnsi="Times New Roman" w:cs="Times New Roman"/>
                <w:sz w:val="18"/>
                <w:szCs w:val="18"/>
                <w:lang w:eastAsia="zh-CN"/>
              </w:rPr>
              <w:t xml:space="preserve">, whether the </w:t>
            </w:r>
            <w:r w:rsidRPr="00493FB7">
              <w:rPr>
                <w:rFonts w:ascii="Times New Roman" w:eastAsia="等线" w:hAnsi="Times New Roman" w:cs="Times New Roman"/>
                <w:sz w:val="18"/>
                <w:szCs w:val="18"/>
                <w:u w:val="single"/>
                <w:lang w:eastAsia="zh-CN"/>
              </w:rPr>
              <w:t>activated</w:t>
            </w:r>
            <w:r>
              <w:rPr>
                <w:rFonts w:ascii="Times New Roman" w:eastAsia="等线" w:hAnsi="Times New Roman" w:cs="Times New Roman"/>
                <w:sz w:val="18"/>
                <w:szCs w:val="18"/>
                <w:lang w:eastAsia="zh-CN"/>
              </w:rPr>
              <w:t xml:space="preserve"> UL Tx panel(s) are also assumed to be a same set or subset of </w:t>
            </w:r>
            <w:r w:rsidRPr="00493FB7">
              <w:rPr>
                <w:rFonts w:ascii="Times New Roman" w:eastAsia="等线" w:hAnsi="Times New Roman" w:cs="Times New Roman"/>
                <w:sz w:val="18"/>
                <w:szCs w:val="18"/>
                <w:u w:val="single"/>
                <w:lang w:eastAsia="zh-CN"/>
              </w:rPr>
              <w:t>activated</w:t>
            </w:r>
            <w:r>
              <w:rPr>
                <w:rFonts w:ascii="Times New Roman" w:eastAsia="等线" w:hAnsi="Times New Roman" w:cs="Times New Roman"/>
                <w:sz w:val="18"/>
                <w:szCs w:val="18"/>
                <w:lang w:eastAsia="zh-CN"/>
              </w:rPr>
              <w:t xml:space="preserve"> DL Tx panel(s)?</w:t>
            </w:r>
          </w:p>
        </w:tc>
      </w:tr>
      <w:tr w:rsidR="00AD03D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等线" w:hAnsi="Times New Roman" w:cs="Times New Roman"/>
                <w:sz w:val="18"/>
                <w:szCs w:val="18"/>
                <w:lang w:eastAsia="zh-CN"/>
              </w:rPr>
            </w:pPr>
            <w:r w:rsidRPr="00BD1577">
              <w:rPr>
                <w:rFonts w:ascii="Times New Roman" w:eastAsia="等线" w:hAnsi="Times New Roman" w:cs="Times New Roman"/>
                <w:b/>
                <w:bCs/>
                <w:sz w:val="18"/>
                <w:szCs w:val="18"/>
                <w:lang w:eastAsia="ko-KR"/>
              </w:rPr>
              <w:t>Proposal 4.1:</w:t>
            </w:r>
            <w:r>
              <w:rPr>
                <w:rFonts w:ascii="Times New Roman" w:eastAsia="等线" w:hAnsi="Times New Roman" w:cs="Times New Roman"/>
                <w:b/>
                <w:bCs/>
                <w:sz w:val="18"/>
                <w:szCs w:val="18"/>
                <w:lang w:eastAsia="ko-KR"/>
              </w:rPr>
              <w:t xml:space="preserve"> </w:t>
            </w:r>
            <w:r>
              <w:rPr>
                <w:rFonts w:ascii="Times New Roman" w:eastAsia="等线" w:hAnsi="Times New Roman" w:cs="Times New Roman"/>
                <w:sz w:val="18"/>
                <w:szCs w:val="18"/>
                <w:lang w:eastAsia="ko-KR"/>
              </w:rPr>
              <w:t>can be a conclusion similar to terminology definition in Issue 1.</w:t>
            </w:r>
          </w:p>
        </w:tc>
      </w:tr>
      <w:tr w:rsidR="006845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 xml:space="preserve">or </w:t>
            </w:r>
            <w:r>
              <w:rPr>
                <w:rFonts w:ascii="Times New Roman" w:eastAsia="等线" w:hAnsi="Times New Roman" w:cs="Times New Roman"/>
                <w:sz w:val="18"/>
                <w:szCs w:val="18"/>
                <w:lang w:eastAsia="zh-CN"/>
              </w:rPr>
              <w:t>proposal 4.1, support.</w:t>
            </w:r>
          </w:p>
          <w:p w:rsidR="0068457E" w:rsidRPr="00BD1577" w:rsidRDefault="0068457E" w:rsidP="0068457E">
            <w:pPr>
              <w:snapToGrid w:val="0"/>
              <w:rPr>
                <w:rFonts w:ascii="Times New Roman" w:eastAsia="等线" w:hAnsi="Times New Roman" w:cs="Times New Roman"/>
                <w:b/>
                <w:bCs/>
                <w:sz w:val="18"/>
                <w:szCs w:val="18"/>
                <w:lang w:eastAsia="ko-KR"/>
              </w:rPr>
            </w:pPr>
            <w:r>
              <w:rPr>
                <w:rFonts w:ascii="Times New Roman" w:eastAsia="等线" w:hAnsi="Times New Roman" w:cs="Times New Roman"/>
                <w:sz w:val="18"/>
                <w:szCs w:val="18"/>
                <w:lang w:eastAsia="zh-CN"/>
              </w:rPr>
              <w:t>For proposal 4.2, support.</w:t>
            </w:r>
          </w:p>
        </w:tc>
      </w:tr>
      <w:tr w:rsidR="007417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14357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the proposals.</w:t>
            </w:r>
          </w:p>
        </w:tc>
      </w:tr>
      <w:tr w:rsidR="00D12CE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宋体"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to add PUCCH resource group as one of the examples.</w:t>
            </w:r>
          </w:p>
        </w:tc>
      </w:tr>
      <w:tr w:rsidR="001030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003" w:rsidRPr="00F64DDA" w:rsidRDefault="00103003" w:rsidP="0010300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003" w:rsidRDefault="00103003" w:rsidP="00103003">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等线" w:hAnsi="Times New Roman" w:cs="Times New Roman"/>
                <w:sz w:val="18"/>
                <w:szCs w:val="18"/>
                <w:lang w:eastAsia="ko-KR"/>
              </w:rPr>
              <w:t xml:space="preserve"> </w:t>
            </w:r>
          </w:p>
          <w:p w:rsidR="00103003" w:rsidRDefault="00103003" w:rsidP="00103003">
            <w:pPr>
              <w:snapToGrid w:val="0"/>
              <w:rPr>
                <w:rFonts w:ascii="Times New Roman" w:eastAsia="等线" w:hAnsi="Times New Roman" w:cs="Times New Roman"/>
                <w:sz w:val="18"/>
                <w:szCs w:val="18"/>
                <w:lang w:eastAsia="ko-KR"/>
              </w:rPr>
            </w:pPr>
          </w:p>
          <w:p w:rsidR="00103003" w:rsidRDefault="00103003" w:rsidP="00103003">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rsidR="00103003" w:rsidRPr="00912352" w:rsidRDefault="00103003" w:rsidP="00103003">
            <w:pPr>
              <w:snapToGrid w:val="0"/>
              <w:rPr>
                <w:rFonts w:ascii="Times New Roman" w:eastAsia="Malgun Gothic" w:hAnsi="Times New Roman" w:cs="Times New Roman"/>
                <w:sz w:val="18"/>
                <w:szCs w:val="18"/>
                <w:lang w:eastAsia="ko-KR"/>
              </w:rPr>
            </w:pPr>
          </w:p>
        </w:tc>
      </w:tr>
      <w:tr w:rsidR="001030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003" w:rsidRDefault="005C6084" w:rsidP="00103003">
            <w:pPr>
              <w:snapToGrid w:val="0"/>
              <w:rPr>
                <w:rFonts w:ascii="Times New Roman" w:eastAsia="Malgun Gothic" w:hAnsi="Times New Roman" w:cs="Times New Roman"/>
                <w:sz w:val="18"/>
                <w:szCs w:val="18"/>
                <w:lang w:eastAsia="ko-KR"/>
              </w:rPr>
            </w:pPr>
            <w:ins w:id="249" w:author="Eko Onggosanusi" w:date="2021-01-26T05:17: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003" w:rsidRDefault="005C6084" w:rsidP="005C6084">
            <w:pPr>
              <w:snapToGrid w:val="0"/>
              <w:rPr>
                <w:ins w:id="250" w:author="Eko Onggosanusi" w:date="2021-01-26T05:17:00Z"/>
                <w:rFonts w:ascii="Times New Roman" w:eastAsia="Malgun Gothic" w:hAnsi="Times New Roman" w:cs="Times New Roman"/>
                <w:sz w:val="18"/>
                <w:szCs w:val="18"/>
                <w:lang w:eastAsia="ko-KR"/>
              </w:rPr>
            </w:pPr>
            <w:ins w:id="251" w:author="Eko Onggosanusi" w:date="2021-01-26T05:17:00Z">
              <w:r>
                <w:rPr>
                  <w:rFonts w:ascii="Times New Roman" w:eastAsia="Malgun Gothic" w:hAnsi="Times New Roman" w:cs="Times New Roman"/>
                  <w:sz w:val="18"/>
                  <w:szCs w:val="18"/>
                  <w:lang w:eastAsia="ko-KR"/>
                </w:rPr>
                <w:t>Both proposals are now proposed conclusions.</w:t>
              </w:r>
            </w:ins>
          </w:p>
          <w:p w:rsidR="005C6084" w:rsidRDefault="005C6084" w:rsidP="005C6084">
            <w:pPr>
              <w:snapToGrid w:val="0"/>
              <w:rPr>
                <w:ins w:id="252" w:author="Eko Onggosanusi" w:date="2021-01-26T05:18:00Z"/>
                <w:rFonts w:ascii="Times New Roman" w:eastAsia="Malgun Gothic" w:hAnsi="Times New Roman" w:cs="Times New Roman"/>
                <w:sz w:val="18"/>
                <w:szCs w:val="18"/>
                <w:lang w:eastAsia="ko-KR"/>
              </w:rPr>
            </w:pPr>
            <w:ins w:id="253" w:author="Eko Onggosanusi" w:date="2021-01-26T05:18:00Z">
              <w:r>
                <w:rPr>
                  <w:rFonts w:ascii="Times New Roman" w:eastAsia="Malgun Gothic" w:hAnsi="Times New Roman" w:cs="Times New Roman"/>
                  <w:sz w:val="18"/>
                  <w:szCs w:val="18"/>
                  <w:lang w:eastAsia="ko-KR"/>
                </w:rPr>
                <w:t>Conclusion 4.1 is stable.</w:t>
              </w:r>
            </w:ins>
          </w:p>
          <w:p w:rsidR="005C6084" w:rsidRDefault="005C6084" w:rsidP="005C6084">
            <w:pPr>
              <w:snapToGrid w:val="0"/>
              <w:rPr>
                <w:rFonts w:ascii="Times New Roman" w:eastAsia="Malgun Gothic" w:hAnsi="Times New Roman" w:cs="Times New Roman"/>
                <w:sz w:val="18"/>
                <w:szCs w:val="18"/>
                <w:lang w:eastAsia="ko-KR"/>
              </w:rPr>
            </w:pPr>
            <w:ins w:id="254" w:author="Eko Onggosanusi" w:date="2021-01-26T05:18:00Z">
              <w:r>
                <w:rPr>
                  <w:rFonts w:ascii="Times New Roman" w:eastAsia="Malgun Gothic" w:hAnsi="Times New Roman" w:cs="Times New Roman"/>
                  <w:sz w:val="18"/>
                  <w:szCs w:val="18"/>
                  <w:lang w:eastAsia="ko-KR"/>
                </w:rPr>
                <w:t>Conclusion 4.1 needs more discussion.</w:t>
              </w:r>
            </w:ins>
          </w:p>
        </w:tc>
      </w:tr>
      <w:tr w:rsidR="00A93483" w:rsidTr="00A93483">
        <w:trPr>
          <w:ins w:id="255" w:author="Varatharaajan, Sutharshun" w:date="2021-01-26T13:4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483" w:rsidRDefault="00A93483" w:rsidP="0070008A">
            <w:pPr>
              <w:snapToGrid w:val="0"/>
              <w:rPr>
                <w:ins w:id="256" w:author="Varatharaajan, Sutharshun" w:date="2021-01-26T13:47:00Z"/>
                <w:rFonts w:ascii="Times New Roman" w:eastAsia="Malgun Gothic" w:hAnsi="Times New Roman" w:cs="Times New Roman"/>
                <w:sz w:val="18"/>
                <w:szCs w:val="18"/>
                <w:lang w:eastAsia="ko-KR"/>
              </w:rPr>
            </w:pPr>
            <w:ins w:id="257" w:author="Varatharaajan, Sutharshun" w:date="2021-01-26T13:47:00Z">
              <w:r>
                <w:rPr>
                  <w:rFonts w:ascii="Times New Roman" w:eastAsia="Malgun Gothic" w:hAnsi="Times New Roman" w:cs="Times New Roman"/>
                  <w:sz w:val="18"/>
                  <w:szCs w:val="18"/>
                  <w:lang w:eastAsia="ko-KR"/>
                </w:rPr>
                <w:t>Fraunhofer IIS/HHI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483" w:rsidRDefault="00A93483" w:rsidP="0070008A">
            <w:pPr>
              <w:snapToGrid w:val="0"/>
              <w:rPr>
                <w:ins w:id="258" w:author="Varatharaajan, Sutharshun" w:date="2021-01-26T13:47:00Z"/>
                <w:rFonts w:ascii="Times New Roman" w:eastAsia="Malgun Gothic" w:hAnsi="Times New Roman" w:cs="Times New Roman"/>
                <w:sz w:val="18"/>
                <w:szCs w:val="18"/>
                <w:lang w:eastAsia="ko-KR"/>
              </w:rPr>
            </w:pPr>
            <w:ins w:id="259" w:author="Varatharaajan, Sutharshun" w:date="2021-01-26T13:47:00Z">
              <w:r>
                <w:rPr>
                  <w:rFonts w:ascii="Times New Roman" w:eastAsia="Malgun Gothic" w:hAnsi="Times New Roman" w:cs="Times New Roman"/>
                  <w:sz w:val="18"/>
                  <w:szCs w:val="18"/>
                  <w:lang w:eastAsia="ko-KR"/>
                </w:rPr>
                <w:t xml:space="preserve">Support </w:t>
              </w:r>
            </w:ins>
            <w:ins w:id="260" w:author="Varatharaajan, Sutharshun" w:date="2021-01-26T13:48:00Z">
              <w:r>
                <w:rPr>
                  <w:rFonts w:ascii="Times New Roman" w:eastAsia="Malgun Gothic" w:hAnsi="Times New Roman" w:cs="Times New Roman"/>
                  <w:sz w:val="18"/>
                  <w:szCs w:val="18"/>
                  <w:lang w:eastAsia="ko-KR"/>
                </w:rPr>
                <w:t>both conclusions</w:t>
              </w:r>
            </w:ins>
          </w:p>
          <w:p w:rsidR="00A93483" w:rsidRDefault="00A93483" w:rsidP="0070008A">
            <w:pPr>
              <w:snapToGrid w:val="0"/>
              <w:rPr>
                <w:ins w:id="261" w:author="Varatharaajan, Sutharshun" w:date="2021-01-26T13:47:00Z"/>
                <w:rFonts w:ascii="Times New Roman" w:eastAsia="Malgun Gothic" w:hAnsi="Times New Roman" w:cs="Times New Roman"/>
                <w:sz w:val="18"/>
                <w:szCs w:val="18"/>
                <w:lang w:eastAsia="ko-KR"/>
              </w:rPr>
            </w:pPr>
          </w:p>
        </w:tc>
      </w:tr>
      <w:tr w:rsidR="000338BC" w:rsidTr="00A93483">
        <w:trPr>
          <w:ins w:id="262" w:author="Chenxi CX1 Zhu" w:date="2021-01-27T00:4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8BC" w:rsidRDefault="000338BC" w:rsidP="000338BC">
            <w:pPr>
              <w:snapToGrid w:val="0"/>
              <w:rPr>
                <w:ins w:id="263" w:author="Chenxi CX1 Zhu" w:date="2021-01-27T00:41:00Z"/>
                <w:rFonts w:ascii="Times New Roman" w:eastAsia="Malgun Gothic" w:hAnsi="Times New Roman" w:cs="Times New Roman"/>
                <w:sz w:val="18"/>
                <w:szCs w:val="18"/>
                <w:lang w:eastAsia="ko-KR"/>
              </w:rPr>
            </w:pPr>
            <w:ins w:id="264" w:author="Chenxi CX1 Zhu" w:date="2021-01-27T00:41:00Z">
              <w:r>
                <w:rPr>
                  <w:rFonts w:ascii="Times New Roman" w:eastAsia="宋体" w:hAnsi="Times New Roman" w:cs="Times New Roman"/>
                  <w:sz w:val="18"/>
                  <w:szCs w:val="18"/>
                  <w:lang w:eastAsia="zh-CN"/>
                </w:rPr>
                <w:t>Lenovo/MoM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8BC" w:rsidRDefault="000338BC" w:rsidP="000338BC">
            <w:pPr>
              <w:snapToGrid w:val="0"/>
              <w:rPr>
                <w:ins w:id="265" w:author="Chenxi CX1 Zhu" w:date="2021-01-27T00:41:00Z"/>
                <w:rFonts w:ascii="Times New Roman" w:eastAsia="Malgun Gothic" w:hAnsi="Times New Roman" w:cs="Times New Roman"/>
                <w:sz w:val="18"/>
                <w:szCs w:val="18"/>
                <w:lang w:eastAsia="ko-KR"/>
              </w:rPr>
            </w:pPr>
            <w:ins w:id="266" w:author="Chenxi CX1 Zhu" w:date="2021-01-27T00:41:00Z">
              <w:r>
                <w:rPr>
                  <w:rFonts w:ascii="Times New Roman" w:eastAsia="等线" w:hAnsi="Times New Roman" w:cs="Times New Roman"/>
                  <w:sz w:val="18"/>
                  <w:szCs w:val="18"/>
                  <w:lang w:eastAsia="ko-KR"/>
                </w:rPr>
                <w:t>Support proposals 4.1 and 4.2.</w:t>
              </w:r>
            </w:ins>
          </w:p>
        </w:tc>
      </w:tr>
    </w:tbl>
    <w:p w:rsidR="00DE37B1" w:rsidRDefault="00DE37B1">
      <w:pPr>
        <w:snapToGrid w:val="0"/>
        <w:spacing w:after="120" w:line="288" w:lineRule="auto"/>
        <w:jc w:val="both"/>
        <w:rPr>
          <w:rFonts w:ascii="Times New Roman" w:hAnsi="Times New Roman" w:cs="Times New Roman"/>
          <w:sz w:val="20"/>
          <w:szCs w:val="20"/>
        </w:rPr>
      </w:pPr>
    </w:p>
    <w:p w:rsidR="00DE37B1" w:rsidRDefault="00D75400" w:rsidP="0061394C">
      <w:pPr>
        <w:pStyle w:val="Heading3"/>
        <w:numPr>
          <w:ilvl w:val="1"/>
          <w:numId w:val="7"/>
        </w:numPr>
      </w:pPr>
      <w:r>
        <w:t>Issue 5 (MPE mitigation)</w:t>
      </w:r>
    </w:p>
    <w:p w:rsidR="00DE37B1" w:rsidRDefault="00DE37B1">
      <w:pPr>
        <w:ind w:left="360"/>
      </w:pPr>
    </w:p>
    <w:p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jc w:val="both"/>
              <w:rPr>
                <w:rFonts w:ascii="Times New Roman" w:hAnsi="Times New Roman" w:cs="Times New Roman"/>
                <w:sz w:val="18"/>
                <w:szCs w:val="20"/>
              </w:rPr>
            </w:pP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E9744B" w:rsidRDefault="00D75400">
            <w:pPr>
              <w:snapToGrid w:val="0"/>
              <w:rPr>
                <w:lang w:val="de-DE"/>
                <w:rPrChange w:id="267" w:author="Varatharaajan, Sutharshun" w:date="2021-01-26T13:33:00Z">
                  <w:rPr/>
                </w:rPrChang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rPr>
          <w:rFonts w:ascii="Times New Roman" w:hAnsi="Times New Roman" w:cs="Times New Roman"/>
          <w:sz w:val="20"/>
          <w:szCs w:val="20"/>
        </w:rPr>
      </w:pPr>
    </w:p>
    <w:p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 xml:space="preserve">feasible </w:t>
      </w:r>
      <w:del w:id="268" w:author="Eko Onggosanusi" w:date="2021-01-26T05:18:00Z">
        <w:r w:rsidRPr="00E46007" w:rsidDel="007D661A">
          <w:rPr>
            <w:rFonts w:ascii="Times New Roman" w:eastAsia="Batang" w:hAnsi="Times New Roman"/>
            <w:sz w:val="20"/>
            <w:szCs w:val="20"/>
            <w:lang w:val="en-GB"/>
          </w:rPr>
          <w:delText>UL TX</w:delText>
        </w:r>
      </w:del>
      <w:ins w:id="269" w:author="Eko Onggosanusi" w:date="2021-01-26T05:18:00Z">
        <w:r w:rsidR="007D661A">
          <w:rPr>
            <w:rFonts w:ascii="Times New Roman" w:eastAsia="Batang" w:hAnsi="Times New Roman"/>
            <w:sz w:val="20"/>
            <w:szCs w:val="20"/>
            <w:lang w:val="en-GB"/>
          </w:rPr>
          <w:t>gNB</w:t>
        </w:r>
      </w:ins>
      <w:r w:rsidRPr="00E46007">
        <w:rPr>
          <w:rFonts w:ascii="Times New Roman" w:eastAsia="Batang" w:hAnsi="Times New Roman"/>
          <w:sz w:val="20"/>
          <w:szCs w:val="20"/>
          <w:lang w:val="en-GB"/>
        </w:rPr>
        <w:t xml:space="preserve"> beam(s) for UL transmission taking the MPE effect into account, with companion L1-RSRP/SINR</w:t>
      </w:r>
      <w:ins w:id="270" w:author="Eko Onggosanusi" w:date="2021-01-26T05:18:00Z">
        <w:r w:rsidR="007D661A">
          <w:rPr>
            <w:rFonts w:ascii="Times New Roman" w:eastAsia="Batang" w:hAnsi="Times New Roman"/>
            <w:sz w:val="20"/>
            <w:szCs w:val="20"/>
            <w:lang w:val="en-GB"/>
          </w:rPr>
          <w:t>/virtual PHR</w:t>
        </w:r>
      </w:ins>
    </w:p>
    <w:p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271" w:author="Eko Onggosanusi" w:date="2021-01-26T05:18:00Z">
        <w:r w:rsidR="007D661A">
          <w:rPr>
            <w:rFonts w:ascii="Times New Roman" w:eastAsia="Batang" w:hAnsi="Times New Roman"/>
            <w:sz w:val="20"/>
            <w:szCs w:val="20"/>
            <w:lang w:val="en-GB"/>
          </w:rPr>
          <w:t>/virtual PHR</w:t>
        </w:r>
      </w:ins>
    </w:p>
    <w:p w:rsidR="00DE37B1" w:rsidRDefault="00DE37B1">
      <w:pPr>
        <w:snapToGrid w:val="0"/>
        <w:spacing w:after="120"/>
        <w:jc w:val="both"/>
        <w:rPr>
          <w:rFonts w:ascii="Times New Roman" w:hAnsi="Times New Roman" w:cs="Times New Roman"/>
          <w:sz w:val="20"/>
          <w:szCs w:val="20"/>
        </w:rPr>
      </w:pPr>
    </w:p>
    <w:p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B1BD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B1BD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5.1: We need to start </w:t>
            </w:r>
            <w:r w:rsidR="0081463A">
              <w:rPr>
                <w:rFonts w:ascii="Times New Roman" w:eastAsia="等线" w:hAnsi="Times New Roman" w:cs="Times New Roman"/>
                <w:sz w:val="18"/>
                <w:szCs w:val="18"/>
                <w:lang w:eastAsia="zh-CN"/>
              </w:rPr>
              <w:t>narrowing down options for study. From the summary, this could be a good starting point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F7BB4" w:rsidRDefault="001276F2">
            <w:pPr>
              <w:snapToGrid w:val="0"/>
              <w:rPr>
                <w:rFonts w:ascii="Times New Roman" w:eastAsia="等线" w:hAnsi="Times New Roman" w:cs="Times New Roman"/>
                <w:sz w:val="18"/>
                <w:szCs w:val="18"/>
                <w:lang w:eastAsia="zh-CN"/>
              </w:rPr>
            </w:pPr>
            <w:r w:rsidRPr="00CF7BB4">
              <w:rPr>
                <w:rFonts w:ascii="Times New Roman" w:eastAsia="等线" w:hAnsi="Times New Roman" w:cs="Times New Roman"/>
                <w:sz w:val="18"/>
                <w:szCs w:val="18"/>
                <w:lang w:eastAsia="zh-CN"/>
              </w:rPr>
              <w:t>Support Proposal 5.1</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F7BB4" w:rsidRDefault="003263E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5.1</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CF7BB4"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Ok with Proposal 5.1</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CF7BB4" w:rsidRDefault="005E00CC" w:rsidP="00926E7C">
            <w:pPr>
              <w:snapToGrid w:val="0"/>
              <w:rPr>
                <w:rFonts w:ascii="Times New Roman" w:eastAsia="等线" w:hAnsi="Times New Roman" w:cs="Times New Roman"/>
                <w:sz w:val="18"/>
                <w:szCs w:val="18"/>
                <w:lang w:eastAsia="zh-CN"/>
              </w:rPr>
            </w:pPr>
            <w:r w:rsidRPr="00CF0CCB">
              <w:rPr>
                <w:rFonts w:ascii="Times New Roman" w:eastAsia="宋体" w:hAnsi="Times New Roman" w:cs="Times New Roman"/>
                <w:sz w:val="18"/>
                <w:szCs w:val="18"/>
                <w:lang w:eastAsia="zh-CN"/>
              </w:rPr>
              <w:t>Support proposal 5.1</w:t>
            </w:r>
          </w:p>
        </w:tc>
      </w:tr>
      <w:tr w:rsidR="0050295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5.1 with following modification, since several companies are interested in PHR</w:t>
            </w:r>
          </w:p>
          <w:p w:rsidR="00502959" w:rsidRDefault="00502959" w:rsidP="00502959">
            <w:pPr>
              <w:snapToGrid w:val="0"/>
              <w:rPr>
                <w:rFonts w:ascii="Times New Roman" w:eastAsia="等线" w:hAnsi="Times New Roman" w:cs="Times New Roman"/>
                <w:sz w:val="18"/>
                <w:szCs w:val="18"/>
                <w:lang w:eastAsia="zh-CN"/>
              </w:rPr>
            </w:pPr>
          </w:p>
          <w:p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rsidR="00502959" w:rsidRDefault="00502959" w:rsidP="00502959">
            <w:pPr>
              <w:snapToGrid w:val="0"/>
              <w:rPr>
                <w:rFonts w:ascii="Times New Roman" w:eastAsia="等线" w:hAnsi="Times New Roman" w:cs="Times New Roman"/>
                <w:sz w:val="18"/>
                <w:szCs w:val="18"/>
                <w:lang w:eastAsia="zh-CN"/>
              </w:rPr>
            </w:pPr>
          </w:p>
        </w:tc>
      </w:tr>
      <w:tr w:rsidR="00AD03D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等线" w:hAnsi="Times New Roman" w:cs="Times New Roman"/>
                <w:sz w:val="18"/>
                <w:szCs w:val="18"/>
                <w:lang w:eastAsia="zh-CN"/>
              </w:rPr>
            </w:pPr>
            <w:r w:rsidRPr="00BD1577">
              <w:rPr>
                <w:rFonts w:ascii="Times New Roman" w:eastAsia="等线" w:hAnsi="Times New Roman" w:cs="Times New Roman"/>
                <w:b/>
                <w:bCs/>
                <w:sz w:val="18"/>
                <w:szCs w:val="18"/>
                <w:lang w:eastAsia="zh-CN"/>
              </w:rPr>
              <w:t>Proposal 5.1:</w:t>
            </w:r>
            <w:r>
              <w:rPr>
                <w:rFonts w:ascii="Times New Roman" w:eastAsia="等线" w:hAnsi="Times New Roman" w:cs="Times New Roman"/>
                <w:b/>
                <w:bCs/>
                <w:sz w:val="18"/>
                <w:szCs w:val="18"/>
                <w:lang w:eastAsia="zh-CN"/>
              </w:rPr>
              <w:t xml:space="preserve"> </w:t>
            </w:r>
            <w:r>
              <w:rPr>
                <w:rFonts w:ascii="Times New Roman" w:eastAsia="等线" w:hAnsi="Times New Roman" w:cs="Times New Roman"/>
                <w:sz w:val="18"/>
                <w:szCs w:val="18"/>
                <w:lang w:eastAsia="zh-CN"/>
              </w:rPr>
              <w:t>OK with current wording</w:t>
            </w:r>
          </w:p>
        </w:tc>
      </w:tr>
      <w:tr w:rsidR="00CF0CC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CCB" w:rsidRDefault="00CF0CCB" w:rsidP="00CF0CC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CCB" w:rsidRPr="00D02081" w:rsidRDefault="00CF0CCB" w:rsidP="00CF0CC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等线" w:hAnsi="Times New Roman" w:cs="Times New Roman"/>
                <w:sz w:val="18"/>
                <w:szCs w:val="18"/>
                <w:lang w:eastAsia="zh-CN"/>
              </w:rPr>
              <w:t xml:space="preserve">We suggest the </w:t>
            </w:r>
            <w:r w:rsidRPr="00D02081">
              <w:rPr>
                <w:rFonts w:ascii="Times New Roman" w:eastAsia="等线" w:hAnsi="Times New Roman" w:cs="Times New Roman"/>
                <w:sz w:val="18"/>
                <w:szCs w:val="18"/>
                <w:lang w:eastAsia="zh-CN"/>
              </w:rPr>
              <w:t>following update:</w:t>
            </w:r>
          </w:p>
          <w:p w:rsidR="00CF0CCB" w:rsidRPr="00D02081" w:rsidRDefault="00CF0CCB" w:rsidP="00CF0CCB">
            <w:pPr>
              <w:snapToGrid w:val="0"/>
              <w:rPr>
                <w:rFonts w:ascii="Times New Roman" w:eastAsia="等线" w:hAnsi="Times New Roman" w:cs="Times New Roman"/>
                <w:sz w:val="18"/>
                <w:szCs w:val="18"/>
                <w:lang w:eastAsia="zh-CN"/>
              </w:rPr>
            </w:pPr>
          </w:p>
          <w:p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rsidR="00CF0CCB" w:rsidRPr="00BD1577" w:rsidRDefault="00CF0CCB" w:rsidP="00CF0CCB">
            <w:pPr>
              <w:snapToGrid w:val="0"/>
              <w:rPr>
                <w:rFonts w:ascii="Times New Roman" w:eastAsia="等线" w:hAnsi="Times New Roman" w:cs="Times New Roman"/>
                <w:b/>
                <w:bCs/>
                <w:sz w:val="18"/>
                <w:szCs w:val="18"/>
                <w:lang w:eastAsia="zh-CN"/>
              </w:rPr>
            </w:pPr>
          </w:p>
        </w:tc>
      </w:tr>
      <w:tr w:rsidR="006845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r>
              <w:rPr>
                <w:rFonts w:ascii="Times New Roman" w:eastAsia="等线" w:hAnsi="Times New Roman" w:cs="Times New Roman"/>
                <w:sz w:val="18"/>
                <w:szCs w:val="18"/>
                <w:lang w:eastAsia="zh-CN"/>
              </w:rPr>
              <w:t>proposal 5.1.</w:t>
            </w:r>
          </w:p>
        </w:tc>
      </w:tr>
      <w:tr w:rsidR="007417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14357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the proposals.</w:t>
            </w:r>
          </w:p>
        </w:tc>
      </w:tr>
      <w:tr w:rsidR="00D12CE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宋体"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等线" w:hAnsi="Times New Roman" w:cs="Times New Roman"/>
                <w:sz w:val="18"/>
                <w:szCs w:val="18"/>
                <w:lang w:eastAsia="zh-CN"/>
              </w:rPr>
            </w:pPr>
            <w:r w:rsidRPr="00745274">
              <w:rPr>
                <w:rFonts w:ascii="Times New Roman" w:eastAsia="等线" w:hAnsi="Times New Roman" w:cs="Times New Roman"/>
                <w:sz w:val="18"/>
                <w:szCs w:val="18"/>
                <w:lang w:eastAsia="zh-CN"/>
              </w:rPr>
              <w:t>Support proposal 5.1</w:t>
            </w:r>
          </w:p>
        </w:tc>
      </w:tr>
      <w:tr w:rsidR="00C65EF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trPr>
          <w:ins w:id="272" w:author="Eko Onggosanusi" w:date="2021-01-26T05: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0F99" w:rsidRDefault="004B0F99" w:rsidP="004B0F99">
            <w:pPr>
              <w:snapToGrid w:val="0"/>
              <w:rPr>
                <w:ins w:id="273" w:author="Eko Onggosanusi" w:date="2021-01-26T05:17:00Z"/>
                <w:rFonts w:ascii="Times New Roman" w:eastAsia="Malgun Gothic" w:hAnsi="Times New Roman" w:cs="Times New Roman"/>
                <w:sz w:val="18"/>
                <w:szCs w:val="18"/>
                <w:lang w:eastAsia="ko-KR"/>
              </w:rPr>
            </w:pPr>
            <w:ins w:id="274" w:author="Eko Onggosanusi" w:date="2021-01-26T05:19: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0F99" w:rsidRDefault="004B0F99" w:rsidP="004B0F99">
            <w:pPr>
              <w:snapToGrid w:val="0"/>
              <w:rPr>
                <w:ins w:id="275" w:author="Eko Onggosanusi" w:date="2021-01-26T05:17:00Z"/>
                <w:rFonts w:ascii="Times New Roman" w:eastAsia="Malgun Gothic" w:hAnsi="Times New Roman" w:cs="Times New Roman"/>
                <w:sz w:val="18"/>
                <w:szCs w:val="18"/>
                <w:lang w:eastAsia="ko-KR"/>
              </w:rPr>
            </w:pPr>
            <w:ins w:id="276" w:author="Eko Onggosanusi" w:date="2021-01-26T05:19:00Z">
              <w:r>
                <w:rPr>
                  <w:rFonts w:ascii="Times New Roman" w:eastAsia="Malgun Gothic" w:hAnsi="Times New Roman" w:cs="Times New Roman"/>
                  <w:sz w:val="18"/>
                  <w:szCs w:val="18"/>
                  <w:lang w:eastAsia="ko-KR"/>
                </w:rPr>
                <w:t>Proposal 5.1 could be stable.</w:t>
              </w:r>
            </w:ins>
          </w:p>
        </w:tc>
      </w:tr>
      <w:tr w:rsidR="000338BC">
        <w:trPr>
          <w:ins w:id="277" w:author="Chenxi CX1 Zhu" w:date="2021-01-27T00:4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8BC" w:rsidRDefault="000338BC" w:rsidP="000338BC">
            <w:pPr>
              <w:snapToGrid w:val="0"/>
              <w:rPr>
                <w:ins w:id="278" w:author="Chenxi CX1 Zhu" w:date="2021-01-27T00:42:00Z"/>
                <w:rFonts w:ascii="Times New Roman" w:eastAsia="Malgun Gothic" w:hAnsi="Times New Roman" w:cs="Times New Roman"/>
                <w:sz w:val="18"/>
                <w:szCs w:val="18"/>
                <w:lang w:eastAsia="ko-KR"/>
              </w:rPr>
            </w:pPr>
            <w:ins w:id="279" w:author="Chenxi CX1 Zhu" w:date="2021-01-27T00:42:00Z">
              <w:r>
                <w:rPr>
                  <w:rFonts w:ascii="Times New Roman" w:eastAsia="Malgun Gothic" w:hAnsi="Times New Roman" w:cs="Times New Roman"/>
                  <w:sz w:val="18"/>
                  <w:szCs w:val="18"/>
                  <w:lang w:eastAsia="ko-KR"/>
                </w:rPr>
                <w:t>Lenovo/MoM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8BC" w:rsidRDefault="000338BC" w:rsidP="000338BC">
            <w:pPr>
              <w:snapToGrid w:val="0"/>
              <w:rPr>
                <w:ins w:id="280" w:author="Chenxi CX1 Zhu" w:date="2021-01-27T00:42:00Z"/>
                <w:rFonts w:ascii="Times New Roman" w:eastAsia="Malgun Gothic" w:hAnsi="Times New Roman" w:cs="Times New Roman"/>
                <w:sz w:val="18"/>
                <w:szCs w:val="18"/>
                <w:lang w:eastAsia="ko-KR"/>
              </w:rPr>
            </w:pPr>
            <w:ins w:id="281" w:author="Chenxi CX1 Zhu" w:date="2021-01-27T00:42:00Z">
              <w:r>
                <w:rPr>
                  <w:rFonts w:ascii="Times New Roman" w:eastAsia="Malgun Gothic" w:hAnsi="Times New Roman" w:cs="Times New Roman"/>
                  <w:sz w:val="18"/>
                  <w:szCs w:val="18"/>
                  <w:lang w:eastAsia="ko-KR"/>
                </w:rPr>
                <w:t>Support proposal 5.1.</w:t>
              </w:r>
            </w:ins>
          </w:p>
        </w:tc>
      </w:tr>
    </w:tbl>
    <w:p w:rsidR="00DE37B1" w:rsidRDefault="00DE37B1">
      <w:pPr>
        <w:snapToGrid w:val="0"/>
        <w:rPr>
          <w:rFonts w:ascii="Times New Roman" w:hAnsi="Times New Roman" w:cs="Times New Roman"/>
          <w:sz w:val="20"/>
          <w:szCs w:val="20"/>
        </w:rPr>
      </w:pPr>
    </w:p>
    <w:p w:rsidR="00DE37B1" w:rsidRDefault="00DE37B1">
      <w:pPr>
        <w:snapToGrid w:val="0"/>
        <w:jc w:val="both"/>
        <w:rPr>
          <w:rFonts w:ascii="Times New Roman" w:hAnsi="Times New Roman" w:cs="Times New Roman"/>
          <w:sz w:val="20"/>
          <w:szCs w:val="20"/>
        </w:rPr>
      </w:pPr>
    </w:p>
    <w:p w:rsidR="00DE37B1" w:rsidRDefault="00D75400" w:rsidP="0061394C">
      <w:pPr>
        <w:pStyle w:val="Heading3"/>
        <w:numPr>
          <w:ilvl w:val="1"/>
          <w:numId w:val="7"/>
        </w:numPr>
      </w:pPr>
      <w:r>
        <w:t>Issue 6 (beam refinement/tracking)</w:t>
      </w:r>
    </w:p>
    <w:p w:rsidR="00DE37B1" w:rsidRDefault="00DE37B1">
      <w:pPr>
        <w:ind w:left="360"/>
      </w:pPr>
    </w:p>
    <w:p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jc w:val="both"/>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rPr>
          <w:rFonts w:ascii="Times New Roman" w:hAnsi="Times New Roman" w:cs="Times New Roman"/>
          <w:sz w:val="20"/>
        </w:rPr>
      </w:pPr>
    </w:p>
    <w:p w:rsidR="00DE37B1" w:rsidRDefault="00DE37B1">
      <w:pPr>
        <w:snapToGrid w:val="0"/>
        <w:rPr>
          <w:rFonts w:ascii="Times New Roman" w:hAnsi="Times New Roman" w:cs="Times New Roman"/>
          <w:sz w:val="20"/>
          <w:szCs w:val="20"/>
        </w:rPr>
      </w:pPr>
    </w:p>
    <w:p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rsidR="00DE37B1"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del w:id="282" w:author="Eko Onggosanusi" w:date="2021-01-26T05:19:00Z">
        <w:r w:rsidRPr="000E2ED0" w:rsidDel="009233FE">
          <w:rPr>
            <w:rFonts w:ascii="Times New Roman" w:hAnsi="Times New Roman"/>
            <w:sz w:val="20"/>
            <w:szCs w:val="20"/>
          </w:rPr>
          <w:delText>switch</w:delText>
        </w:r>
      </w:del>
      <w:ins w:id="283" w:author="Eko Onggosanusi" w:date="2021-01-26T05:19:00Z">
        <w:r w:rsidR="009233FE">
          <w:rPr>
            <w:rFonts w:ascii="Times New Roman" w:hAnsi="Times New Roman"/>
            <w:sz w:val="20"/>
            <w:szCs w:val="20"/>
          </w:rPr>
          <w:t>transition configuration</w:t>
        </w:r>
      </w:ins>
      <w:ins w:id="284" w:author="Eko Onggosanusi" w:date="2021-01-26T05:20:00Z">
        <w:r w:rsidR="00AF5BA9">
          <w:rPr>
            <w:rFonts w:ascii="Times New Roman" w:hAnsi="Times New Roman"/>
            <w:sz w:val="20"/>
            <w:szCs w:val="20"/>
          </w:rPr>
          <w:t>, UE-initiated beam update/activation</w:t>
        </w:r>
      </w:ins>
      <w:r w:rsidRPr="000E2ED0">
        <w:rPr>
          <w:rFonts w:ascii="Times New Roman" w:hAnsi="Times New Roman"/>
          <w:sz w:val="20"/>
          <w:szCs w:val="20"/>
        </w:rPr>
        <w:t>)</w:t>
      </w:r>
    </w:p>
    <w:p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rsidR="00DE37B1" w:rsidRDefault="00DE37B1">
      <w:pPr>
        <w:snapToGrid w:val="0"/>
        <w:rPr>
          <w:rFonts w:ascii="Times New Roman" w:hAnsi="Times New Roman" w:cs="Times New Roman"/>
          <w:sz w:val="20"/>
        </w:rPr>
      </w:pPr>
    </w:p>
    <w:p w:rsidR="000E2ED0" w:rsidRDefault="000E2ED0">
      <w:pPr>
        <w:snapToGrid w:val="0"/>
        <w:rPr>
          <w:rFonts w:ascii="Times New Roman" w:hAnsi="Times New Roman" w:cs="Times New Roman"/>
          <w:sz w:val="20"/>
        </w:rPr>
      </w:pPr>
    </w:p>
    <w:p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6266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6266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Proposal 6.1</w:t>
            </w:r>
          </w:p>
          <w:p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3263E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3263E6">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proposal 6.1</w:t>
            </w:r>
          </w:p>
        </w:tc>
      </w:tr>
      <w:tr w:rsidR="00C1678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C16782"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C16782"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6.1</w:t>
            </w:r>
          </w:p>
        </w:tc>
      </w:tr>
      <w:tr w:rsidR="0061394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6.1 with adding one example:</w:t>
            </w:r>
          </w:p>
          <w:p w:rsidR="0061394C" w:rsidRDefault="0061394C" w:rsidP="00C16782">
            <w:pPr>
              <w:snapToGrid w:val="0"/>
              <w:rPr>
                <w:rFonts w:ascii="Times New Roman" w:eastAsia="宋体" w:hAnsi="Times New Roman" w:cs="Times New Roman"/>
                <w:sz w:val="18"/>
                <w:szCs w:val="18"/>
                <w:lang w:eastAsia="zh-CN"/>
              </w:rPr>
            </w:pPr>
          </w:p>
          <w:p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lastRenderedPageBreak/>
              <w:t>Proposal 6.1</w:t>
            </w:r>
            <w:r w:rsidRPr="0061394C">
              <w:rPr>
                <w:rFonts w:ascii="Times New Roman" w:hAnsi="Times New Roman" w:cs="Times New Roman"/>
                <w:sz w:val="18"/>
                <w:szCs w:val="18"/>
              </w:rPr>
              <w:t>: On Rel.17 enhancements based on the unified TCI framework, perform study and, if needed, specify the following:</w:t>
            </w:r>
          </w:p>
          <w:p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rsidR="0061394C" w:rsidRDefault="0061394C" w:rsidP="00C16782">
            <w:pPr>
              <w:snapToGrid w:val="0"/>
              <w:rPr>
                <w:rFonts w:ascii="Times New Roman" w:eastAsia="宋体" w:hAnsi="Times New Roman" w:cs="Times New Roman"/>
                <w:sz w:val="18"/>
                <w:szCs w:val="18"/>
                <w:lang w:eastAsia="zh-CN"/>
              </w:rPr>
            </w:pPr>
          </w:p>
        </w:tc>
      </w:tr>
      <w:tr w:rsidR="0050295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Firstly, we suggest that the discussion of this issue should be postponed to RAN1#105 after other 5 issues are stable. </w:t>
            </w:r>
          </w:p>
          <w:p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Then, regarding proposal 6.1, we are fine with the second bullet, but still can NOT see a clear motivation for first bullet.  </w:t>
            </w:r>
          </w:p>
        </w:tc>
      </w:tr>
      <w:tr w:rsidR="00AD27D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w:t>
            </w:r>
            <w:r>
              <w:rPr>
                <w:rFonts w:ascii="Times New Roman" w:eastAsia="宋体" w:hAnsi="Times New Roman" w:cs="Times New Roman"/>
                <w:sz w:val="18"/>
                <w:szCs w:val="18"/>
                <w:lang w:eastAsia="zh-CN"/>
              </w:rPr>
              <w:t xml:space="preserve">K with proposal 6.1. Prefer to discuss it after finalizing the other issues. </w:t>
            </w:r>
          </w:p>
        </w:tc>
      </w:tr>
      <w:tr w:rsidR="00AD03D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Support Proposal 6.1 </w:t>
            </w:r>
          </w:p>
        </w:tc>
      </w:tr>
      <w:tr w:rsidR="00B01BA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1BA9" w:rsidRDefault="00B01BA9" w:rsidP="00B01BA9">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1BA9" w:rsidRDefault="00B01BA9" w:rsidP="00B01BA9">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r>
              <w:rPr>
                <w:rFonts w:ascii="Times New Roman" w:eastAsia="等线" w:hAnsi="Times New Roman" w:cs="Times New Roman"/>
                <w:sz w:val="18"/>
                <w:szCs w:val="18"/>
                <w:lang w:eastAsia="zh-CN"/>
              </w:rPr>
              <w:t>proposal 6.1.</w:t>
            </w:r>
          </w:p>
        </w:tc>
      </w:tr>
      <w:tr w:rsidR="00D12CE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rsidR="00D12CE7" w:rsidRPr="000E2ED0" w:rsidRDefault="00D12CE7" w:rsidP="00D12CE7">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rsidR="00D12CE7" w:rsidRPr="005E67D2" w:rsidRDefault="00D12CE7" w:rsidP="00D12CE7">
            <w:pPr>
              <w:snapToGrid w:val="0"/>
              <w:rPr>
                <w:rFonts w:ascii="Times New Roman" w:eastAsia="Yu Mincho" w:hAnsi="Times New Roman" w:cs="Times New Roman"/>
                <w:sz w:val="18"/>
                <w:szCs w:val="18"/>
                <w:lang w:eastAsia="ja-JP"/>
              </w:rPr>
            </w:pPr>
          </w:p>
        </w:tc>
      </w:tr>
      <w:tr w:rsidR="00EC1AE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1AE5" w:rsidRDefault="00EC1AE5" w:rsidP="00EC1AE5">
            <w:pPr>
              <w:snapToGrid w:val="0"/>
              <w:rPr>
                <w:rFonts w:ascii="Times New Roman" w:eastAsia="Yu Mincho" w:hAnsi="Times New Roman" w:cs="Times New Roman"/>
                <w:sz w:val="18"/>
                <w:szCs w:val="18"/>
                <w:lang w:eastAsia="ja-JP"/>
              </w:rPr>
            </w:pPr>
            <w:ins w:id="285" w:author="Eko Onggosanusi" w:date="2021-01-26T05:21:00Z">
              <w:r>
                <w:rPr>
                  <w:rFonts w:ascii="Times New Roman" w:eastAsia="Yu Mincho" w:hAnsi="Times New Roman" w:cs="Times New Roman"/>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1AE5" w:rsidRDefault="00EC1AE5" w:rsidP="00EC1AE5">
            <w:pPr>
              <w:snapToGrid w:val="0"/>
              <w:rPr>
                <w:ins w:id="286" w:author="Eko Onggosanusi" w:date="2021-01-26T05:21:00Z"/>
                <w:rFonts w:ascii="Times New Roman" w:eastAsia="Yu Mincho" w:hAnsi="Times New Roman" w:cs="Times New Roman"/>
                <w:sz w:val="18"/>
                <w:szCs w:val="18"/>
                <w:lang w:eastAsia="ja-JP"/>
              </w:rPr>
            </w:pPr>
            <w:ins w:id="287" w:author="Eko Onggosanusi" w:date="2021-01-26T05:21:00Z">
              <w:r>
                <w:rPr>
                  <w:rFonts w:ascii="Times New Roman" w:eastAsia="Yu Mincho" w:hAnsi="Times New Roman" w:cs="Times New Roman"/>
                  <w:sz w:val="18"/>
                  <w:szCs w:val="18"/>
                  <w:lang w:eastAsia="ja-JP"/>
                </w:rPr>
                <w:t xml:space="preserve">Proposal 6.1 needs more discussion. </w:t>
              </w:r>
            </w:ins>
          </w:p>
          <w:p w:rsidR="00EC1AE5" w:rsidRDefault="00EC1AE5" w:rsidP="00713A6A">
            <w:pPr>
              <w:snapToGrid w:val="0"/>
              <w:rPr>
                <w:rFonts w:ascii="Times New Roman" w:eastAsia="Yu Mincho" w:hAnsi="Times New Roman" w:cs="Times New Roman"/>
                <w:sz w:val="18"/>
                <w:szCs w:val="18"/>
                <w:lang w:eastAsia="ja-JP"/>
              </w:rPr>
            </w:pPr>
            <w:ins w:id="288" w:author="Eko Onggosanusi" w:date="2021-01-26T05:21:00Z">
              <w:r>
                <w:rPr>
                  <w:rFonts w:ascii="Times New Roman" w:eastAsia="Yu Mincho" w:hAnsi="Times New Roman" w:cs="Times New Roman"/>
                  <w:sz w:val="18"/>
                  <w:szCs w:val="18"/>
                  <w:lang w:eastAsia="ja-JP"/>
                </w:rPr>
                <w:t xml:space="preserve">Re bullet 2, </w:t>
              </w:r>
            </w:ins>
            <w:ins w:id="289" w:author="Eko Onggosanusi" w:date="2021-01-26T05:22:00Z">
              <w:r>
                <w:rPr>
                  <w:rFonts w:ascii="Times New Roman" w:eastAsia="Yu Mincho" w:hAnsi="Times New Roman" w:cs="Times New Roman"/>
                  <w:sz w:val="18"/>
                  <w:szCs w:val="18"/>
                  <w:lang w:eastAsia="ja-JP"/>
                </w:rPr>
                <w:t xml:space="preserve">for the RAN4-related parts, </w:t>
              </w:r>
            </w:ins>
            <w:ins w:id="290" w:author="Eko Onggosanusi" w:date="2021-01-26T05:21:00Z">
              <w:r>
                <w:rPr>
                  <w:rFonts w:ascii="Times New Roman" w:eastAsia="Yu Mincho" w:hAnsi="Times New Roman" w:cs="Times New Roman"/>
                  <w:sz w:val="18"/>
                  <w:szCs w:val="18"/>
                  <w:lang w:eastAsia="ja-JP"/>
                </w:rPr>
                <w:t xml:space="preserve">the study can be done in RAN1. If it is concluded </w:t>
              </w:r>
            </w:ins>
            <w:ins w:id="291" w:author="Eko Onggosanusi" w:date="2021-01-26T05:22:00Z">
              <w:r>
                <w:rPr>
                  <w:rFonts w:ascii="Times New Roman" w:eastAsia="Yu Mincho" w:hAnsi="Times New Roman" w:cs="Times New Roman"/>
                  <w:sz w:val="18"/>
                  <w:szCs w:val="18"/>
                  <w:lang w:eastAsia="ja-JP"/>
                </w:rPr>
                <w:t>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ins>
          </w:p>
        </w:tc>
      </w:tr>
      <w:tr w:rsidR="000338BC">
        <w:trPr>
          <w:ins w:id="292" w:author="Chenxi CX1 Zhu" w:date="2021-01-27T00:4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8BC" w:rsidRDefault="000338BC" w:rsidP="000338BC">
            <w:pPr>
              <w:snapToGrid w:val="0"/>
              <w:rPr>
                <w:ins w:id="293" w:author="Chenxi CX1 Zhu" w:date="2021-01-27T00:43:00Z"/>
                <w:rFonts w:ascii="Times New Roman" w:eastAsia="Yu Mincho" w:hAnsi="Times New Roman" w:cs="Times New Roman"/>
                <w:sz w:val="18"/>
                <w:szCs w:val="18"/>
                <w:lang w:eastAsia="ja-JP"/>
              </w:rPr>
            </w:pPr>
            <w:ins w:id="294" w:author="Chenxi CX1 Zhu" w:date="2021-01-27T00:43:00Z">
              <w:r>
                <w:rPr>
                  <w:rFonts w:ascii="Times New Roman" w:eastAsia="Malgun Gothic" w:hAnsi="Times New Roman" w:cs="Times New Roman"/>
                  <w:sz w:val="18"/>
                  <w:szCs w:val="18"/>
                  <w:lang w:eastAsia="ko-KR"/>
                </w:rPr>
                <w:t>Lenovo/MoM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8BC" w:rsidRDefault="000338BC" w:rsidP="000338BC">
            <w:pPr>
              <w:snapToGrid w:val="0"/>
              <w:rPr>
                <w:ins w:id="295" w:author="Chenxi CX1 Zhu" w:date="2021-01-27T00:43:00Z"/>
                <w:rFonts w:ascii="Times New Roman" w:eastAsia="Malgun Gothic" w:hAnsi="Times New Roman" w:cs="Times New Roman"/>
                <w:sz w:val="18"/>
                <w:szCs w:val="18"/>
                <w:lang w:eastAsia="ko-KR"/>
              </w:rPr>
            </w:pPr>
            <w:ins w:id="296" w:author="Chenxi CX1 Zhu" w:date="2021-01-27T00:43:00Z">
              <w:r>
                <w:rPr>
                  <w:rFonts w:ascii="Times New Roman" w:eastAsia="Malgun Gothic" w:hAnsi="Times New Roman" w:cs="Times New Roman"/>
                  <w:sz w:val="18"/>
                  <w:szCs w:val="18"/>
                  <w:lang w:eastAsia="ko-KR"/>
                </w:rPr>
                <w:t>We support the first bullet.</w:t>
              </w:r>
            </w:ins>
          </w:p>
          <w:p w:rsidR="000338BC" w:rsidRDefault="000338BC" w:rsidP="000338BC">
            <w:pPr>
              <w:snapToGrid w:val="0"/>
              <w:rPr>
                <w:ins w:id="297" w:author="Chenxi CX1 Zhu" w:date="2021-01-27T00:43:00Z"/>
                <w:rFonts w:ascii="Times New Roman" w:eastAsia="Yu Mincho" w:hAnsi="Times New Roman" w:cs="Times New Roman"/>
                <w:sz w:val="18"/>
                <w:szCs w:val="18"/>
                <w:lang w:eastAsia="ja-JP"/>
              </w:rPr>
              <w:pPrChange w:id="298" w:author="Chenxi CX1 Zhu" w:date="2021-01-27T00:43:00Z">
                <w:pPr>
                  <w:snapToGrid w:val="0"/>
                </w:pPr>
              </w:pPrChange>
            </w:pPr>
            <w:ins w:id="299" w:author="Chenxi CX1 Zhu" w:date="2021-01-27T00:43:00Z">
              <w:r>
                <w:rPr>
                  <w:rFonts w:ascii="Times New Roman" w:eastAsia="Malgun Gothic" w:hAnsi="Times New Roman" w:cs="Times New Roman"/>
                  <w:sz w:val="18"/>
                  <w:szCs w:val="18"/>
                  <w:lang w:eastAsia="ko-KR"/>
                </w:rPr>
                <w:t xml:space="preserve">We think </w:t>
              </w:r>
              <w:bookmarkStart w:id="300" w:name="_GoBack"/>
              <w:bookmarkEnd w:id="300"/>
              <w:r>
                <w:rPr>
                  <w:rFonts w:ascii="Times New Roman" w:eastAsia="Malgun Gothic" w:hAnsi="Times New Roman" w:cs="Times New Roman"/>
                  <w:sz w:val="18"/>
                  <w:szCs w:val="18"/>
                  <w:lang w:eastAsia="ko-KR"/>
                </w:rPr>
                <w:t>t</w:t>
              </w:r>
              <w:r>
                <w:rPr>
                  <w:rFonts w:ascii="Times New Roman" w:eastAsia="Malgun Gothic" w:hAnsi="Times New Roman" w:cs="Times New Roman"/>
                  <w:sz w:val="18"/>
                  <w:szCs w:val="18"/>
                  <w:lang w:eastAsia="ko-KR"/>
                </w:rPr>
                <w:t xml:space="preserve">he second bullet should be removed. </w:t>
              </w:r>
            </w:ins>
          </w:p>
        </w:tc>
      </w:tr>
    </w:tbl>
    <w:p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CB3" w:rsidRDefault="00DE1CB3">
      <w:r>
        <w:separator/>
      </w:r>
    </w:p>
  </w:endnote>
  <w:endnote w:type="continuationSeparator" w:id="0">
    <w:p w:rsidR="00DE1CB3" w:rsidRDefault="00DE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CB3" w:rsidRDefault="00DE1CB3">
      <w:r>
        <w:rPr>
          <w:color w:val="000000"/>
        </w:rPr>
        <w:separator/>
      </w:r>
    </w:p>
  </w:footnote>
  <w:footnote w:type="continuationSeparator" w:id="0">
    <w:p w:rsidR="00DE1CB3" w:rsidRDefault="00DE1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383671"/>
    <w:multiLevelType w:val="hybridMultilevel"/>
    <w:tmpl w:val="3D043034"/>
    <w:lvl w:ilvl="0" w:tplc="E2D0E9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5"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9"/>
  </w:num>
  <w:num w:numId="3">
    <w:abstractNumId w:val="6"/>
  </w:num>
  <w:num w:numId="4">
    <w:abstractNumId w:val="22"/>
  </w:num>
  <w:num w:numId="5">
    <w:abstractNumId w:val="39"/>
  </w:num>
  <w:num w:numId="6">
    <w:abstractNumId w:val="48"/>
  </w:num>
  <w:num w:numId="7">
    <w:abstractNumId w:val="32"/>
  </w:num>
  <w:num w:numId="8">
    <w:abstractNumId w:val="50"/>
  </w:num>
  <w:num w:numId="9">
    <w:abstractNumId w:val="37"/>
  </w:num>
  <w:num w:numId="10">
    <w:abstractNumId w:val="35"/>
  </w:num>
  <w:num w:numId="11">
    <w:abstractNumId w:val="31"/>
  </w:num>
  <w:num w:numId="12">
    <w:abstractNumId w:val="17"/>
  </w:num>
  <w:num w:numId="13">
    <w:abstractNumId w:val="52"/>
  </w:num>
  <w:num w:numId="14">
    <w:abstractNumId w:val="14"/>
  </w:num>
  <w:num w:numId="15">
    <w:abstractNumId w:val="20"/>
  </w:num>
  <w:num w:numId="16">
    <w:abstractNumId w:val="18"/>
  </w:num>
  <w:num w:numId="17">
    <w:abstractNumId w:val="19"/>
  </w:num>
  <w:num w:numId="18">
    <w:abstractNumId w:val="21"/>
  </w:num>
  <w:num w:numId="19">
    <w:abstractNumId w:val="10"/>
  </w:num>
  <w:num w:numId="20">
    <w:abstractNumId w:val="40"/>
  </w:num>
  <w:num w:numId="21">
    <w:abstractNumId w:val="53"/>
  </w:num>
  <w:num w:numId="22">
    <w:abstractNumId w:val="42"/>
  </w:num>
  <w:num w:numId="23">
    <w:abstractNumId w:val="28"/>
  </w:num>
  <w:num w:numId="24">
    <w:abstractNumId w:val="27"/>
  </w:num>
  <w:num w:numId="25">
    <w:abstractNumId w:val="15"/>
  </w:num>
  <w:num w:numId="26">
    <w:abstractNumId w:val="41"/>
  </w:num>
  <w:num w:numId="27">
    <w:abstractNumId w:val="25"/>
  </w:num>
  <w:num w:numId="28">
    <w:abstractNumId w:val="30"/>
  </w:num>
  <w:num w:numId="29">
    <w:abstractNumId w:val="13"/>
  </w:num>
  <w:num w:numId="30">
    <w:abstractNumId w:val="49"/>
  </w:num>
  <w:num w:numId="31">
    <w:abstractNumId w:val="16"/>
  </w:num>
  <w:num w:numId="32">
    <w:abstractNumId w:val="43"/>
  </w:num>
  <w:num w:numId="33">
    <w:abstractNumId w:val="38"/>
  </w:num>
  <w:num w:numId="34">
    <w:abstractNumId w:val="51"/>
  </w:num>
  <w:num w:numId="35">
    <w:abstractNumId w:val="24"/>
  </w:num>
  <w:num w:numId="36">
    <w:abstractNumId w:val="44"/>
  </w:num>
  <w:num w:numId="37">
    <w:abstractNumId w:val="3"/>
  </w:num>
  <w:num w:numId="38">
    <w:abstractNumId w:val="12"/>
  </w:num>
  <w:num w:numId="39">
    <w:abstractNumId w:val="8"/>
  </w:num>
  <w:num w:numId="40">
    <w:abstractNumId w:val="46"/>
  </w:num>
  <w:num w:numId="41">
    <w:abstractNumId w:val="5"/>
  </w:num>
  <w:num w:numId="42">
    <w:abstractNumId w:val="4"/>
  </w:num>
  <w:num w:numId="43">
    <w:abstractNumId w:val="47"/>
  </w:num>
  <w:num w:numId="44">
    <w:abstractNumId w:val="23"/>
  </w:num>
  <w:num w:numId="45">
    <w:abstractNumId w:val="1"/>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num>
  <w:num w:numId="77">
    <w:abstractNumId w:val="54"/>
  </w:num>
  <w:num w:numId="78">
    <w:abstractNumId w:val="29"/>
  </w:num>
  <w:num w:numId="79">
    <w:abstractNumId w:val="11"/>
  </w:num>
  <w:num w:numId="80">
    <w:abstractNumId w:val="34"/>
  </w:num>
  <w:num w:numId="81">
    <w:abstractNumId w:val="33"/>
  </w:num>
  <w:num w:numId="82">
    <w:abstractNumId w:val="2"/>
  </w:num>
  <w:num w:numId="83">
    <w:abstractNumId w:val="36"/>
  </w:num>
  <w:num w:numId="84">
    <w:abstractNumId w:val="0"/>
  </w:num>
  <w:num w:numId="85">
    <w:abstractNumId w:val="26"/>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5G PHY Standards /SRA/Principal Engineer/Samsung Electronics ">
    <w15:presenceInfo w15:providerId="AD" w15:userId="S-1-5-21-1569490900-2152479555-3239727262-3251198"/>
  </w15:person>
  <w15:person w15:author="Eko Onggosanusi">
    <w15:presenceInfo w15:providerId="AD" w15:userId="S-1-5-21-1569490900-2152479555-3239727262-3251198"/>
  </w15:person>
  <w15:person w15:author="Varatharaajan, Sutharshun">
    <w15:presenceInfo w15:providerId="AD" w15:userId="S-1-5-21-2133556540-201030058-1543859470-24465"/>
  </w15:person>
  <w15:person w15:author="Chenxi CX1 Zhu">
    <w15:presenceInfo w15:providerId="AD" w15:userId="S-1-5-21-893219669-150845782-1589865915-460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7340"/>
    <w:rsid w:val="000338BC"/>
    <w:rsid w:val="00034C92"/>
    <w:rsid w:val="00044042"/>
    <w:rsid w:val="00050E20"/>
    <w:rsid w:val="00060947"/>
    <w:rsid w:val="000623ED"/>
    <w:rsid w:val="000625C7"/>
    <w:rsid w:val="00065928"/>
    <w:rsid w:val="00087128"/>
    <w:rsid w:val="00087EA6"/>
    <w:rsid w:val="00090923"/>
    <w:rsid w:val="00096B0F"/>
    <w:rsid w:val="000C10A5"/>
    <w:rsid w:val="000D2C52"/>
    <w:rsid w:val="000D6660"/>
    <w:rsid w:val="000E2ED0"/>
    <w:rsid w:val="00101B65"/>
    <w:rsid w:val="00103003"/>
    <w:rsid w:val="0012034E"/>
    <w:rsid w:val="001276F2"/>
    <w:rsid w:val="00132654"/>
    <w:rsid w:val="0013374B"/>
    <w:rsid w:val="001478BC"/>
    <w:rsid w:val="00152B5E"/>
    <w:rsid w:val="00186909"/>
    <w:rsid w:val="001C26B0"/>
    <w:rsid w:val="001D06FE"/>
    <w:rsid w:val="001D23D6"/>
    <w:rsid w:val="001D5494"/>
    <w:rsid w:val="001F1F0E"/>
    <w:rsid w:val="002022E2"/>
    <w:rsid w:val="00204081"/>
    <w:rsid w:val="0021232A"/>
    <w:rsid w:val="00213008"/>
    <w:rsid w:val="00215BEF"/>
    <w:rsid w:val="00230976"/>
    <w:rsid w:val="002332AA"/>
    <w:rsid w:val="00241494"/>
    <w:rsid w:val="00247579"/>
    <w:rsid w:val="0025377C"/>
    <w:rsid w:val="00265DE3"/>
    <w:rsid w:val="00290F7F"/>
    <w:rsid w:val="00291885"/>
    <w:rsid w:val="00294361"/>
    <w:rsid w:val="00295D64"/>
    <w:rsid w:val="002A604D"/>
    <w:rsid w:val="002B6EED"/>
    <w:rsid w:val="002B715E"/>
    <w:rsid w:val="00303B09"/>
    <w:rsid w:val="00316B60"/>
    <w:rsid w:val="003200B1"/>
    <w:rsid w:val="003263E6"/>
    <w:rsid w:val="0033226A"/>
    <w:rsid w:val="003908C5"/>
    <w:rsid w:val="003925E2"/>
    <w:rsid w:val="00395214"/>
    <w:rsid w:val="003A7813"/>
    <w:rsid w:val="003E6CE4"/>
    <w:rsid w:val="003F6696"/>
    <w:rsid w:val="00415A20"/>
    <w:rsid w:val="00424CC1"/>
    <w:rsid w:val="00426F81"/>
    <w:rsid w:val="0043020B"/>
    <w:rsid w:val="00434C01"/>
    <w:rsid w:val="004379CB"/>
    <w:rsid w:val="0045030A"/>
    <w:rsid w:val="00451E28"/>
    <w:rsid w:val="00452F74"/>
    <w:rsid w:val="0046047F"/>
    <w:rsid w:val="00461E13"/>
    <w:rsid w:val="004828D7"/>
    <w:rsid w:val="004864DC"/>
    <w:rsid w:val="004964D1"/>
    <w:rsid w:val="004A2A54"/>
    <w:rsid w:val="004B0F99"/>
    <w:rsid w:val="004B1BD9"/>
    <w:rsid w:val="004C1647"/>
    <w:rsid w:val="004C2715"/>
    <w:rsid w:val="004C3DFB"/>
    <w:rsid w:val="004D3285"/>
    <w:rsid w:val="004D4BC8"/>
    <w:rsid w:val="00502959"/>
    <w:rsid w:val="0050378B"/>
    <w:rsid w:val="00507748"/>
    <w:rsid w:val="005105A4"/>
    <w:rsid w:val="00516EBE"/>
    <w:rsid w:val="005350E2"/>
    <w:rsid w:val="00545C01"/>
    <w:rsid w:val="00562E3F"/>
    <w:rsid w:val="0057551A"/>
    <w:rsid w:val="005772BA"/>
    <w:rsid w:val="00581879"/>
    <w:rsid w:val="00590380"/>
    <w:rsid w:val="005A4732"/>
    <w:rsid w:val="005A74FC"/>
    <w:rsid w:val="005B5D51"/>
    <w:rsid w:val="005B73C8"/>
    <w:rsid w:val="005C1F80"/>
    <w:rsid w:val="005C6084"/>
    <w:rsid w:val="005D129D"/>
    <w:rsid w:val="005D76DF"/>
    <w:rsid w:val="005E00CC"/>
    <w:rsid w:val="005E1048"/>
    <w:rsid w:val="005F4B00"/>
    <w:rsid w:val="005F60AC"/>
    <w:rsid w:val="00602A4E"/>
    <w:rsid w:val="006050EE"/>
    <w:rsid w:val="00613050"/>
    <w:rsid w:val="0061394C"/>
    <w:rsid w:val="006236E8"/>
    <w:rsid w:val="00634507"/>
    <w:rsid w:val="00645069"/>
    <w:rsid w:val="006539E2"/>
    <w:rsid w:val="00667000"/>
    <w:rsid w:val="0068457E"/>
    <w:rsid w:val="00684B4B"/>
    <w:rsid w:val="00686CB2"/>
    <w:rsid w:val="00687A30"/>
    <w:rsid w:val="00693256"/>
    <w:rsid w:val="006A3714"/>
    <w:rsid w:val="006B722C"/>
    <w:rsid w:val="006C1F83"/>
    <w:rsid w:val="006C30E2"/>
    <w:rsid w:val="006E695F"/>
    <w:rsid w:val="00706521"/>
    <w:rsid w:val="00713A6A"/>
    <w:rsid w:val="00721830"/>
    <w:rsid w:val="00732EFD"/>
    <w:rsid w:val="0074179E"/>
    <w:rsid w:val="00744AE0"/>
    <w:rsid w:val="007476B1"/>
    <w:rsid w:val="007536A5"/>
    <w:rsid w:val="00756AF4"/>
    <w:rsid w:val="007922D2"/>
    <w:rsid w:val="007B0576"/>
    <w:rsid w:val="007B253D"/>
    <w:rsid w:val="007B2B36"/>
    <w:rsid w:val="007C3466"/>
    <w:rsid w:val="007D4654"/>
    <w:rsid w:val="007D661A"/>
    <w:rsid w:val="007E1B20"/>
    <w:rsid w:val="00800B4E"/>
    <w:rsid w:val="00807F22"/>
    <w:rsid w:val="008140E7"/>
    <w:rsid w:val="0081463A"/>
    <w:rsid w:val="008365F8"/>
    <w:rsid w:val="00854515"/>
    <w:rsid w:val="008557AF"/>
    <w:rsid w:val="00864F1F"/>
    <w:rsid w:val="00873C52"/>
    <w:rsid w:val="00895F9D"/>
    <w:rsid w:val="008A02B1"/>
    <w:rsid w:val="008A2BA6"/>
    <w:rsid w:val="008B2568"/>
    <w:rsid w:val="008C4885"/>
    <w:rsid w:val="008D1CE7"/>
    <w:rsid w:val="008E45C6"/>
    <w:rsid w:val="00907DBC"/>
    <w:rsid w:val="009233FE"/>
    <w:rsid w:val="00926E7C"/>
    <w:rsid w:val="0092723A"/>
    <w:rsid w:val="0095083B"/>
    <w:rsid w:val="00981B72"/>
    <w:rsid w:val="00984656"/>
    <w:rsid w:val="00994CC1"/>
    <w:rsid w:val="00996639"/>
    <w:rsid w:val="009B2304"/>
    <w:rsid w:val="009D2A30"/>
    <w:rsid w:val="009F7B4C"/>
    <w:rsid w:val="00A1076B"/>
    <w:rsid w:val="00A112E3"/>
    <w:rsid w:val="00A1252F"/>
    <w:rsid w:val="00A156A6"/>
    <w:rsid w:val="00A32426"/>
    <w:rsid w:val="00A4584B"/>
    <w:rsid w:val="00A51953"/>
    <w:rsid w:val="00A54AF9"/>
    <w:rsid w:val="00A55ED6"/>
    <w:rsid w:val="00A66503"/>
    <w:rsid w:val="00A82998"/>
    <w:rsid w:val="00A87765"/>
    <w:rsid w:val="00A93483"/>
    <w:rsid w:val="00AC0F52"/>
    <w:rsid w:val="00AD03D9"/>
    <w:rsid w:val="00AD27DC"/>
    <w:rsid w:val="00AD631B"/>
    <w:rsid w:val="00AD725F"/>
    <w:rsid w:val="00AE35E1"/>
    <w:rsid w:val="00AE40EF"/>
    <w:rsid w:val="00AF5BA9"/>
    <w:rsid w:val="00B01BA9"/>
    <w:rsid w:val="00B124D3"/>
    <w:rsid w:val="00B140B4"/>
    <w:rsid w:val="00B146F9"/>
    <w:rsid w:val="00B22F5B"/>
    <w:rsid w:val="00B243C2"/>
    <w:rsid w:val="00B27631"/>
    <w:rsid w:val="00B37D4D"/>
    <w:rsid w:val="00B53B33"/>
    <w:rsid w:val="00B6111E"/>
    <w:rsid w:val="00B77D1C"/>
    <w:rsid w:val="00BA0A8E"/>
    <w:rsid w:val="00BA30F2"/>
    <w:rsid w:val="00BA4069"/>
    <w:rsid w:val="00BC04AC"/>
    <w:rsid w:val="00BD01F5"/>
    <w:rsid w:val="00BE0897"/>
    <w:rsid w:val="00BE0F71"/>
    <w:rsid w:val="00BE50BF"/>
    <w:rsid w:val="00C06511"/>
    <w:rsid w:val="00C14531"/>
    <w:rsid w:val="00C16782"/>
    <w:rsid w:val="00C17201"/>
    <w:rsid w:val="00C17533"/>
    <w:rsid w:val="00C20373"/>
    <w:rsid w:val="00C2533C"/>
    <w:rsid w:val="00C33838"/>
    <w:rsid w:val="00C369DA"/>
    <w:rsid w:val="00C412DF"/>
    <w:rsid w:val="00C42EF4"/>
    <w:rsid w:val="00C44EF8"/>
    <w:rsid w:val="00C566D4"/>
    <w:rsid w:val="00C61F74"/>
    <w:rsid w:val="00C65EF2"/>
    <w:rsid w:val="00C76712"/>
    <w:rsid w:val="00C818CD"/>
    <w:rsid w:val="00C85277"/>
    <w:rsid w:val="00CB36C0"/>
    <w:rsid w:val="00CD34CF"/>
    <w:rsid w:val="00CD5653"/>
    <w:rsid w:val="00CF0CCB"/>
    <w:rsid w:val="00CF7BB4"/>
    <w:rsid w:val="00D064EE"/>
    <w:rsid w:val="00D1136D"/>
    <w:rsid w:val="00D12CE7"/>
    <w:rsid w:val="00D17294"/>
    <w:rsid w:val="00D21DC1"/>
    <w:rsid w:val="00D2748C"/>
    <w:rsid w:val="00D33EC8"/>
    <w:rsid w:val="00D43567"/>
    <w:rsid w:val="00D51C82"/>
    <w:rsid w:val="00D570F6"/>
    <w:rsid w:val="00D67F3E"/>
    <w:rsid w:val="00D75400"/>
    <w:rsid w:val="00D9228A"/>
    <w:rsid w:val="00D97BB9"/>
    <w:rsid w:val="00DC63C2"/>
    <w:rsid w:val="00DD18A1"/>
    <w:rsid w:val="00DE1CB3"/>
    <w:rsid w:val="00DE37B1"/>
    <w:rsid w:val="00E0198B"/>
    <w:rsid w:val="00E03070"/>
    <w:rsid w:val="00E12743"/>
    <w:rsid w:val="00E24894"/>
    <w:rsid w:val="00E34A6D"/>
    <w:rsid w:val="00E377DB"/>
    <w:rsid w:val="00E41F4F"/>
    <w:rsid w:val="00E429A9"/>
    <w:rsid w:val="00E46007"/>
    <w:rsid w:val="00E62396"/>
    <w:rsid w:val="00E62665"/>
    <w:rsid w:val="00E63C96"/>
    <w:rsid w:val="00E6658D"/>
    <w:rsid w:val="00E67848"/>
    <w:rsid w:val="00E921CC"/>
    <w:rsid w:val="00E9744B"/>
    <w:rsid w:val="00EA64DE"/>
    <w:rsid w:val="00EA7D72"/>
    <w:rsid w:val="00EB4A2F"/>
    <w:rsid w:val="00EC1AE5"/>
    <w:rsid w:val="00EE400D"/>
    <w:rsid w:val="00EF27FF"/>
    <w:rsid w:val="00EF35A2"/>
    <w:rsid w:val="00EF39D0"/>
    <w:rsid w:val="00F150F5"/>
    <w:rsid w:val="00F201F9"/>
    <w:rsid w:val="00F47D5E"/>
    <w:rsid w:val="00F54F7B"/>
    <w:rsid w:val="00F5503F"/>
    <w:rsid w:val="00F64D89"/>
    <w:rsid w:val="00F7436B"/>
    <w:rsid w:val="00F77D3D"/>
    <w:rsid w:val="00F8161E"/>
    <w:rsid w:val="00F85BB5"/>
    <w:rsid w:val="00F91D99"/>
    <w:rsid w:val="00FA0913"/>
    <w:rsid w:val="00FA16D8"/>
    <w:rsid w:val="00FC15E0"/>
    <w:rsid w:val="00FC3028"/>
    <w:rsid w:val="00FC3461"/>
    <w:rsid w:val="00FD0E20"/>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91705F"/>
  <w15:docId w15:val="{7FDE852A-E69D-40C0-8F74-52F794A3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等线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等线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宋体"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宋体"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宋体"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等线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等线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89D8F-C074-4E52-B5AE-7259D5FE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9997</Words>
  <Characters>56984</Characters>
  <Application>Microsoft Office Word</Application>
  <DocSecurity>0</DocSecurity>
  <Lines>474</Lines>
  <Paragraphs>133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5</cp:revision>
  <dcterms:created xsi:type="dcterms:W3CDTF">2021-01-26T16:32:00Z</dcterms:created>
  <dcterms:modified xsi:type="dcterms:W3CDTF">2021-01-26T16:43:00Z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