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rsidR="00DE37B1" w:rsidRDefault="00D75400" w:rsidP="00AD725F">
      <w:pPr>
        <w:tabs>
          <w:tab w:val="center" w:pos="4536"/>
          <w:tab w:val="right" w:pos="9072"/>
        </w:tabs>
      </w:pPr>
      <w:proofErr w:type="gramStart"/>
      <w:r>
        <w:rPr>
          <w:rFonts w:ascii="Arial" w:eastAsia="MS Mincho" w:hAnsi="Arial" w:cs="Arial"/>
          <w:b/>
          <w:bCs/>
          <w:lang w:eastAsia="ja-JP"/>
        </w:rPr>
        <w:t>e-Meeting</w:t>
      </w:r>
      <w:proofErr w:type="gramEnd"/>
      <w:r>
        <w:rPr>
          <w:rFonts w:ascii="Arial" w:eastAsia="MS Mincho" w:hAnsi="Arial" w:cs="Arial"/>
          <w:b/>
          <w:bCs/>
          <w:lang w:eastAsia="ja-JP"/>
        </w:rPr>
        <w:t>,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rsidR="00DE37B1" w:rsidRDefault="00DE37B1" w:rsidP="00AD725F">
      <w:pPr>
        <w:tabs>
          <w:tab w:val="center" w:pos="4536"/>
          <w:tab w:val="right" w:pos="9072"/>
        </w:tabs>
        <w:rPr>
          <w:rFonts w:ascii="Arial" w:hAnsi="Arial" w:cs="Arial"/>
          <w:b/>
          <w:bCs/>
        </w:rPr>
      </w:pPr>
    </w:p>
    <w:p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DE37B1" w:rsidRDefault="00DE37B1">
      <w:pPr>
        <w:snapToGrid w:val="0"/>
        <w:rPr>
          <w:rFonts w:ascii="Times New Roman" w:hAnsi="Times New Roman" w:cs="Times New Roman"/>
          <w:b/>
          <w:sz w:val="16"/>
          <w:szCs w:val="16"/>
        </w:rPr>
      </w:pPr>
    </w:p>
    <w:p w:rsidR="00DE37B1" w:rsidRDefault="00D75400">
      <w:pPr>
        <w:pStyle w:val="Heading2"/>
        <w:numPr>
          <w:ilvl w:val="0"/>
          <w:numId w:val="5"/>
        </w:numPr>
      </w:pPr>
      <w:r>
        <w:t>Introduction</w:t>
      </w:r>
    </w:p>
    <w:p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In this summary, the term “item 1” refers to the first item in the Rel.17 NR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FE23E5" w:rsidRPr="00AD725F" w:rsidRDefault="00FE23E5" w:rsidP="00AD725F">
      <w:pPr>
        <w:snapToGrid w:val="0"/>
        <w:spacing w:after="60" w:line="288" w:lineRule="auto"/>
        <w:rPr>
          <w:rFonts w:ascii="Times New Roman" w:hAnsi="Times New Roman"/>
          <w:sz w:val="20"/>
          <w:szCs w:val="20"/>
        </w:rPr>
      </w:pPr>
    </w:p>
    <w:p w:rsidR="00DE37B1" w:rsidRDefault="00D75400" w:rsidP="0061394C">
      <w:pPr>
        <w:pStyle w:val="Heading2"/>
        <w:numPr>
          <w:ilvl w:val="0"/>
          <w:numId w:val="7"/>
        </w:numPr>
      </w:pPr>
      <w:r>
        <w:t xml:space="preserve">Summary </w:t>
      </w:r>
      <w:r w:rsidR="00FE23E5">
        <w:t>and proposals</w:t>
      </w:r>
    </w:p>
    <w:p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rsidR="00DE37B1" w:rsidRDefault="00D75400" w:rsidP="0061394C">
      <w:pPr>
        <w:pStyle w:val="Heading3"/>
        <w:numPr>
          <w:ilvl w:val="1"/>
          <w:numId w:val="7"/>
        </w:numPr>
      </w:pPr>
      <w:r>
        <w:t>Issue 1 (Rel.17 unified TCI framework)</w:t>
      </w:r>
    </w:p>
    <w:p w:rsidR="00DE37B1" w:rsidRDefault="00DE37B1"/>
    <w:p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OPPO, Spreadtrum, Ericsson, vivo, MTK, AT&amp;T, Convida, Samsung, Qualcomm, Lenovo/</w:t>
            </w:r>
            <w:proofErr w:type="spellStart"/>
            <w:r>
              <w:rPr>
                <w:rFonts w:ascii="Times New Roman" w:hAnsi="Times New Roman"/>
                <w:sz w:val="18"/>
                <w:szCs w:val="20"/>
              </w:rPr>
              <w:t>MoM</w:t>
            </w:r>
            <w:proofErr w:type="spellEnd"/>
            <w:r>
              <w:rPr>
                <w:rFonts w:ascii="Times New Roman" w:hAnsi="Times New Roman"/>
                <w:sz w:val="18"/>
                <w:szCs w:val="20"/>
              </w:rPr>
              <w:t xml:space="preserve">, Xiaomi, Sony, CATT, NTT </w:t>
            </w:r>
            <w:proofErr w:type="spellStart"/>
            <w:r>
              <w:rPr>
                <w:rFonts w:ascii="Times New Roman" w:hAnsi="Times New Roman"/>
                <w:sz w:val="18"/>
                <w:szCs w:val="20"/>
              </w:rPr>
              <w:t>Docomo</w:t>
            </w:r>
            <w:proofErr w:type="spellEnd"/>
            <w:r>
              <w:rPr>
                <w:rFonts w:ascii="Times New Roman" w:hAnsi="Times New Roman"/>
                <w:sz w:val="18"/>
                <w:szCs w:val="20"/>
              </w:rPr>
              <w:t xml:space="preserve">, ZTE (AP-CSI-RS for CSI only), </w:t>
            </w:r>
            <w:r>
              <w:rPr>
                <w:rFonts w:ascii="Times New Roman" w:eastAsia="DengXian" w:hAnsi="Times New Roman"/>
                <w:sz w:val="18"/>
                <w:szCs w:val="20"/>
                <w:lang w:eastAsia="ko-KR"/>
              </w:rPr>
              <w:t>Nokia/NSB, APT</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Futurewei (need further discussion)</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w:t>
            </w:r>
            <w:proofErr w:type="spellStart"/>
            <w:r>
              <w:rPr>
                <w:rFonts w:ascii="Times New Roman" w:hAnsi="Times New Roman"/>
                <w:sz w:val="18"/>
                <w:szCs w:val="20"/>
              </w:rPr>
              <w:t>Docomo</w:t>
            </w:r>
            <w:proofErr w:type="spellEnd"/>
            <w:r>
              <w:rPr>
                <w:rFonts w:ascii="Times New Roman" w:hAnsi="Times New Roman"/>
                <w:sz w:val="18"/>
                <w:szCs w:val="20"/>
              </w:rPr>
              <w:t xml:space="preserve"> ZTE (AP-CS-RS for BM only) , </w:t>
            </w:r>
            <w:r>
              <w:rPr>
                <w:rFonts w:ascii="Times New Roman" w:eastAsia="DengXian" w:hAnsi="Times New Roman"/>
                <w:sz w:val="18"/>
                <w:szCs w:val="20"/>
                <w:lang w:eastAsia="ko-KR"/>
              </w:rPr>
              <w:t>Nokia/NSB, APT (for CSI-RS-BM with repetition “on”)</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vivo, Apple, Futurewei (need further discussion, depending on whether the resource is repeated or not)</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w:t>
            </w:r>
            <w:r>
              <w:rPr>
                <w:rFonts w:ascii="Times New Roman" w:hAnsi="Times New Roman" w:cs="Times New Roman"/>
                <w:sz w:val="18"/>
                <w:szCs w:val="20"/>
              </w:rPr>
              <w:lastRenderedPageBreak/>
              <w:t xml:space="preserve">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Some SRS (resource set(s)) for BM:</w:t>
            </w:r>
          </w:p>
          <w:p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w:t>
            </w:r>
            <w:r>
              <w:rPr>
                <w:rFonts w:ascii="Times New Roman" w:hAnsi="Times New Roman"/>
                <w:sz w:val="18"/>
                <w:szCs w:val="20"/>
              </w:rPr>
              <w:lastRenderedPageBreak/>
              <w:t xml:space="preserve">for SRS beam sweeping) </w:t>
            </w:r>
          </w:p>
          <w:p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SRS for CB/NCB/antenna </w:t>
            </w:r>
            <w:r>
              <w:rPr>
                <w:rFonts w:ascii="Times New Roman" w:hAnsi="Times New Roman" w:cs="Times New Roman"/>
                <w:sz w:val="18"/>
                <w:szCs w:val="20"/>
              </w:rPr>
              <w:lastRenderedPageBreak/>
              <w:t>switching is already agreed as optional</w:t>
            </w: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w:t>
            </w:r>
            <w:proofErr w:type="spellStart"/>
            <w:r>
              <w:rPr>
                <w:rFonts w:ascii="Times New Roman" w:hAnsi="Times New Roman"/>
                <w:sz w:val="18"/>
                <w:szCs w:val="20"/>
              </w:rPr>
              <w:t>MoM</w:t>
            </w:r>
            <w:proofErr w:type="spellEnd"/>
            <w:r>
              <w:rPr>
                <w:rFonts w:ascii="Times New Roman" w:hAnsi="Times New Roman"/>
                <w:sz w:val="18"/>
                <w:szCs w:val="20"/>
              </w:rPr>
              <w:t xml:space="preserve">, Xiaomi, NTT </w:t>
            </w:r>
            <w:proofErr w:type="spellStart"/>
            <w:r>
              <w:rPr>
                <w:rFonts w:ascii="Times New Roman" w:hAnsi="Times New Roman"/>
                <w:sz w:val="18"/>
                <w:szCs w:val="20"/>
              </w:rPr>
              <w:t>Docomo</w:t>
            </w:r>
            <w:proofErr w:type="spellEnd"/>
            <w:r>
              <w:rPr>
                <w:rFonts w:ascii="Times New Roman" w:hAnsi="Times New Roman"/>
                <w:sz w:val="18"/>
                <w:szCs w:val="20"/>
              </w:rPr>
              <w:t>, OPPO, Nokia/NSB (QCL-TypeD RS if periodic and no PL-RS configured /associated), LG</w:t>
            </w:r>
          </w:p>
          <w:p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MTK, Sony, Qualcomm (separate field in the same DCI), CATT, NTT </w:t>
            </w:r>
            <w:proofErr w:type="spellStart"/>
            <w:r>
              <w:rPr>
                <w:rFonts w:ascii="Times New Roman" w:hAnsi="Times New Roman"/>
                <w:sz w:val="18"/>
                <w:szCs w:val="20"/>
              </w:rPr>
              <w:t>Docomo</w:t>
            </w:r>
            <w:proofErr w:type="spellEnd"/>
            <w:r>
              <w:rPr>
                <w:rFonts w:ascii="Times New Roman" w:hAnsi="Times New Roman"/>
                <w:sz w:val="18"/>
                <w:szCs w:val="20"/>
              </w:rPr>
              <w:t>, ZTE</w:t>
            </w:r>
            <w:r>
              <w:rPr>
                <w:rFonts w:ascii="Times New Roman" w:hAnsi="Times New Roman"/>
                <w:sz w:val="18"/>
                <w:szCs w:val="20"/>
                <w:lang w:eastAsia="zh-CN"/>
              </w:rPr>
              <w:t>, CMCC</w:t>
            </w:r>
          </w:p>
          <w:p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w:t>
            </w:r>
            <w:proofErr w:type="spellStart"/>
            <w:r>
              <w:rPr>
                <w:rFonts w:ascii="Times New Roman" w:hAnsi="Times New Roman"/>
                <w:sz w:val="18"/>
                <w:szCs w:val="20"/>
              </w:rPr>
              <w:t>MoM</w:t>
            </w:r>
            <w:proofErr w:type="spellEnd"/>
          </w:p>
          <w:p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w:t>
            </w:r>
            <w:proofErr w:type="spellStart"/>
            <w:r>
              <w:rPr>
                <w:rFonts w:ascii="Times New Roman" w:hAnsi="Times New Roman"/>
                <w:sz w:val="18"/>
                <w:szCs w:val="20"/>
              </w:rPr>
              <w:t>Docomo</w:t>
            </w:r>
            <w:proofErr w:type="spellEnd"/>
          </w:p>
          <w:p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xml:space="preserve">: Spreadtrum, Xiaomi, ZTE, vivo, MTK, Intel, Sony, NTT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Samsung, Qualcomm, Lenovo/</w:t>
            </w:r>
            <w:proofErr w:type="spellStart"/>
            <w:r>
              <w:rPr>
                <w:rFonts w:ascii="Times New Roman" w:hAnsi="Times New Roman" w:cs="Times New Roman"/>
                <w:sz w:val="18"/>
                <w:szCs w:val="20"/>
              </w:rPr>
              <w:t>MoM</w:t>
            </w:r>
            <w:proofErr w:type="spellEnd"/>
            <w:r>
              <w:rPr>
                <w:rFonts w:ascii="Times New Roman" w:hAnsi="Times New Roman" w:cs="Times New Roman"/>
                <w:sz w:val="18"/>
                <w:szCs w:val="20"/>
              </w:rPr>
              <w:t>, Ericsson (UL TCI), IDC</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CATT, APT, TCL, Ericsson (DL TCI), Futurewei, LG</w:t>
            </w:r>
          </w:p>
          <w:p w:rsidR="00DE37B1" w:rsidRDefault="00DE37B1">
            <w:pPr>
              <w:snapToGrid w:val="0"/>
              <w:rPr>
                <w:rFonts w:ascii="Times New Roman" w:hAnsi="Times New Roman" w:cs="Times New Roman"/>
                <w:sz w:val="18"/>
                <w:szCs w:val="20"/>
              </w:rPr>
            </w:pPr>
          </w:p>
          <w:p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w:t>
            </w:r>
            <w:del w:id="2" w:author="Runhua Chen" w:date="2021-01-26T07:22:00Z">
              <w:r w:rsidDel="00E67E12">
                <w:rPr>
                  <w:rFonts w:ascii="Times New Roman" w:hAnsi="Times New Roman" w:cs="Times New Roman"/>
                  <w:sz w:val="18"/>
                  <w:szCs w:val="20"/>
                </w:rPr>
                <w:delText xml:space="preserve">CATT, </w:delText>
              </w:r>
            </w:del>
            <w:r>
              <w:rPr>
                <w:rFonts w:ascii="Times New Roman" w:hAnsi="Times New Roman" w:cs="Times New Roman"/>
                <w:sz w:val="18"/>
                <w:szCs w:val="20"/>
              </w:rPr>
              <w:t>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xml:space="preserve">: Spreadtrum, Xiaomi, ZTE, CATT, vivo, MTK, Intel, Convida, Qualcomm, Samsung, NTT </w:t>
            </w:r>
            <w:proofErr w:type="spellStart"/>
            <w:r>
              <w:rPr>
                <w:rFonts w:ascii="Times New Roman" w:hAnsi="Times New Roman" w:cs="Times New Roman"/>
                <w:sz w:val="18"/>
                <w:szCs w:val="20"/>
              </w:rPr>
              <w:t>Docomo</w:t>
            </w:r>
            <w:proofErr w:type="spellEnd"/>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w:t>
            </w:r>
            <w:proofErr w:type="spellStart"/>
            <w:r>
              <w:rPr>
                <w:rFonts w:ascii="Times New Roman" w:hAnsi="Times New Roman" w:cs="Times New Roman"/>
                <w:sz w:val="18"/>
                <w:szCs w:val="20"/>
              </w:rPr>
              <w:t>MoM</w:t>
            </w:r>
            <w:proofErr w:type="spellEnd"/>
            <w:r>
              <w:rPr>
                <w:rFonts w:ascii="Times New Roman" w:hAnsi="Times New Roman" w:cs="Times New Roman"/>
                <w:sz w:val="18"/>
                <w:szCs w:val="20"/>
              </w:rPr>
              <w:t>, Nokia/NSB,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AT&amp;T, Sony, Lenovo/</w:t>
            </w:r>
            <w:proofErr w:type="spellStart"/>
            <w:r>
              <w:rPr>
                <w:rFonts w:ascii="Times New Roman" w:hAnsi="Times New Roman" w:cs="Times New Roman"/>
                <w:sz w:val="18"/>
                <w:szCs w:val="20"/>
              </w:rPr>
              <w:t>MoM</w:t>
            </w:r>
            <w:proofErr w:type="spellEnd"/>
            <w:r>
              <w:rPr>
                <w:rFonts w:ascii="Times New Roman" w:hAnsi="Times New Roman" w:cs="Times New Roman"/>
                <w:sz w:val="18"/>
                <w:szCs w:val="20"/>
              </w:rPr>
              <w:t>,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jc w:val="both"/>
        <w:rPr>
          <w:rFonts w:ascii="Times New Roman" w:hAnsi="Times New Roman" w:cs="Times New Roman"/>
          <w:sz w:val="20"/>
          <w:szCs w:val="20"/>
        </w:rPr>
      </w:pPr>
    </w:p>
    <w:p w:rsidR="00316B60" w:rsidRDefault="00316B60">
      <w:pPr>
        <w:snapToGrid w:val="0"/>
        <w:jc w:val="both"/>
        <w:rPr>
          <w:rFonts w:ascii="Times New Roman" w:hAnsi="Times New Roman" w:cs="Times New Roman"/>
          <w:sz w:val="20"/>
          <w:szCs w:val="20"/>
        </w:rPr>
      </w:pPr>
    </w:p>
    <w:p w:rsidR="00DE37B1" w:rsidRDefault="00DE37B1" w:rsidP="0057551A">
      <w:pPr>
        <w:snapToGrid w:val="0"/>
        <w:jc w:val="both"/>
        <w:rPr>
          <w:rFonts w:ascii="Times New Roman" w:hAnsi="Times New Roman" w:cs="Times New Roman"/>
          <w:sz w:val="20"/>
          <w:szCs w:val="20"/>
        </w:rPr>
      </w:pPr>
    </w:p>
    <w:p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rsidR="007476B1" w:rsidRDefault="007476B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DL large scale QCL properties are inferred from one (qcl-Type1) or two RSs (qcl-Type1 and qcl-Type2) analogous to Rel.15/16</w:t>
      </w:r>
    </w:p>
    <w:p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ins w:id="3" w:author="Eko Onggosanusi/5G PHY Standards /SRA/Principal Engineer/Samsung Electronics " w:date="2021-01-26T04:25:00Z">
        <w:r w:rsidR="00C566D4">
          <w:rPr>
            <w:rFonts w:ascii="Times New Roman" w:hAnsi="Times New Roman"/>
            <w:sz w:val="20"/>
            <w:szCs w:val="20"/>
          </w:rPr>
          <w:t>the</w:t>
        </w:r>
      </w:ins>
      <w:del w:id="4" w:author="Eko Onggosanusi/5G PHY Standards /SRA/Principal Engineer/Samsung Electronics " w:date="2021-01-26T04:25:00Z">
        <w:r w:rsidR="007476B1" w:rsidDel="00C566D4">
          <w:rPr>
            <w:rFonts w:ascii="Times New Roman" w:hAnsi="Times New Roman"/>
            <w:sz w:val="20"/>
            <w:szCs w:val="20"/>
          </w:rPr>
          <w:delText>one</w:delText>
        </w:r>
      </w:del>
      <w:r w:rsidR="007476B1">
        <w:rPr>
          <w:rFonts w:ascii="Times New Roman" w:hAnsi="Times New Roman"/>
          <w:sz w:val="20"/>
          <w:szCs w:val="20"/>
        </w:rPr>
        <w:t xml:space="preserve"> RS of DL QCL Type D </w:t>
      </w:r>
      <w:ins w:id="5" w:author="Eko Onggosanusi/5G PHY Standards /SRA/Principal Engineer/Samsung Electronics " w:date="2021-01-26T04:25:00Z">
        <w:r w:rsidR="00C566D4">
          <w:rPr>
            <w:rFonts w:ascii="Times New Roman" w:hAnsi="Times New Roman"/>
            <w:sz w:val="20"/>
            <w:szCs w:val="20"/>
          </w:rPr>
          <w:t>(associated with qcl-Type2)</w:t>
        </w:r>
      </w:ins>
    </w:p>
    <w:p w:rsidR="00DE37B1" w:rsidRDefault="00DE37B1" w:rsidP="0057551A">
      <w:pPr>
        <w:snapToGrid w:val="0"/>
        <w:jc w:val="both"/>
        <w:rPr>
          <w:rFonts w:ascii="Times New Roman" w:hAnsi="Times New Roman" w:cs="Times New Roman"/>
          <w:sz w:val="20"/>
          <w:szCs w:val="20"/>
        </w:rPr>
      </w:pPr>
    </w:p>
    <w:p w:rsidR="007476B1" w:rsidRDefault="007476B1" w:rsidP="0057551A">
      <w:pPr>
        <w:snapToGrid w:val="0"/>
        <w:jc w:val="both"/>
        <w:rPr>
          <w:rFonts w:ascii="Times New Roman" w:hAnsi="Times New Roman" w:cs="Times New Roman"/>
          <w:sz w:val="20"/>
          <w:szCs w:val="20"/>
        </w:rPr>
      </w:pPr>
    </w:p>
    <w:p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del w:id="6" w:author="Eko Onggosanusi/5G PHY Standards /SRA/Principal Engineer/Samsung Electronics " w:date="2021-01-26T04:32:00Z">
        <w:r w:rsidDel="00E429A9">
          <w:rPr>
            <w:rFonts w:ascii="Times New Roman" w:hAnsi="Times New Roman"/>
            <w:sz w:val="20"/>
            <w:szCs w:val="20"/>
          </w:rPr>
          <w:delText xml:space="preserve">switched </w:delText>
        </w:r>
      </w:del>
      <w:ins w:id="7" w:author="Eko Onggosanusi/5G PHY Standards /SRA/Principal Engineer/Samsung Electronics " w:date="2021-01-26T04:32:00Z">
        <w:r w:rsidR="00E429A9">
          <w:rPr>
            <w:rFonts w:ascii="Times New Roman" w:hAnsi="Times New Roman"/>
            <w:sz w:val="20"/>
            <w:szCs w:val="20"/>
          </w:rPr>
          <w:t>indicated</w:t>
        </w:r>
      </w:ins>
      <w:ins w:id="8" w:author="Eko Onggosanusi/5G PHY Standards /SRA/Principal Engineer/Samsung Electronics " w:date="2021-01-26T04:33:00Z">
        <w:r w:rsidR="00E429A9">
          <w:rPr>
            <w:rFonts w:ascii="Times New Roman" w:hAnsi="Times New Roman"/>
            <w:sz w:val="20"/>
            <w:szCs w:val="20"/>
          </w:rPr>
          <w:t xml:space="preserve"> with either</w:t>
        </w:r>
      </w:ins>
      <w:ins w:id="9" w:author="Eko Onggosanusi/5G PHY Standards /SRA/Principal Engineer/Samsung Electronics " w:date="2021-01-26T04:32:00Z">
        <w:r w:rsidR="00E429A9">
          <w:rPr>
            <w:rFonts w:ascii="Times New Roman" w:hAnsi="Times New Roman"/>
            <w:sz w:val="20"/>
            <w:szCs w:val="20"/>
          </w:rPr>
          <w:t xml:space="preserve"> </w:t>
        </w:r>
      </w:ins>
      <w:del w:id="10" w:author="Eko Onggosanusi/5G PHY Standards /SRA/Principal Engineer/Samsung Electronics " w:date="2021-01-26T04:33:00Z">
        <w:r w:rsidDel="00E429A9">
          <w:rPr>
            <w:rFonts w:ascii="Times New Roman" w:hAnsi="Times New Roman"/>
            <w:sz w:val="20"/>
            <w:szCs w:val="20"/>
          </w:rPr>
          <w:delText xml:space="preserve">between </w:delText>
        </w:r>
      </w:del>
      <w:r>
        <w:rPr>
          <w:rFonts w:ascii="Times New Roman" w:hAnsi="Times New Roman"/>
          <w:sz w:val="20"/>
          <w:szCs w:val="20"/>
        </w:rPr>
        <w:t xml:space="preserve">joint DL/UL TCI </w:t>
      </w:r>
      <w:ins w:id="11" w:author="Eko Onggosanusi/5G PHY Standards /SRA/Principal Engineer/Samsung Electronics " w:date="2021-01-26T04:33:00Z">
        <w:r w:rsidR="00E429A9">
          <w:rPr>
            <w:rFonts w:ascii="Times New Roman" w:hAnsi="Times New Roman"/>
            <w:sz w:val="20"/>
            <w:szCs w:val="20"/>
          </w:rPr>
          <w:t>or</w:t>
        </w:r>
      </w:ins>
      <w:del w:id="12" w:author="Eko Onggosanusi/5G PHY Standards /SRA/Principal Engineer/Samsung Electronics " w:date="2021-01-26T04:33:00Z">
        <w:r w:rsidDel="00E429A9">
          <w:rPr>
            <w:rFonts w:ascii="Times New Roman" w:hAnsi="Times New Roman"/>
            <w:sz w:val="20"/>
            <w:szCs w:val="20"/>
          </w:rPr>
          <w:delText>and</w:delText>
        </w:r>
      </w:del>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del w:id="13" w:author="Eko Onggosanusi/5G PHY Standards /SRA/Principal Engineer/Samsung Electronics " w:date="2021-01-26T04:33:00Z">
        <w:r w:rsidDel="00BD01F5">
          <w:rPr>
            <w:rFonts w:ascii="Times New Roman" w:hAnsi="Times New Roman"/>
            <w:sz w:val="20"/>
            <w:szCs w:val="20"/>
          </w:rPr>
          <w:delText xml:space="preserve">, </w:delText>
        </w:r>
        <w:r w:rsidDel="00BD01F5">
          <w:rPr>
            <w:rFonts w:ascii="Times New Roman" w:eastAsia="DengXian" w:hAnsi="Times New Roman"/>
            <w:bCs/>
            <w:sz w:val="20"/>
            <w:szCs w:val="20"/>
            <w:lang w:eastAsia="ko-KR"/>
          </w:rPr>
          <w:delText>if UE is capable of both joint DL/UL TCI and separate DL/UL TCI</w:delText>
        </w:r>
      </w:del>
      <w:ins w:id="14" w:author="Eko Onggosanusi/5G PHY Standards /SRA/Principal Engineer/Samsung Electronics " w:date="2021-01-26T04:33:00Z">
        <w:r w:rsidR="00BD01F5">
          <w:rPr>
            <w:rFonts w:ascii="Times New Roman" w:hAnsi="Times New Roman"/>
            <w:sz w:val="20"/>
            <w:szCs w:val="20"/>
          </w:rPr>
          <w:t xml:space="preserve"> without RRC or MAC CE</w:t>
        </w:r>
      </w:ins>
      <w:r>
        <w:rPr>
          <w:rFonts w:ascii="Times New Roman" w:hAnsi="Times New Roman"/>
          <w:sz w:val="20"/>
          <w:szCs w:val="20"/>
        </w:rPr>
        <w:t xml:space="preserve">. </w:t>
      </w:r>
    </w:p>
    <w:p w:rsidR="00DE37B1" w:rsidRDefault="00D75400" w:rsidP="0061394C">
      <w:pPr>
        <w:pStyle w:val="ListParagraph"/>
        <w:numPr>
          <w:ilvl w:val="1"/>
          <w:numId w:val="12"/>
        </w:numPr>
        <w:snapToGrid w:val="0"/>
        <w:spacing w:after="0" w:line="240" w:lineRule="auto"/>
        <w:jc w:val="both"/>
        <w:rPr>
          <w:ins w:id="15" w:author="Eko Onggosanusi/5G PHY Standards /SRA/Principal Engineer/Samsung Electronics " w:date="2021-01-26T04:34:00Z"/>
          <w:rFonts w:ascii="Times New Roman" w:hAnsi="Times New Roman"/>
          <w:sz w:val="20"/>
          <w:szCs w:val="20"/>
        </w:rPr>
      </w:pPr>
      <w:r>
        <w:rPr>
          <w:rFonts w:ascii="Times New Roman" w:hAnsi="Times New Roman"/>
          <w:sz w:val="20"/>
          <w:szCs w:val="20"/>
        </w:rPr>
        <w:t>Details are FFS</w:t>
      </w:r>
      <w:del w:id="16" w:author="Eko Onggosanusi/5G PHY Standards /SRA/Principal Engineer/Samsung Electronics " w:date="2021-01-26T04:20:00Z">
        <w:r w:rsidR="008E45C6" w:rsidDel="00FC3461">
          <w:rPr>
            <w:rFonts w:ascii="Times New Roman" w:hAnsi="Times New Roman"/>
            <w:sz w:val="20"/>
            <w:szCs w:val="20"/>
          </w:rPr>
          <w:delText xml:space="preserve">, e.g. </w:delText>
        </w:r>
        <w:r w:rsidR="00AE40EF" w:rsidDel="00FC3461">
          <w:rPr>
            <w:rFonts w:ascii="Times New Roman" w:hAnsi="Times New Roman"/>
            <w:sz w:val="20"/>
            <w:szCs w:val="20"/>
          </w:rPr>
          <w:delText>whether de</w:delText>
        </w:r>
        <w:r w:rsidR="009F7B4C" w:rsidDel="00FC3461">
          <w:rPr>
            <w:rFonts w:ascii="Times New Roman" w:hAnsi="Times New Roman"/>
            <w:sz w:val="20"/>
            <w:szCs w:val="20"/>
          </w:rPr>
          <w:delText xml:space="preserve">dicated L1 signaling is needed </w:delText>
        </w:r>
        <w:r w:rsidR="00AE40EF" w:rsidDel="00FC3461">
          <w:rPr>
            <w:rFonts w:ascii="Times New Roman" w:hAnsi="Times New Roman"/>
            <w:sz w:val="20"/>
            <w:szCs w:val="20"/>
          </w:rPr>
          <w:delText xml:space="preserve">for </w:delText>
        </w:r>
        <w:r w:rsidR="00096B0F" w:rsidDel="00FC3461">
          <w:rPr>
            <w:rFonts w:ascii="Times New Roman" w:hAnsi="Times New Roman"/>
            <w:sz w:val="20"/>
            <w:szCs w:val="20"/>
          </w:rPr>
          <w:delText xml:space="preserve">the </w:delText>
        </w:r>
        <w:r w:rsidR="00AE40EF" w:rsidDel="00FC3461">
          <w:rPr>
            <w:rFonts w:ascii="Times New Roman" w:hAnsi="Times New Roman"/>
            <w:sz w:val="20"/>
            <w:szCs w:val="20"/>
          </w:rPr>
          <w:delText>dynamic switching</w:delText>
        </w:r>
      </w:del>
    </w:p>
    <w:p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ins w:id="17" w:author="Eko Onggosanusi/5G PHY Standards /SRA/Principal Engineer/Samsung Electronics " w:date="2021-01-26T04:34:00Z">
        <w:r>
          <w:rPr>
            <w:rFonts w:ascii="Times New Roman" w:hAnsi="Times New Roman"/>
            <w:sz w:val="20"/>
            <w:szCs w:val="20"/>
          </w:rPr>
          <w:t xml:space="preserve">FFS: UE capability for not supporting </w:t>
        </w:r>
      </w:ins>
      <w:ins w:id="18" w:author="Eko Onggosanusi/5G PHY Standards /SRA/Principal Engineer/Samsung Electronics " w:date="2021-01-26T04:35:00Z">
        <w:r w:rsidR="00C14531">
          <w:rPr>
            <w:rFonts w:ascii="Times New Roman" w:hAnsi="Times New Roman"/>
            <w:sz w:val="20"/>
            <w:szCs w:val="20"/>
          </w:rPr>
          <w:t>either</w:t>
        </w:r>
      </w:ins>
      <w:ins w:id="19" w:author="Eko Onggosanusi/5G PHY Standards /SRA/Principal Engineer/Samsung Electronics " w:date="2021-01-26T04:34:00Z">
        <w:r>
          <w:rPr>
            <w:rFonts w:ascii="Times New Roman" w:hAnsi="Times New Roman"/>
            <w:sz w:val="20"/>
            <w:szCs w:val="20"/>
          </w:rPr>
          <w:t xml:space="preserve"> </w:t>
        </w:r>
        <w:r w:rsidR="00634507">
          <w:rPr>
            <w:rFonts w:ascii="Times New Roman" w:hAnsi="Times New Roman"/>
            <w:sz w:val="20"/>
            <w:szCs w:val="20"/>
          </w:rPr>
          <w:t>joint DL/UL TCI or separate DL/UL TCI</w:t>
        </w:r>
      </w:ins>
    </w:p>
    <w:p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ins w:id="20" w:author="Eko Onggosanusi/5G PHY Standards /SRA/Principal Engineer/Samsung Electronics " w:date="2021-01-26T04:14:00Z">
        <w:r w:rsidR="008557AF">
          <w:rPr>
            <w:rFonts w:ascii="Times New Roman" w:hAnsi="Times New Roman"/>
            <w:sz w:val="20"/>
            <w:szCs w:val="20"/>
          </w:rPr>
          <w:t>,</w:t>
        </w:r>
      </w:ins>
      <w:r>
        <w:rPr>
          <w:rFonts w:ascii="Times New Roman" w:hAnsi="Times New Roman"/>
          <w:sz w:val="20"/>
          <w:szCs w:val="20"/>
        </w:rPr>
        <w:t xml:space="preserve"> </w:t>
      </w:r>
      <w:del w:id="21" w:author="Eko Onggosanusi/5G PHY Standards /SRA/Principal Engineer/Samsung Electronics " w:date="2021-01-26T04:14:00Z">
        <w:r w:rsidDel="008557AF">
          <w:rPr>
            <w:rFonts w:ascii="Times New Roman" w:hAnsi="Times New Roman"/>
            <w:sz w:val="20"/>
            <w:szCs w:val="20"/>
          </w:rPr>
          <w:delText xml:space="preserve">or </w:delText>
        </w:r>
      </w:del>
      <w:r>
        <w:rPr>
          <w:rFonts w:ascii="Times New Roman" w:hAnsi="Times New Roman"/>
          <w:sz w:val="20"/>
          <w:szCs w:val="20"/>
        </w:rPr>
        <w:t xml:space="preserve">separate DL/UL TCI </w:t>
      </w:r>
      <w:ins w:id="22" w:author="Eko Onggosanusi/5G PHY Standards /SRA/Principal Engineer/Samsung Electronics " w:date="2021-01-26T04:14:00Z">
        <w:r w:rsidR="008557AF">
          <w:rPr>
            <w:rFonts w:ascii="Times New Roman" w:hAnsi="Times New Roman"/>
            <w:sz w:val="20"/>
            <w:szCs w:val="20"/>
          </w:rPr>
          <w:t xml:space="preserve">or both </w:t>
        </w:r>
      </w:ins>
      <w:r>
        <w:rPr>
          <w:rFonts w:ascii="Times New Roman" w:hAnsi="Times New Roman"/>
          <w:sz w:val="20"/>
          <w:szCs w:val="20"/>
        </w:rPr>
        <w:t>via RRC signaling</w:t>
      </w:r>
    </w:p>
    <w:p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rsidR="00DE37B1" w:rsidRDefault="00DE37B1" w:rsidP="0057551A">
      <w:pPr>
        <w:snapToGrid w:val="0"/>
        <w:jc w:val="both"/>
        <w:rPr>
          <w:rFonts w:ascii="Times New Roman" w:hAnsi="Times New Roman" w:cs="Times New Roman"/>
          <w:sz w:val="20"/>
          <w:szCs w:val="20"/>
        </w:rPr>
      </w:pPr>
    </w:p>
    <w:p w:rsidR="00E67848" w:rsidRDefault="00E67848" w:rsidP="0057551A">
      <w:pPr>
        <w:snapToGrid w:val="0"/>
        <w:jc w:val="both"/>
        <w:rPr>
          <w:rFonts w:ascii="Times New Roman" w:hAnsi="Times New Roman" w:cs="Times New Roman"/>
          <w:sz w:val="20"/>
          <w:szCs w:val="20"/>
        </w:rPr>
      </w:pPr>
    </w:p>
    <w:p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ins w:id="23" w:author="Eko Onggosanusi/5G PHY Standards /SRA/Principal Engineer/Samsung Electronics " w:date="2021-01-26T04:29:00Z">
        <w:r w:rsidR="00DD18A1">
          <w:rPr>
            <w:rFonts w:ascii="Times New Roman" w:hAnsi="Times New Roman"/>
            <w:sz w:val="20"/>
            <w:szCs w:val="20"/>
          </w:rPr>
          <w:t xml:space="preserve"> or, if applicable, joint</w:t>
        </w:r>
      </w:ins>
      <w:r w:rsidRPr="004C3DFB">
        <w:rPr>
          <w:rFonts w:ascii="Times New Roman" w:hAnsi="Times New Roman"/>
          <w:sz w:val="20"/>
          <w:szCs w:val="20"/>
        </w:rPr>
        <w:t xml:space="preserve"> TCI also applies to the following:</w:t>
      </w:r>
    </w:p>
    <w:p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ins w:id="24" w:author="Eko Onggosanusi/5G PHY Standards /SRA/Principal Engineer/Samsung Electronics " w:date="2021-01-26T04:01:00Z">
        <w:r w:rsidR="00241494">
          <w:rPr>
            <w:rFonts w:ascii="Times New Roman" w:hAnsi="Times New Roman"/>
            <w:sz w:val="20"/>
            <w:szCs w:val="20"/>
          </w:rPr>
          <w:t>U</w:t>
        </w:r>
      </w:ins>
      <w:del w:id="25" w:author="Eko Onggosanusi/5G PHY Standards /SRA/Principal Engineer/Samsung Electronics " w:date="2021-01-26T04:01:00Z">
        <w:r w:rsidRPr="004C3DFB" w:rsidDel="00241494">
          <w:rPr>
            <w:rFonts w:ascii="Times New Roman" w:hAnsi="Times New Roman"/>
            <w:sz w:val="20"/>
            <w:szCs w:val="20"/>
          </w:rPr>
          <w:delText>D</w:delText>
        </w:r>
      </w:del>
      <w:r w:rsidRPr="004C3DFB">
        <w:rPr>
          <w:rFonts w:ascii="Times New Roman" w:hAnsi="Times New Roman"/>
          <w:sz w:val="20"/>
          <w:szCs w:val="20"/>
        </w:rPr>
        <w:t>L</w:t>
      </w:r>
      <w:ins w:id="26" w:author="Eko Onggosanusi/5G PHY Standards /SRA/Principal Engineer/Samsung Electronics " w:date="2021-01-26T04:30:00Z">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ins>
      <w:r w:rsidRPr="004C3DFB">
        <w:rPr>
          <w:rFonts w:ascii="Times New Roman" w:hAnsi="Times New Roman"/>
          <w:sz w:val="20"/>
          <w:szCs w:val="20"/>
        </w:rPr>
        <w:t xml:space="preserve"> TCI also applies to the following</w:t>
      </w:r>
      <w:r>
        <w:rPr>
          <w:rFonts w:ascii="Times New Roman" w:hAnsi="Times New Roman"/>
          <w:sz w:val="20"/>
          <w:szCs w:val="20"/>
        </w:rPr>
        <w:t>:</w:t>
      </w:r>
    </w:p>
    <w:p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rsidR="00A32426" w:rsidRDefault="00A32426" w:rsidP="0057551A">
      <w:pPr>
        <w:snapToGrid w:val="0"/>
        <w:jc w:val="both"/>
        <w:rPr>
          <w:rFonts w:ascii="Times New Roman" w:hAnsi="Times New Roman" w:cs="Times New Roman"/>
          <w:sz w:val="20"/>
          <w:szCs w:val="20"/>
        </w:rPr>
      </w:pPr>
    </w:p>
    <w:p w:rsidR="00E67848" w:rsidRDefault="00E67848" w:rsidP="0057551A">
      <w:pPr>
        <w:snapToGrid w:val="0"/>
        <w:jc w:val="both"/>
        <w:rPr>
          <w:rFonts w:ascii="Times New Roman" w:hAnsi="Times New Roman" w:cs="Times New Roman"/>
          <w:sz w:val="20"/>
          <w:szCs w:val="20"/>
        </w:rPr>
      </w:pPr>
    </w:p>
    <w:p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27"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28" w:author="Eko Onggosanusi/5G PHY Standards /SRA/Principal Engineer/Samsung Electronics " w:date="2021-01-26T04:09:00Z">
        <w:r w:rsidDel="005A4732">
          <w:rPr>
            <w:rFonts w:ascii="Times New Roman" w:hAnsi="Times New Roman"/>
            <w:sz w:val="20"/>
            <w:szCs w:val="20"/>
          </w:rPr>
          <w:delText xml:space="preserve">UL </w:delText>
        </w:r>
      </w:del>
      <w:ins w:id="29" w:author="Eko Onggosanusi/5G PHY Standards /SRA/Principal Engineer/Samsung Electronics " w:date="2021-01-26T04:15:00Z">
        <w:r w:rsidR="003908C5">
          <w:rPr>
            <w:rFonts w:ascii="Times New Roman" w:hAnsi="Times New Roman"/>
            <w:sz w:val="20"/>
            <w:szCs w:val="20"/>
          </w:rPr>
          <w:t xml:space="preserve">periodic </w:t>
        </w:r>
      </w:ins>
      <w:ins w:id="30" w:author="Eko Onggosanusi/5G PHY Standards /SRA/Principal Engineer/Samsung Electronics " w:date="2021-01-26T04:09:00Z">
        <w:r w:rsidR="005A4732">
          <w:rPr>
            <w:rFonts w:ascii="Times New Roman" w:hAnsi="Times New Roman"/>
            <w:sz w:val="20"/>
            <w:szCs w:val="20"/>
          </w:rPr>
          <w:t xml:space="preserve">DL </w:t>
        </w:r>
      </w:ins>
      <w:r>
        <w:rPr>
          <w:rFonts w:ascii="Times New Roman" w:hAnsi="Times New Roman"/>
          <w:sz w:val="20"/>
          <w:szCs w:val="20"/>
        </w:rPr>
        <w:t>RS is in the UL</w:t>
      </w:r>
      <w:ins w:id="31" w:author="Eko Onggosanusi/5G PHY Standards /SRA/Principal Engineer/Samsung Electronics " w:date="2021-01-26T04:01:00Z">
        <w:r w:rsidR="004964D1">
          <w:rPr>
            <w:rFonts w:ascii="Times New Roman" w:hAnsi="Times New Roman"/>
            <w:sz w:val="20"/>
            <w:szCs w:val="20"/>
          </w:rPr>
          <w:t xml:space="preserve"> </w:t>
        </w:r>
      </w:ins>
      <w:ins w:id="32" w:author="Eko Onggosanusi/5G PHY Standards /SRA/Principal Engineer/Samsung Electronics " w:date="2021-01-26T04:11:00Z">
        <w:r w:rsidR="006E695F">
          <w:rPr>
            <w:rFonts w:ascii="Times New Roman" w:hAnsi="Times New Roman"/>
            <w:sz w:val="20"/>
            <w:szCs w:val="20"/>
          </w:rPr>
          <w:t>or</w:t>
        </w:r>
      </w:ins>
      <w:ins w:id="33" w:author="Eko Onggosanusi/5G PHY Standards /SRA/Principal Engineer/Samsung Electronics " w:date="2021-01-26T04:01:00Z">
        <w:r w:rsidR="00DD18A1">
          <w:rPr>
            <w:rFonts w:ascii="Times New Roman" w:hAnsi="Times New Roman"/>
            <w:sz w:val="20"/>
            <w:szCs w:val="20"/>
          </w:rPr>
          <w:t xml:space="preserve">, </w:t>
        </w:r>
      </w:ins>
      <w:ins w:id="34"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35" w:author="Eko Onggosanusi/5G PHY Standards /SRA/Principal Engineer/Samsung Electronics " w:date="2021-01-26T04:01:00Z">
        <w:r w:rsidR="004964D1">
          <w:rPr>
            <w:rFonts w:ascii="Times New Roman" w:hAnsi="Times New Roman"/>
            <w:sz w:val="20"/>
            <w:szCs w:val="20"/>
          </w:rPr>
          <w:t>joint</w:t>
        </w:r>
      </w:ins>
      <w:r>
        <w:rPr>
          <w:rFonts w:ascii="Times New Roman" w:hAnsi="Times New Roman"/>
          <w:sz w:val="20"/>
          <w:szCs w:val="20"/>
        </w:rPr>
        <w:t xml:space="preserve"> TCI state, </w:t>
      </w:r>
      <w:del w:id="36" w:author="Eko Onggosanusi/5G PHY Standards /SRA/Principal Engineer/Samsung Electronics " w:date="2021-01-26T04:09:00Z">
        <w:r w:rsidDel="005A4732">
          <w:rPr>
            <w:rFonts w:ascii="Times New Roman" w:hAnsi="Times New Roman"/>
            <w:sz w:val="20"/>
            <w:szCs w:val="20"/>
          </w:rPr>
          <w:delText>reuse Rel-16 PL-RS framework</w:delText>
        </w:r>
      </w:del>
      <w:ins w:id="37" w:author="Eko Onggosanusi/5G PHY Standards /SRA/Principal Engineer/Samsung Electronics " w:date="2021-01-26T04:16:00Z">
        <w:r w:rsidR="00265DE3">
          <w:rPr>
            <w:rFonts w:ascii="Times New Roman" w:hAnsi="Times New Roman"/>
            <w:sz w:val="20"/>
            <w:szCs w:val="20"/>
          </w:rPr>
          <w:t xml:space="preserve">PL-RS is determined according to </w:t>
        </w:r>
      </w:ins>
      <w:ins w:id="38" w:author="Eko Onggosanusi/5G PHY Standards /SRA/Principal Engineer/Samsung Electronics " w:date="2021-01-26T04:09:00Z">
        <w:r w:rsidR="005A4732">
          <w:rPr>
            <w:rFonts w:ascii="Times New Roman" w:hAnsi="Times New Roman"/>
            <w:sz w:val="20"/>
            <w:szCs w:val="20"/>
          </w:rPr>
          <w:t xml:space="preserve">the </w:t>
        </w:r>
      </w:ins>
      <w:ins w:id="39" w:author="Eko Onggosanusi/5G PHY Standards /SRA/Principal Engineer/Samsung Electronics " w:date="2021-01-26T04:15:00Z">
        <w:r w:rsidR="00981B72">
          <w:rPr>
            <w:rFonts w:ascii="Times New Roman" w:hAnsi="Times New Roman"/>
            <w:sz w:val="20"/>
            <w:szCs w:val="20"/>
          </w:rPr>
          <w:t xml:space="preserve">periodic </w:t>
        </w:r>
      </w:ins>
      <w:ins w:id="40" w:author="Eko Onggosanusi/5G PHY Standards /SRA/Principal Engineer/Samsung Electronics " w:date="2021-01-26T04:09:00Z">
        <w:r w:rsidR="005A4732">
          <w:rPr>
            <w:rFonts w:ascii="Times New Roman" w:hAnsi="Times New Roman"/>
            <w:sz w:val="20"/>
            <w:szCs w:val="20"/>
          </w:rPr>
          <w:t xml:space="preserve">DL RS </w:t>
        </w:r>
      </w:ins>
    </w:p>
    <w:p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41" w:author="Eko Onggosanusi/5G PHY Standards /SRA/Principal Engineer/Samsung Electronics " w:date="2021-01-26T04:09:00Z">
        <w:r w:rsidDel="005A4732">
          <w:rPr>
            <w:rFonts w:ascii="Times New Roman" w:hAnsi="Times New Roman"/>
            <w:sz w:val="20"/>
            <w:szCs w:val="20"/>
          </w:rPr>
          <w:delText xml:space="preserve">DL </w:delText>
        </w:r>
      </w:del>
      <w:ins w:id="42" w:author="Eko Onggosanusi/5G PHY Standards /SRA/Principal Engineer/Samsung Electronics " w:date="2021-01-26T04:16:00Z">
        <w:r w:rsidR="005B5D51">
          <w:rPr>
            <w:rFonts w:ascii="Times New Roman" w:hAnsi="Times New Roman"/>
            <w:sz w:val="20"/>
            <w:szCs w:val="20"/>
          </w:rPr>
          <w:t>periodic DL</w:t>
        </w:r>
      </w:ins>
      <w:ins w:id="43" w:author="Eko Onggosanusi/5G PHY Standards /SRA/Principal Engineer/Samsung Electronics " w:date="2021-01-26T04:09:00Z">
        <w:r w:rsidR="005A4732">
          <w:rPr>
            <w:rFonts w:ascii="Times New Roman" w:hAnsi="Times New Roman"/>
            <w:sz w:val="20"/>
            <w:szCs w:val="20"/>
          </w:rPr>
          <w:t xml:space="preserve"> </w:t>
        </w:r>
      </w:ins>
      <w:r>
        <w:rPr>
          <w:rFonts w:ascii="Times New Roman" w:hAnsi="Times New Roman"/>
          <w:sz w:val="20"/>
          <w:szCs w:val="20"/>
        </w:rPr>
        <w:t>RS is</w:t>
      </w:r>
      <w:ins w:id="44" w:author="Eko Onggosanusi/5G PHY Standards /SRA/Principal Engineer/Samsung Electronics " w:date="2021-01-26T04:15:00Z">
        <w:r w:rsidR="00981B72">
          <w:rPr>
            <w:rFonts w:ascii="Times New Roman" w:hAnsi="Times New Roman"/>
            <w:sz w:val="20"/>
            <w:szCs w:val="20"/>
          </w:rPr>
          <w:t xml:space="preserve"> not configured</w:t>
        </w:r>
      </w:ins>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ins w:id="45" w:author="Eko Onggosanusi/5G PHY Standards /SRA/Principal Engineer/Samsung Electronics " w:date="2021-01-26T04:01:00Z">
        <w:r w:rsidR="006E695F">
          <w:rPr>
            <w:rFonts w:ascii="Times New Roman" w:hAnsi="Times New Roman"/>
            <w:sz w:val="20"/>
            <w:szCs w:val="20"/>
          </w:rPr>
          <w:t>or</w:t>
        </w:r>
        <w:r w:rsidR="00DD18A1">
          <w:rPr>
            <w:rFonts w:ascii="Times New Roman" w:hAnsi="Times New Roman"/>
            <w:sz w:val="20"/>
            <w:szCs w:val="20"/>
          </w:rPr>
          <w:t xml:space="preserve">, </w:t>
        </w:r>
      </w:ins>
      <w:ins w:id="46"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47" w:author="Eko Onggosanusi/5G PHY Standards /SRA/Principal Engineer/Samsung Electronics " w:date="2021-01-26T04:01:00Z">
        <w:r w:rsidR="004964D1">
          <w:rPr>
            <w:rFonts w:ascii="Times New Roman" w:hAnsi="Times New Roman"/>
            <w:sz w:val="20"/>
            <w:szCs w:val="20"/>
          </w:rPr>
          <w:t xml:space="preserve">joint </w:t>
        </w:r>
      </w:ins>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w:t>
      </w:r>
      <w:ins w:id="48" w:author="Eko Onggosanusi/5G PHY Standards /SRA/Principal Engineer/Samsung Electronics " w:date="2021-01-26T04:35:00Z">
        <w:r w:rsidR="005D129D">
          <w:rPr>
            <w:rFonts w:ascii="Times New Roman" w:hAnsi="Times New Roman"/>
            <w:sz w:val="20"/>
            <w:szCs w:val="20"/>
          </w:rPr>
          <w:t xml:space="preserve">always </w:t>
        </w:r>
      </w:ins>
      <w:r w:rsidR="0095083B">
        <w:rPr>
          <w:rFonts w:ascii="Times New Roman" w:hAnsi="Times New Roman"/>
          <w:sz w:val="20"/>
          <w:szCs w:val="20"/>
        </w:rPr>
        <w:t>included in UL TCI state</w:t>
      </w:r>
    </w:p>
    <w:p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ins w:id="49" w:author="Eko Onggosanusi/5G PHY Standards /SRA/Principal Engineer/Samsung Electronics " w:date="2021-01-26T04:35:00Z">
        <w:r w:rsidR="005D129D">
          <w:rPr>
            <w:rFonts w:ascii="Times New Roman" w:hAnsi="Times New Roman"/>
            <w:sz w:val="20"/>
            <w:szCs w:val="20"/>
          </w:rPr>
          <w:t>can be</w:t>
        </w:r>
      </w:ins>
      <w:del w:id="50" w:author="Eko Onggosanusi/5G PHY Standards /SRA/Principal Engineer/Samsung Electronics " w:date="2021-01-26T04:35:00Z">
        <w:r w:rsidR="0095083B" w:rsidDel="005D129D">
          <w:rPr>
            <w:rFonts w:ascii="Times New Roman" w:hAnsi="Times New Roman"/>
            <w:sz w:val="20"/>
            <w:szCs w:val="20"/>
          </w:rPr>
          <w:delText>is</w:delText>
        </w:r>
      </w:del>
      <w:r w:rsidR="0095083B">
        <w:rPr>
          <w:rFonts w:ascii="Times New Roman" w:hAnsi="Times New Roman"/>
          <w:sz w:val="20"/>
          <w:szCs w:val="20"/>
        </w:rPr>
        <w:t xml:space="preserve"> associated with (but not included in) UL TCI state</w:t>
      </w:r>
    </w:p>
    <w:p w:rsidR="00BE50BF" w:rsidRDefault="00BE50BF" w:rsidP="0057551A">
      <w:pPr>
        <w:snapToGrid w:val="0"/>
        <w:jc w:val="both"/>
        <w:rPr>
          <w:rFonts w:ascii="Times New Roman" w:hAnsi="Times New Roman"/>
          <w:b/>
          <w:sz w:val="20"/>
          <w:szCs w:val="20"/>
          <w:u w:val="single"/>
        </w:rPr>
      </w:pPr>
    </w:p>
    <w:p w:rsidR="0057551A" w:rsidRDefault="0057551A" w:rsidP="0057551A">
      <w:pPr>
        <w:snapToGrid w:val="0"/>
        <w:jc w:val="both"/>
        <w:rPr>
          <w:rFonts w:ascii="Times New Roman" w:hAnsi="Times New Roman"/>
          <w:b/>
          <w:sz w:val="20"/>
          <w:szCs w:val="20"/>
          <w:u w:val="single"/>
        </w:rPr>
      </w:pPr>
    </w:p>
    <w:p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ins w:id="51" w:author="Eko Onggosanusi/5G PHY Standards /SRA/Principal Engineer/Samsung Electronics " w:date="2021-01-26T04:04:00Z">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ins>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del w:id="52" w:author="Eko Onggosanusi/5G PHY Standards /SRA/Principal Engineer/Samsung Electronics " w:date="2021-01-26T04:04:00Z">
        <w:r w:rsidR="00B243C2" w:rsidRPr="00FA16D8" w:rsidDel="00E921CC">
          <w:rPr>
            <w:rFonts w:ascii="Times New Roman" w:hAnsi="Times New Roman"/>
            <w:sz w:val="20"/>
            <w:szCs w:val="20"/>
          </w:rPr>
          <w:delText xml:space="preserve">UL PC parameters </w:delText>
        </w:r>
      </w:del>
      <w:ins w:id="53" w:author="Eko Onggosanusi/5G PHY Standards /SRA/Principal Engineer/Samsung Electronics " w:date="2021-01-26T04:03:00Z">
        <w:r w:rsidR="003A7813">
          <w:rPr>
            <w:rFonts w:ascii="Times New Roman" w:hAnsi="Times New Roman"/>
            <w:sz w:val="20"/>
            <w:szCs w:val="20"/>
          </w:rPr>
          <w:t xml:space="preserve">(P0, alpha, closed loop index) </w:t>
        </w:r>
      </w:ins>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ins w:id="54" w:author="Eko Onggosanusi/5G PHY Standards /SRA/Principal Engineer/Samsung Electronics " w:date="2021-01-26T04:21:00Z">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ins>
    </w:p>
    <w:p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55" w:author="Eko Onggosanusi/5G PHY Standards /SRA/Principal Engineer/Samsung Electronics " w:date="2021-01-26T04:10:00Z">
        <w:r w:rsidR="001D06FE">
          <w:rPr>
            <w:rFonts w:ascii="Times New Roman" w:hAnsi="Times New Roman"/>
            <w:sz w:val="20"/>
            <w:szCs w:val="20"/>
          </w:rPr>
          <w:t xml:space="preserve"> for PUCCH, PUSCH, and SRS separately</w:t>
        </w:r>
      </w:ins>
      <w:r>
        <w:rPr>
          <w:rFonts w:ascii="Times New Roman" w:hAnsi="Times New Roman"/>
          <w:sz w:val="20"/>
          <w:szCs w:val="20"/>
        </w:rPr>
        <w:t>:</w:t>
      </w:r>
    </w:p>
    <w:p w:rsidR="00FA16D8" w:rsidRDefault="00FA16D8" w:rsidP="0061394C">
      <w:pPr>
        <w:pStyle w:val="ListParagraph"/>
        <w:numPr>
          <w:ilvl w:val="1"/>
          <w:numId w:val="36"/>
        </w:numPr>
        <w:snapToGrid w:val="0"/>
        <w:spacing w:after="0" w:line="240" w:lineRule="auto"/>
        <w:jc w:val="both"/>
        <w:rPr>
          <w:ins w:id="56" w:author="Eko Onggosanusi/5G PHY Standards /SRA/Principal Engineer/Samsung Electronics " w:date="2021-01-26T04:23:00Z"/>
          <w:rFonts w:ascii="Times New Roman" w:hAnsi="Times New Roman"/>
          <w:sz w:val="20"/>
          <w:szCs w:val="20"/>
        </w:rPr>
      </w:pPr>
      <w:r>
        <w:rPr>
          <w:rFonts w:ascii="Times New Roman" w:hAnsi="Times New Roman"/>
          <w:sz w:val="20"/>
          <w:szCs w:val="20"/>
        </w:rPr>
        <w:t>Alt1</w:t>
      </w:r>
      <w:ins w:id="57" w:author="Eko Onggosanusi/5G PHY Standards /SRA/Principal Engineer/Samsung Electronics " w:date="2021-01-26T04:22:00Z">
        <w:r w:rsidR="005E1048">
          <w:rPr>
            <w:rFonts w:ascii="Times New Roman" w:hAnsi="Times New Roman"/>
            <w:sz w:val="20"/>
            <w:szCs w:val="20"/>
          </w:rPr>
          <w:t>A</w:t>
        </w:r>
      </w:ins>
      <w:r>
        <w:rPr>
          <w:rFonts w:ascii="Times New Roman" w:hAnsi="Times New Roman"/>
          <w:sz w:val="20"/>
          <w:szCs w:val="20"/>
        </w:rPr>
        <w:t>.</w:t>
      </w:r>
      <w:r w:rsidRPr="00FA16D8">
        <w:rPr>
          <w:rFonts w:ascii="Times New Roman" w:hAnsi="Times New Roman"/>
          <w:sz w:val="20"/>
          <w:szCs w:val="20"/>
        </w:rPr>
        <w:t xml:space="preserve"> The setting of </w:t>
      </w:r>
      <w:ins w:id="58" w:author="Eko Onggosanusi/5G PHY Standards /SRA/Principal Engineer/Samsung Electronics " w:date="2021-01-26T04:05:00Z">
        <w:r w:rsidR="00E921CC">
          <w:rPr>
            <w:rFonts w:ascii="Times New Roman" w:hAnsi="Times New Roman"/>
            <w:sz w:val="20"/>
            <w:szCs w:val="20"/>
          </w:rPr>
          <w:t>(P0, alpha, closed loop index)</w:t>
        </w:r>
      </w:ins>
      <w:del w:id="59" w:author="Eko Onggosanusi/5G PHY Standards /SRA/Principal Engineer/Samsung Electronics " w:date="2021-01-26T04:05:00Z">
        <w:r w:rsidRPr="00FA16D8" w:rsidDel="00E921CC">
          <w:rPr>
            <w:rFonts w:ascii="Times New Roman" w:hAnsi="Times New Roman"/>
            <w:sz w:val="20"/>
            <w:szCs w:val="20"/>
          </w:rPr>
          <w:delText>UL PC parameters</w:delText>
        </w:r>
      </w:del>
      <w:r w:rsidRPr="00FA16D8">
        <w:rPr>
          <w:rFonts w:ascii="Times New Roman" w:hAnsi="Times New Roman"/>
          <w:sz w:val="20"/>
          <w:szCs w:val="20"/>
        </w:rPr>
        <w:t xml:space="preserve"> is</w:t>
      </w:r>
      <w:r>
        <w:rPr>
          <w:rFonts w:ascii="Times New Roman" w:hAnsi="Times New Roman"/>
          <w:sz w:val="20"/>
          <w:szCs w:val="20"/>
        </w:rPr>
        <w:t xml:space="preserve"> also associated with UL </w:t>
      </w:r>
      <w:ins w:id="60" w:author="Eko Onggosanusi/5G PHY Standards /SRA/Principal Engineer/Samsung Electronics " w:date="2021-01-26T04:11:00Z">
        <w:r w:rsidR="006E695F">
          <w:rPr>
            <w:rFonts w:ascii="Times New Roman" w:hAnsi="Times New Roman"/>
            <w:sz w:val="20"/>
            <w:szCs w:val="20"/>
          </w:rPr>
          <w:t>or</w:t>
        </w:r>
      </w:ins>
      <w:ins w:id="61" w:author="Eko Onggosanusi/5G PHY Standards /SRA/Principal Engineer/Samsung Electronics " w:date="2021-01-26T04:04:00Z">
        <w:r w:rsidR="004C1647">
          <w:rPr>
            <w:rFonts w:ascii="Times New Roman" w:hAnsi="Times New Roman"/>
            <w:sz w:val="20"/>
            <w:szCs w:val="20"/>
          </w:rPr>
          <w:t xml:space="preserve"> (if applicable) joint </w:t>
        </w:r>
      </w:ins>
      <w:r>
        <w:rPr>
          <w:rFonts w:ascii="Times New Roman" w:hAnsi="Times New Roman"/>
          <w:sz w:val="20"/>
          <w:szCs w:val="20"/>
        </w:rPr>
        <w:t>TCI state</w:t>
      </w:r>
    </w:p>
    <w:p w:rsidR="005E1048" w:rsidRPr="00451E28" w:rsidRDefault="005E1048" w:rsidP="005E1048">
      <w:pPr>
        <w:pStyle w:val="ListParagraph"/>
        <w:numPr>
          <w:ilvl w:val="1"/>
          <w:numId w:val="36"/>
        </w:numPr>
        <w:snapToGrid w:val="0"/>
        <w:spacing w:after="0" w:line="240" w:lineRule="auto"/>
        <w:jc w:val="both"/>
        <w:rPr>
          <w:rFonts w:ascii="Times New Roman" w:hAnsi="Times New Roman"/>
          <w:sz w:val="20"/>
          <w:szCs w:val="20"/>
        </w:rPr>
      </w:pPr>
      <w:ins w:id="62" w:author="Eko Onggosanusi/5G PHY Standards /SRA/Principal Engineer/Samsung Electronics " w:date="2021-01-26T04:23:00Z">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ins>
    </w:p>
    <w:p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ins w:id="63" w:author="Eko Onggosanusi/5G PHY Standards /SRA/Principal Engineer/Samsung Electronics " w:date="2021-01-26T04:05:00Z">
        <w:r w:rsidR="00E921CC">
          <w:rPr>
            <w:rFonts w:ascii="Times New Roman" w:hAnsi="Times New Roman"/>
            <w:sz w:val="20"/>
            <w:szCs w:val="20"/>
          </w:rPr>
          <w:t>(P0, alpha, closed loop index)</w:t>
        </w:r>
        <w:r w:rsidR="004D3285">
          <w:rPr>
            <w:rFonts w:ascii="Times New Roman" w:hAnsi="Times New Roman"/>
            <w:sz w:val="20"/>
            <w:szCs w:val="20"/>
          </w:rPr>
          <w:t xml:space="preserve"> </w:t>
        </w:r>
      </w:ins>
      <w:del w:id="64" w:author="Eko Onggosanusi/5G PHY Standards /SRA/Principal Engineer/Samsung Electronics " w:date="2021-01-26T04:05:00Z">
        <w:r w:rsidRPr="00FA16D8" w:rsidDel="00E921CC">
          <w:rPr>
            <w:rFonts w:ascii="Times New Roman" w:hAnsi="Times New Roman"/>
            <w:sz w:val="20"/>
            <w:szCs w:val="20"/>
          </w:rPr>
          <w:delText xml:space="preserve">UL PC parameters </w:delText>
        </w:r>
      </w:del>
      <w:r w:rsidRPr="00FA16D8">
        <w:rPr>
          <w:rFonts w:ascii="Times New Roman" w:hAnsi="Times New Roman"/>
          <w:sz w:val="20"/>
          <w:szCs w:val="20"/>
        </w:rPr>
        <w:t>is</w:t>
      </w:r>
      <w:r>
        <w:rPr>
          <w:rFonts w:ascii="Times New Roman" w:hAnsi="Times New Roman"/>
          <w:sz w:val="20"/>
          <w:szCs w:val="20"/>
        </w:rPr>
        <w:t xml:space="preserve"> not associated with UL </w:t>
      </w:r>
      <w:ins w:id="65" w:author="Eko Onggosanusi/5G PHY Standards /SRA/Principal Engineer/Samsung Electronics " w:date="2021-01-26T04:04:00Z">
        <w:r w:rsidR="006E695F">
          <w:rPr>
            <w:rFonts w:ascii="Times New Roman" w:hAnsi="Times New Roman"/>
            <w:sz w:val="20"/>
            <w:szCs w:val="20"/>
          </w:rPr>
          <w:t>or</w:t>
        </w:r>
        <w:r w:rsidR="004C1647">
          <w:rPr>
            <w:rFonts w:ascii="Times New Roman" w:hAnsi="Times New Roman"/>
            <w:sz w:val="20"/>
            <w:szCs w:val="20"/>
          </w:rPr>
          <w:t xml:space="preserve"> (if applicable) joint </w:t>
        </w:r>
      </w:ins>
      <w:r>
        <w:rPr>
          <w:rFonts w:ascii="Times New Roman" w:hAnsi="Times New Roman"/>
          <w:sz w:val="20"/>
          <w:szCs w:val="20"/>
        </w:rPr>
        <w:t>TCI state</w:t>
      </w:r>
    </w:p>
    <w:p w:rsidR="00DE37B1" w:rsidRDefault="00DE37B1" w:rsidP="0057551A">
      <w:pPr>
        <w:snapToGrid w:val="0"/>
        <w:jc w:val="both"/>
        <w:rPr>
          <w:rFonts w:ascii="Times New Roman" w:hAnsi="Times New Roman" w:cs="Times New Roman"/>
          <w:sz w:val="20"/>
          <w:szCs w:val="20"/>
        </w:rPr>
      </w:pPr>
    </w:p>
    <w:p w:rsidR="00DE37B1" w:rsidRDefault="00DE37B1" w:rsidP="0057551A">
      <w:pPr>
        <w:snapToGrid w:val="0"/>
        <w:jc w:val="both"/>
        <w:rPr>
          <w:rFonts w:ascii="Times New Roman" w:hAnsi="Times New Roman" w:cs="Times New Roman"/>
          <w:sz w:val="20"/>
          <w:szCs w:val="20"/>
        </w:rPr>
      </w:pPr>
    </w:p>
    <w:p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w:t>
            </w:r>
            <w:proofErr w:type="spellStart"/>
            <w:r>
              <w:rPr>
                <w:rFonts w:ascii="Times New Roman" w:hAnsi="Times New Roman" w:cs="Times New Roman"/>
                <w:sz w:val="18"/>
                <w:szCs w:val="18"/>
                <w:lang w:val="en-GB"/>
              </w:rPr>
              <w:t>vs</w:t>
            </w:r>
            <w:proofErr w:type="spellEnd"/>
            <w:r>
              <w:rPr>
                <w:rFonts w:ascii="Times New Roman" w:hAnsi="Times New Roman" w:cs="Times New Roman"/>
                <w:sz w:val="18"/>
                <w:szCs w:val="18"/>
                <w:lang w:val="en-GB"/>
              </w:rPr>
              <w:t xml:space="preserve"> FR2 only, this proposal doesn’t address this. </w:t>
            </w:r>
            <w:r w:rsidR="00B37D4D">
              <w:rPr>
                <w:rFonts w:ascii="Times New Roman" w:hAnsi="Times New Roman" w:cs="Times New Roman"/>
                <w:sz w:val="18"/>
                <w:szCs w:val="18"/>
                <w:lang w:val="en-GB"/>
              </w:rPr>
              <w:t>Note that this was already agreed in RAN1#102-e:</w:t>
            </w:r>
          </w:p>
          <w:p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lastRenderedPageBreak/>
              <w:t>On Rel-17 unified TCI framework, to accommodate the case of separate beam indication for UL and DL:</w:t>
            </w:r>
          </w:p>
          <w:p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rsidR="00B124D3" w:rsidRDefault="00B124D3" w:rsidP="007922D2">
            <w:pPr>
              <w:snapToGrid w:val="0"/>
              <w:rPr>
                <w:rFonts w:ascii="Times New Roman" w:hAnsi="Times New Roman" w:cs="Times New Roman"/>
                <w:sz w:val="18"/>
                <w:szCs w:val="18"/>
                <w:lang w:val="en-GB"/>
              </w:rPr>
            </w:pPr>
          </w:p>
          <w:p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rsidR="00516EBE" w:rsidRDefault="00516EBE" w:rsidP="007922D2">
            <w:pPr>
              <w:snapToGrid w:val="0"/>
              <w:rPr>
                <w:rFonts w:ascii="Times New Roman" w:hAnsi="Times New Roman" w:cs="Times New Roman"/>
                <w:sz w:val="18"/>
                <w:szCs w:val="18"/>
                <w:lang w:val="en-GB"/>
              </w:rPr>
            </w:pPr>
          </w:p>
          <w:p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rsidR="003E6CE4" w:rsidRDefault="003E6CE4" w:rsidP="007922D2">
            <w:pPr>
              <w:snapToGrid w:val="0"/>
              <w:rPr>
                <w:rFonts w:ascii="Times New Roman" w:hAnsi="Times New Roman" w:cs="Times New Roman"/>
                <w:sz w:val="18"/>
                <w:szCs w:val="18"/>
                <w:lang w:val="en-GB"/>
              </w:rPr>
            </w:pPr>
          </w:p>
          <w:p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i.e. whether </w:t>
            </w:r>
            <w:proofErr w:type="gramStart"/>
            <w:r w:rsidRPr="001D23D6">
              <w:rPr>
                <w:rFonts w:ascii="Times New Roman" w:eastAsia="DengXian" w:hAnsi="Times New Roman"/>
                <w:sz w:val="18"/>
                <w:szCs w:val="18"/>
                <w:lang w:eastAsia="zh-CN"/>
              </w:rPr>
              <w:t>its</w:t>
            </w:r>
            <w:proofErr w:type="gramEnd"/>
            <w:r w:rsidRPr="001D23D6">
              <w:rPr>
                <w:rFonts w:ascii="Times New Roman" w:eastAsia="DengXian" w:hAnsi="Times New Roman"/>
                <w:sz w:val="18"/>
                <w:szCs w:val="18"/>
                <w:lang w:eastAsia="zh-CN"/>
              </w:rPr>
              <w:t xml:space="preserve"> QCL-TypeD can determine UL spatial filter in FR1. But we are fine to discuss this later. </w:t>
            </w:r>
          </w:p>
          <w:p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rsidR="00545C01" w:rsidRDefault="00545C01" w:rsidP="00545C01">
            <w:pPr>
              <w:snapToGrid w:val="0"/>
              <w:rPr>
                <w:rFonts w:ascii="Times New Roman" w:eastAsia="DengXian" w:hAnsi="Times New Roman"/>
                <w:sz w:val="18"/>
                <w:szCs w:val="18"/>
                <w:lang w:eastAsia="zh-CN"/>
              </w:rPr>
            </w:pPr>
          </w:p>
          <w:p w:rsidR="00545C01" w:rsidRPr="00545C01" w:rsidRDefault="00545C01" w:rsidP="006E695F">
            <w:pPr>
              <w:snapToGrid w:val="0"/>
              <w:rPr>
                <w:rFonts w:ascii="Times New Roman" w:eastAsia="DengXian" w:hAnsi="Times New Roman"/>
                <w:sz w:val="18"/>
                <w:szCs w:val="18"/>
                <w:lang w:eastAsia="zh-CN"/>
              </w:rPr>
            </w:pPr>
            <w:ins w:id="66" w:author="Eko Onggosanusi/5G PHY Standards /SRA/Principal Engineer/Samsung Electronics " w:date="2021-01-26T04:06:00Z">
              <w:r>
                <w:rPr>
                  <w:rFonts w:ascii="Times New Roman" w:eastAsia="DengXian" w:hAnsi="Times New Roman"/>
                  <w:sz w:val="18"/>
                  <w:szCs w:val="18"/>
                  <w:lang w:eastAsia="zh-CN"/>
                </w:rPr>
                <w:t>{Mod: added ‘</w:t>
              </w:r>
            </w:ins>
            <w:ins w:id="67" w:author="Eko Onggosanusi/5G PHY Standards /SRA/Principal Engineer/Samsung Electronics " w:date="2021-01-26T04:11:00Z">
              <w:r w:rsidR="006E695F">
                <w:rPr>
                  <w:rFonts w:ascii="Times New Roman" w:eastAsia="DengXian" w:hAnsi="Times New Roman"/>
                  <w:sz w:val="18"/>
                  <w:szCs w:val="18"/>
                  <w:lang w:eastAsia="zh-CN"/>
                </w:rPr>
                <w:t>or</w:t>
              </w:r>
            </w:ins>
            <w:ins w:id="68" w:author="Eko Onggosanusi/5G PHY Standards /SRA/Principal Engineer/Samsung Electronics " w:date="2021-01-26T04:06:00Z">
              <w:r>
                <w:rPr>
                  <w:rFonts w:ascii="Times New Roman" w:eastAsia="DengXian" w:hAnsi="Times New Roman"/>
                  <w:sz w:val="18"/>
                  <w:szCs w:val="18"/>
                  <w:lang w:eastAsia="zh-CN"/>
                </w:rPr>
                <w:t xml:space="preserve"> (if applicable) joint’ because in some cases </w:t>
              </w:r>
            </w:ins>
            <w:ins w:id="69" w:author="Eko Onggosanusi/5G PHY Standards /SRA/Principal Engineer/Samsung Electronics " w:date="2021-01-26T04:07:00Z">
              <w:r>
                <w:rPr>
                  <w:rFonts w:ascii="Times New Roman" w:eastAsia="DengXian" w:hAnsi="Times New Roman"/>
                  <w:sz w:val="18"/>
                  <w:szCs w:val="18"/>
                  <w:lang w:eastAsia="zh-CN"/>
                </w:rPr>
                <w:t xml:space="preserve">some </w:t>
              </w:r>
            </w:ins>
            <w:ins w:id="70" w:author="Eko Onggosanusi/5G PHY Standards /SRA/Principal Engineer/Samsung Electronics " w:date="2021-01-26T04:06:00Z">
              <w:r>
                <w:rPr>
                  <w:rFonts w:ascii="Times New Roman" w:eastAsia="DengXian" w:hAnsi="Times New Roman"/>
                  <w:sz w:val="18"/>
                  <w:szCs w:val="18"/>
                  <w:lang w:eastAsia="zh-CN"/>
                </w:rPr>
                <w:t xml:space="preserve">DL or UL RS may not </w:t>
              </w:r>
            </w:ins>
            <w:ins w:id="71" w:author="Eko Onggosanusi/5G PHY Standards /SRA/Principal Engineer/Samsung Electronics " w:date="2021-01-26T04:07:00Z">
              <w:r>
                <w:rPr>
                  <w:rFonts w:ascii="Times New Roman" w:eastAsia="DengXian" w:hAnsi="Times New Roman"/>
                  <w:sz w:val="18"/>
                  <w:szCs w:val="18"/>
                  <w:lang w:eastAsia="zh-CN"/>
                </w:rPr>
                <w:t xml:space="preserve">be </w:t>
              </w:r>
            </w:ins>
            <w:ins w:id="72" w:author="Eko Onggosanusi/5G PHY Standards /SRA/Principal Engineer/Samsung Electronics " w:date="2021-01-26T04:06:00Z">
              <w:r>
                <w:rPr>
                  <w:rFonts w:ascii="Times New Roman" w:eastAsia="DengXian" w:hAnsi="Times New Roman"/>
                  <w:sz w:val="18"/>
                  <w:szCs w:val="18"/>
                  <w:lang w:eastAsia="zh-CN"/>
                </w:rPr>
                <w:t>applicable for joint TCI}</w:t>
              </w:r>
            </w:ins>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w:t>
            </w:r>
            <w:proofErr w:type="spellStart"/>
            <w:r>
              <w:rPr>
                <w:rFonts w:ascii="Times New Roman" w:hAnsi="Times New Roman" w:cs="Times New Roman"/>
                <w:sz w:val="18"/>
              </w:rPr>
              <w:t>TypeB</w:t>
            </w:r>
            <w:proofErr w:type="spellEnd"/>
            <w:r>
              <w:rPr>
                <w:rFonts w:ascii="Times New Roman" w:hAnsi="Times New Roman" w:cs="Times New Roman"/>
                <w:sz w:val="18"/>
              </w:rPr>
              <w:t xml:space="preserve"> or QCL-</w:t>
            </w:r>
            <w:proofErr w:type="spellStart"/>
            <w:r>
              <w:rPr>
                <w:rFonts w:ascii="Times New Roman" w:hAnsi="Times New Roman" w:cs="Times New Roman"/>
                <w:sz w:val="18"/>
              </w:rPr>
              <w:t>TypeC</w:t>
            </w:r>
            <w:proofErr w:type="spellEnd"/>
            <w:r>
              <w:rPr>
                <w:rFonts w:ascii="Times New Roman" w:hAnsi="Times New Roman" w:cs="Times New Roman"/>
                <w:sz w:val="18"/>
              </w:rPr>
              <w:t xml:space="preserve"> if CSI-RS is included.</w:t>
            </w:r>
          </w:p>
          <w:p w:rsidR="00452F74" w:rsidRDefault="00452F74">
            <w:pPr>
              <w:snapToGrid w:val="0"/>
              <w:rPr>
                <w:rFonts w:ascii="Times New Roman" w:hAnsi="Times New Roman" w:cs="Times New Roman"/>
                <w:sz w:val="18"/>
              </w:rPr>
            </w:pPr>
          </w:p>
          <w:p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452F74" w:rsidRDefault="00452F74">
            <w:pPr>
              <w:snapToGrid w:val="0"/>
              <w:rPr>
                <w:rFonts w:ascii="Times New Roman" w:hAnsi="Times New Roman" w:cs="Times New Roman"/>
                <w:sz w:val="18"/>
              </w:rPr>
            </w:pPr>
          </w:p>
          <w:p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p>
        </w:tc>
      </w:tr>
      <w:tr w:rsidR="00F5503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w:t>
            </w:r>
            <w:proofErr w:type="gramStart"/>
            <w:r>
              <w:rPr>
                <w:rFonts w:ascii="Times New Roman" w:eastAsia="DengXian" w:hAnsi="Times New Roman" w:cs="Times New Roman"/>
                <w:sz w:val="18"/>
                <w:szCs w:val="18"/>
                <w:lang w:eastAsia="zh-CN"/>
              </w:rPr>
              <w:t>to make</w:t>
            </w:r>
            <w:proofErr w:type="gramEnd"/>
            <w:r>
              <w:rPr>
                <w:rFonts w:ascii="Times New Roman" w:eastAsia="DengXian" w:hAnsi="Times New Roman" w:cs="Times New Roman"/>
                <w:sz w:val="18"/>
                <w:szCs w:val="18"/>
                <w:lang w:eastAsia="zh-CN"/>
              </w:rPr>
              <w:t xml:space="preserve"> the following change. </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UL RS is in the UL TCI state, select one of the following alternatives by </w:t>
            </w:r>
            <w:r>
              <w:rPr>
                <w:rFonts w:ascii="Times New Roman" w:hAnsi="Times New Roman"/>
                <w:sz w:val="20"/>
                <w:szCs w:val="20"/>
              </w:rPr>
              <w:lastRenderedPageBreak/>
              <w:t>RAN1#104bis-e:</w:t>
            </w:r>
          </w:p>
          <w:p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issue for “reuse rel-16 PL RS framework” is it does not work for unified TCI framework. The PL RS shall be associated with UL </w:t>
            </w:r>
            <w:proofErr w:type="spellStart"/>
            <w:r>
              <w:rPr>
                <w:rFonts w:ascii="Times New Roman" w:eastAsia="DengXian" w:hAnsi="Times New Roman" w:cs="Times New Roman"/>
                <w:sz w:val="18"/>
                <w:szCs w:val="18"/>
                <w:lang w:eastAsia="zh-CN"/>
              </w:rPr>
              <w:t>Tx</w:t>
            </w:r>
            <w:proofErr w:type="spellEnd"/>
            <w:r>
              <w:rPr>
                <w:rFonts w:ascii="Times New Roman" w:eastAsia="DengXian" w:hAnsi="Times New Roman" w:cs="Times New Roman"/>
                <w:sz w:val="18"/>
                <w:szCs w:val="18"/>
                <w:lang w:eastAsia="zh-CN"/>
              </w:rPr>
              <w:t xml:space="preserve"> beam In Rel16, the pathloss RS for PUSCH is associated with SRI codepoints. But in unified TCI framework, the SRI codepoint will not be associated with UL </w:t>
            </w:r>
            <w:proofErr w:type="spellStart"/>
            <w:r>
              <w:rPr>
                <w:rFonts w:ascii="Times New Roman" w:eastAsia="DengXian" w:hAnsi="Times New Roman" w:cs="Times New Roman"/>
                <w:sz w:val="18"/>
                <w:szCs w:val="18"/>
                <w:lang w:eastAsia="zh-CN"/>
              </w:rPr>
              <w:t>Tx</w:t>
            </w:r>
            <w:proofErr w:type="spellEnd"/>
            <w:r>
              <w:rPr>
                <w:rFonts w:ascii="Times New Roman" w:eastAsia="DengXian" w:hAnsi="Times New Roman" w:cs="Times New Roman"/>
                <w:sz w:val="18"/>
                <w:szCs w:val="18"/>
                <w:lang w:eastAsia="zh-CN"/>
              </w:rPr>
              <w:t xml:space="preserve"> beam.  Therefore, we have to change the design to associated PL RS with UL TCI state.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Thus suggest </w:t>
            </w:r>
            <w:proofErr w:type="gramStart"/>
            <w:r>
              <w:rPr>
                <w:rFonts w:ascii="Times New Roman" w:eastAsia="DengXian" w:hAnsi="Times New Roman" w:cs="Times New Roman"/>
                <w:sz w:val="18"/>
                <w:szCs w:val="18"/>
                <w:lang w:eastAsia="zh-CN"/>
              </w:rPr>
              <w:t>to change</w:t>
            </w:r>
            <w:proofErr w:type="gramEnd"/>
            <w:r>
              <w:rPr>
                <w:rFonts w:ascii="Times New Roman" w:eastAsia="DengXian" w:hAnsi="Times New Roman" w:cs="Times New Roman"/>
                <w:sz w:val="18"/>
                <w:szCs w:val="18"/>
                <w:lang w:eastAsia="zh-CN"/>
              </w:rPr>
              <w:t xml:space="preserve"> proposal 1.5 as follows. Furthermore, it is suggested to list the PC parameters clearly here.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rsidR="00926E7C" w:rsidRDefault="00926E7C" w:rsidP="00926E7C">
            <w:pPr>
              <w:snapToGrid w:val="0"/>
              <w:rPr>
                <w:rFonts w:ascii="Times New Roman" w:eastAsia="DengXian" w:hAnsi="Times New Roman" w:cs="Times New Roman"/>
                <w:sz w:val="18"/>
                <w:szCs w:val="18"/>
                <w:lang w:eastAsia="zh-CN"/>
              </w:rPr>
            </w:pP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rsidR="008D1CE7" w:rsidRDefault="008D1CE7" w:rsidP="008D1CE7">
            <w:pPr>
              <w:snapToGrid w:val="0"/>
              <w:rPr>
                <w:rFonts w:ascii="Times New Roman" w:eastAsia="DengXian" w:hAnsi="Times New Roman"/>
                <w:sz w:val="18"/>
                <w:szCs w:val="18"/>
                <w:lang w:eastAsia="zh-CN"/>
              </w:rPr>
            </w:pPr>
          </w:p>
          <w:p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lastRenderedPageBreak/>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rsidR="00926E7C" w:rsidRDefault="006E695F" w:rsidP="00926E7C">
            <w:pPr>
              <w:snapToGrid w:val="0"/>
              <w:rPr>
                <w:rFonts w:ascii="Times New Roman" w:eastAsia="DengXian" w:hAnsi="Times New Roman" w:cs="Times New Roman"/>
                <w:sz w:val="18"/>
                <w:szCs w:val="18"/>
                <w:lang w:eastAsia="zh-CN"/>
              </w:rPr>
            </w:pPr>
            <w:ins w:id="73" w:author="Eko Onggosanusi/5G PHY Standards /SRA/Principal Engineer/Samsung Electronics " w:date="2021-01-26T04:12: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w:t>
              </w:r>
            </w:ins>
            <w:ins w:id="74"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75" w:author="Eko Onggosanusi/5G PHY Standards /SRA/Principal Engineer/Samsung Electronics " w:date="2021-01-26T04:12:00Z">
              <w:r>
                <w:rPr>
                  <w:rFonts w:ascii="Times New Roman" w:eastAsia="DengXian" w:hAnsi="Times New Roman" w:cs="Times New Roman"/>
                  <w:sz w:val="18"/>
                  <w:szCs w:val="18"/>
                  <w:lang w:eastAsia="zh-CN"/>
                </w:rPr>
                <w:t xml:space="preserve">. </w:t>
              </w:r>
            </w:ins>
            <w:ins w:id="76" w:author="Eko Onggosanusi/5G PHY Standards /SRA/Principal Engineer/Samsung Electronics " w:date="2021-01-26T04:13:00Z">
              <w:r>
                <w:rPr>
                  <w:rFonts w:ascii="Times New Roman" w:eastAsia="DengXian" w:hAnsi="Times New Roman" w:cs="Times New Roman"/>
                  <w:sz w:val="18"/>
                  <w:szCs w:val="18"/>
                  <w:lang w:eastAsia="zh-CN"/>
                </w:rPr>
                <w:t>Please check the revised version and re-comment</w:t>
              </w:r>
            </w:ins>
            <w:ins w:id="77" w:author="Eko Onggosanusi/5G PHY Standards /SRA/Principal Engineer/Samsung Electronics " w:date="2021-01-26T04:12:00Z">
              <w:r>
                <w:rPr>
                  <w:rFonts w:ascii="Times New Roman" w:eastAsia="DengXian" w:hAnsi="Times New Roman" w:cs="Times New Roman"/>
                  <w:sz w:val="18"/>
                  <w:szCs w:val="18"/>
                  <w:lang w:eastAsia="zh-CN"/>
                </w:rPr>
                <w:t>}</w:t>
              </w:r>
            </w:ins>
          </w:p>
        </w:tc>
      </w:tr>
      <w:tr w:rsidR="0061394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rsidR="0061394C" w:rsidRPr="00E8780A" w:rsidRDefault="0061394C" w:rsidP="0061394C">
            <w:pPr>
              <w:pStyle w:val="ListParagraph"/>
              <w:numPr>
                <w:ilvl w:val="0"/>
                <w:numId w:val="81"/>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rsidR="0061394C" w:rsidRPr="00DD569D" w:rsidRDefault="0061394C" w:rsidP="0061394C">
            <w:pPr>
              <w:pStyle w:val="ListParagraph"/>
              <w:numPr>
                <w:ilvl w:val="0"/>
                <w:numId w:val="81"/>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rsidR="0061394C" w:rsidRDefault="0061394C" w:rsidP="0061394C">
            <w:pPr>
              <w:snapToGrid w:val="0"/>
              <w:rPr>
                <w:rFonts w:ascii="Times New Roman" w:eastAsia="Malgun Gothic" w:hAnsi="Times New Roman"/>
                <w:sz w:val="18"/>
                <w:szCs w:val="18"/>
                <w:lang w:eastAsia="zh-CN"/>
              </w:rPr>
            </w:pPr>
          </w:p>
          <w:p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When the source RS for determining spatial </w:t>
            </w:r>
            <w:proofErr w:type="spellStart"/>
            <w:r w:rsidRPr="003D5E07">
              <w:rPr>
                <w:rFonts w:ascii="Times New Roman" w:hAnsi="Times New Roman"/>
                <w:color w:val="FF0000"/>
                <w:sz w:val="18"/>
                <w:szCs w:val="18"/>
              </w:rPr>
              <w:t>Tx</w:t>
            </w:r>
            <w:proofErr w:type="spellEnd"/>
            <w:r w:rsidRPr="003D5E07">
              <w:rPr>
                <w:rFonts w:ascii="Times New Roman" w:hAnsi="Times New Roman"/>
                <w:color w:val="FF0000"/>
                <w:sz w:val="18"/>
                <w:szCs w:val="18"/>
              </w:rPr>
              <w:t xml:space="preserve"> filter in the UL TCI state is a periodic CSI-RS or an SSB, select one of the following alternatives by RAN1#104bis-e:</w:t>
            </w:r>
          </w:p>
          <w:p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 xml:space="preserve">When the source RS for determining spatial </w:t>
            </w:r>
            <w:proofErr w:type="spellStart"/>
            <w:r w:rsidRPr="003D5E07">
              <w:rPr>
                <w:rFonts w:ascii="Times New Roman" w:hAnsi="Times New Roman"/>
                <w:color w:val="FF0000"/>
                <w:sz w:val="18"/>
                <w:szCs w:val="18"/>
              </w:rPr>
              <w:t>Tx</w:t>
            </w:r>
            <w:proofErr w:type="spellEnd"/>
            <w:r w:rsidRPr="003D5E07">
              <w:rPr>
                <w:rFonts w:ascii="Times New Roman" w:hAnsi="Times New Roman"/>
                <w:color w:val="FF0000"/>
                <w:sz w:val="18"/>
                <w:szCs w:val="18"/>
              </w:rPr>
              <w:t xml:space="preserve"> filter in the UL TCI state is neither a periodic CSI-RS nor an SSB, select one of the following alternatives by RAN1#104bis-e:</w:t>
            </w:r>
          </w:p>
          <w:p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rsidR="0061394C" w:rsidRDefault="0061394C" w:rsidP="0061394C">
            <w:pPr>
              <w:snapToGrid w:val="0"/>
              <w:rPr>
                <w:ins w:id="78" w:author="Eko Onggosanusi/5G PHY Standards /SRA/Principal Engineer/Samsung Electronics " w:date="2021-01-26T04:13:00Z"/>
                <w:rFonts w:ascii="Times New Roman" w:eastAsia="Malgun Gothic" w:hAnsi="Times New Roman"/>
                <w:sz w:val="18"/>
                <w:szCs w:val="18"/>
                <w:lang w:eastAsia="zh-CN"/>
              </w:rPr>
            </w:pPr>
          </w:p>
          <w:p w:rsidR="00D17294" w:rsidRDefault="00D17294" w:rsidP="0061394C">
            <w:pPr>
              <w:snapToGrid w:val="0"/>
              <w:rPr>
                <w:rFonts w:ascii="Times New Roman" w:eastAsia="Malgun Gothic" w:hAnsi="Times New Roman"/>
                <w:sz w:val="18"/>
                <w:szCs w:val="18"/>
                <w:lang w:eastAsia="zh-CN"/>
              </w:rPr>
            </w:pPr>
            <w:ins w:id="79" w:author="Eko Onggosanusi/5G PHY Standards /SRA/Principal Engineer/Samsung Electronics " w:date="2021-01-26T04:13: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w:t>
              </w:r>
            </w:ins>
            <w:ins w:id="80"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81" w:author="Eko Onggosanusi/5G PHY Standards /SRA/Principal Engineer/Samsung Electronics " w:date="2021-01-26T04:13:00Z">
              <w:r>
                <w:rPr>
                  <w:rFonts w:ascii="Times New Roman" w:eastAsia="DengXian" w:hAnsi="Times New Roman" w:cs="Times New Roman"/>
                  <w:sz w:val="18"/>
                  <w:szCs w:val="18"/>
                  <w:lang w:eastAsia="zh-CN"/>
                </w:rPr>
                <w:t>. Please check the revised version and re-comment}</w:t>
              </w:r>
            </w:ins>
          </w:p>
          <w:p w:rsidR="0061394C" w:rsidRPr="00DD569D" w:rsidRDefault="0061394C" w:rsidP="0061394C">
            <w:pPr>
              <w:snapToGrid w:val="0"/>
              <w:ind w:left="360"/>
              <w:rPr>
                <w:rFonts w:ascii="Times New Roman" w:eastAsia="Malgun Gothic" w:hAnsi="Times New Roman"/>
                <w:sz w:val="18"/>
                <w:szCs w:val="18"/>
                <w:lang w:eastAsia="zh-CN"/>
              </w:rPr>
            </w:pPr>
          </w:p>
          <w:p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w:t>
            </w:r>
            <w:proofErr w:type="gramStart"/>
            <w:r>
              <w:rPr>
                <w:rFonts w:ascii="Times New Roman" w:eastAsia="DengXian" w:hAnsi="Times New Roman" w:cs="Times New Roman"/>
                <w:sz w:val="18"/>
                <w:szCs w:val="18"/>
                <w:lang w:eastAsia="zh-CN"/>
              </w:rPr>
              <w:t>is</w:t>
            </w:r>
            <w:proofErr w:type="gramEnd"/>
            <w:r>
              <w:rPr>
                <w:rFonts w:ascii="Times New Roman" w:eastAsia="DengXian" w:hAnsi="Times New Roman" w:cs="Times New Roman"/>
                <w:sz w:val="18"/>
                <w:szCs w:val="18"/>
                <w:lang w:eastAsia="zh-CN"/>
              </w:rPr>
              <w:t xml:space="preserve"> our preference. Specifically, if both of joint DL/UL TCI and separate DL/UL TCI </w:t>
            </w:r>
            <w:proofErr w:type="gramStart"/>
            <w:r>
              <w:rPr>
                <w:rFonts w:ascii="Times New Roman" w:eastAsia="DengXian" w:hAnsi="Times New Roman" w:cs="Times New Roman"/>
                <w:sz w:val="18"/>
                <w:szCs w:val="18"/>
                <w:lang w:eastAsia="zh-CN"/>
              </w:rPr>
              <w:t>is</w:t>
            </w:r>
            <w:proofErr w:type="gramEnd"/>
            <w:r>
              <w:rPr>
                <w:rFonts w:ascii="Times New Roman" w:eastAsia="DengXian" w:hAnsi="Times New Roman" w:cs="Times New Roman"/>
                <w:sz w:val="18"/>
                <w:szCs w:val="18"/>
                <w:lang w:eastAsia="zh-CN"/>
              </w:rPr>
              <w:t xml:space="preserve">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rsidR="00502959" w:rsidRDefault="00502959" w:rsidP="00502959">
            <w:pPr>
              <w:snapToGrid w:val="0"/>
              <w:rPr>
                <w:rFonts w:ascii="Times New Roman" w:eastAsia="DengXian" w:hAnsi="Times New Roman" w:cs="Times New Roman"/>
                <w:sz w:val="18"/>
                <w:szCs w:val="18"/>
                <w:lang w:eastAsia="zh-CN"/>
              </w:rPr>
            </w:pPr>
          </w:p>
          <w:p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rsidR="00502959"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w:t>
            </w:r>
            <w:proofErr w:type="gramStart"/>
            <w:r>
              <w:rPr>
                <w:rFonts w:ascii="Times New Roman" w:eastAsia="DengXian" w:hAnsi="Times New Roman" w:cs="Times New Roman"/>
                <w:sz w:val="18"/>
                <w:szCs w:val="18"/>
                <w:lang w:eastAsia="zh-CN"/>
              </w:rPr>
              <w:t>is the Rel-16 PL-RS framework</w:t>
            </w:r>
            <w:proofErr w:type="gramEnd"/>
            <w:r>
              <w:rPr>
                <w:rFonts w:ascii="Times New Roman" w:eastAsia="DengXian" w:hAnsi="Times New Roman" w:cs="Times New Roman"/>
                <w:sz w:val="18"/>
                <w:szCs w:val="18"/>
                <w:lang w:eastAsia="zh-CN"/>
              </w:rPr>
              <w:t xml:space="preserve">.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rsidR="00502959" w:rsidRDefault="00502959" w:rsidP="00502959">
            <w:pPr>
              <w:snapToGrid w:val="0"/>
              <w:rPr>
                <w:rFonts w:ascii="Times New Roman" w:eastAsiaTheme="minorEastAsia" w:hAnsi="Times New Roman" w:cs="Times New Roman"/>
                <w:sz w:val="18"/>
                <w:szCs w:val="18"/>
                <w:lang w:eastAsia="zh-CN"/>
              </w:rPr>
            </w:pPr>
          </w:p>
          <w:p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rsidR="00502959" w:rsidRPr="008C1824"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rsidR="00502959"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rsidR="00502959" w:rsidRDefault="00502959" w:rsidP="00502959">
            <w:pPr>
              <w:snapToGrid w:val="0"/>
              <w:rPr>
                <w:rFonts w:ascii="Times New Roman" w:eastAsia="DengXian" w:hAnsi="Times New Roman" w:cs="Times New Roman"/>
                <w:sz w:val="18"/>
                <w:szCs w:val="18"/>
                <w:lang w:eastAsia="zh-CN"/>
              </w:rPr>
            </w:pPr>
          </w:p>
        </w:tc>
      </w:tr>
      <w:tr w:rsidR="00AD27D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rsidR="00090923" w:rsidRPr="00090923" w:rsidRDefault="00090923" w:rsidP="00090923">
            <w:pPr>
              <w:snapToGrid w:val="0"/>
              <w:jc w:val="both"/>
              <w:rPr>
                <w:rFonts w:ascii="Times New Roman" w:hAnsi="Times New Roman"/>
                <w:sz w:val="20"/>
                <w:szCs w:val="20"/>
              </w:rPr>
            </w:pPr>
            <w:ins w:id="82" w:author="Eko Onggosanusi/5G PHY Standards /SRA/Principal Engineer/Samsung Electronics " w:date="2021-01-26T04:18: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Apple/OPPO/ZTE. Please check the revised version and re-comment}</w:t>
              </w:r>
            </w:ins>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rsidR="001D5494" w:rsidRDefault="00F54F7B" w:rsidP="001D5494">
            <w:pPr>
              <w:snapToGrid w:val="0"/>
              <w:rPr>
                <w:ins w:id="83" w:author="Eko Onggosanusi/5G PHY Standards /SRA/Principal Engineer/Samsung Electronics " w:date="2021-01-26T04:19:00Z"/>
                <w:rFonts w:ascii="Times New Roman" w:eastAsia="DengXian" w:hAnsi="Times New Roman" w:cs="Times New Roman"/>
                <w:sz w:val="18"/>
                <w:szCs w:val="18"/>
                <w:lang w:eastAsia="zh-CN"/>
              </w:rPr>
            </w:pPr>
            <w:ins w:id="84" w:author="Eko Onggosanusi/5G PHY Standards /SRA/Principal Engineer/Samsung Electronics " w:date="2021-01-26T04:19:00Z">
              <w:r>
                <w:rPr>
                  <w:rFonts w:ascii="Times New Roman" w:eastAsia="DengXian" w:hAnsi="Times New Roman" w:cs="Times New Roman"/>
                  <w:sz w:val="18"/>
                  <w:szCs w:val="18"/>
                  <w:lang w:eastAsia="zh-CN"/>
                </w:rPr>
                <w:t>{Mod: The first bullet also holds for separate DL/UL TCI</w:t>
              </w:r>
            </w:ins>
            <w:ins w:id="85" w:author="Eko Onggosanusi/5G PHY Standards /SRA/Principal Engineer/Samsung Electronics " w:date="2021-01-26T04:20:00Z">
              <w:r>
                <w:rPr>
                  <w:rFonts w:ascii="Times New Roman" w:eastAsia="DengXian" w:hAnsi="Times New Roman" w:cs="Times New Roman"/>
                  <w:sz w:val="18"/>
                  <w:szCs w:val="18"/>
                  <w:lang w:eastAsia="zh-CN"/>
                </w:rPr>
                <w:t xml:space="preserve"> (inheriting from Rel.15/16)</w:t>
              </w:r>
            </w:ins>
            <w:ins w:id="86" w:author="Eko Onggosanusi/5G PHY Standards /SRA/Principal Engineer/Samsung Electronics " w:date="2021-01-26T04:19:00Z">
              <w:r>
                <w:rPr>
                  <w:rFonts w:ascii="Times New Roman" w:eastAsia="DengXian" w:hAnsi="Times New Roman" w:cs="Times New Roman"/>
                  <w:sz w:val="18"/>
                  <w:szCs w:val="18"/>
                  <w:lang w:eastAsia="zh-CN"/>
                </w:rPr>
                <w:t>,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ins>
          </w:p>
          <w:p w:rsidR="00F54F7B" w:rsidRDefault="00F54F7B" w:rsidP="001D5494">
            <w:pPr>
              <w:snapToGrid w:val="0"/>
              <w:rPr>
                <w:rFonts w:ascii="Times New Roman" w:eastAsia="DengXian" w:hAnsi="Times New Roman" w:cs="Times New Roman"/>
                <w:sz w:val="18"/>
                <w:szCs w:val="18"/>
                <w:lang w:eastAsia="zh-CN"/>
              </w:rPr>
            </w:pPr>
          </w:p>
          <w:p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rsidR="001D5494" w:rsidRDefault="001D5494" w:rsidP="001D5494">
            <w:pPr>
              <w:snapToGrid w:val="0"/>
              <w:rPr>
                <w:rFonts w:ascii="Times New Roman" w:hAnsi="Times New Roman"/>
                <w:b/>
                <w:bCs/>
                <w:sz w:val="18"/>
                <w:szCs w:val="18"/>
              </w:rPr>
            </w:pPr>
          </w:p>
          <w:p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rsidR="001D5494" w:rsidRDefault="001D5494" w:rsidP="001D5494">
            <w:pPr>
              <w:snapToGrid w:val="0"/>
              <w:rPr>
                <w:rFonts w:ascii="Times New Roman" w:eastAsia="DengXian" w:hAnsi="Times New Roman" w:cs="Times New Roman"/>
                <w:sz w:val="18"/>
                <w:szCs w:val="18"/>
                <w:lang w:eastAsia="zh-CN"/>
              </w:rPr>
            </w:pPr>
          </w:p>
        </w:tc>
      </w:tr>
      <w:tr w:rsidR="00D33EC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EC8" w:rsidRDefault="00D33EC8" w:rsidP="00D33EC8">
            <w:pPr>
              <w:snapToGrid w:val="0"/>
              <w:rPr>
                <w:ins w:id="87" w:author="Eko Onggosanusi/5G PHY Standards /SRA/Principal Engineer/Samsung Electronics " w:date="2021-01-26T04:24:00Z"/>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rsidR="00451E28" w:rsidRPr="000E1B4D" w:rsidRDefault="00451E28" w:rsidP="00D33EC8">
            <w:pPr>
              <w:snapToGrid w:val="0"/>
              <w:rPr>
                <w:rFonts w:ascii="Times New Roman" w:eastAsia="DengXian" w:hAnsi="Times New Roman" w:cs="Times New Roman"/>
                <w:sz w:val="18"/>
                <w:szCs w:val="18"/>
                <w:lang w:eastAsia="zh-CN"/>
              </w:rPr>
            </w:pPr>
            <w:ins w:id="88" w:author="Eko Onggosanusi/5G PHY Standards /SRA/Principal Engineer/Samsung Electronics " w:date="2021-01-26T04:24:00Z">
              <w:r>
                <w:rPr>
                  <w:rFonts w:ascii="Times New Roman" w:eastAsia="DengXian" w:hAnsi="Times New Roman" w:cs="Times New Roman"/>
                  <w:sz w:val="18"/>
                  <w:szCs w:val="18"/>
                  <w:lang w:eastAsia="zh-CN"/>
                </w:rPr>
                <w:t>{Mod: No, ‘one’ refers to the second RS of QCL Type D. Wording is changed to clarify}</w:t>
              </w:r>
            </w:ins>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lastRenderedPageBreak/>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rsidR="0074179E" w:rsidRDefault="0074179E" w:rsidP="0074179E">
            <w:pPr>
              <w:snapToGrid w:val="0"/>
              <w:jc w:val="both"/>
              <w:rPr>
                <w:rFonts w:ascii="Times New Roman" w:hAnsi="Times New Roman" w:cs="Times New Roman"/>
                <w:sz w:val="20"/>
                <w:szCs w:val="20"/>
              </w:rPr>
            </w:pPr>
          </w:p>
          <w:p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rsidR="0074179E" w:rsidRPr="000623ED" w:rsidRDefault="00C42EF4" w:rsidP="00C42EF4">
            <w:pPr>
              <w:snapToGrid w:val="0"/>
              <w:jc w:val="both"/>
              <w:rPr>
                <w:ins w:id="89" w:author="Eko Onggosanusi/5G PHY Standards /SRA/Principal Engineer/Samsung Electronics " w:date="2021-01-26T04:27:00Z"/>
                <w:rFonts w:ascii="Times New Roman" w:hAnsi="Times New Roman"/>
                <w:sz w:val="18"/>
                <w:szCs w:val="20"/>
              </w:rPr>
            </w:pPr>
            <w:ins w:id="90" w:author="Eko Onggosanusi/5G PHY Standards /SRA/Principal Engineer/Samsung Electronics " w:date="2021-01-26T04:27:00Z">
              <w:r w:rsidRPr="000623ED">
                <w:rPr>
                  <w:rFonts w:ascii="Times New Roman" w:hAnsi="Times New Roman"/>
                  <w:sz w:val="18"/>
                  <w:szCs w:val="20"/>
                </w:rPr>
                <w:t xml:space="preserve">{Mod: added ‘if applicable’ since an RS can be used for joint </w:t>
              </w:r>
            </w:ins>
            <w:ins w:id="91" w:author="Eko Onggosanusi/5G PHY Standards /SRA/Principal Engineer/Samsung Electronics " w:date="2021-01-26T04:28:00Z">
              <w:r w:rsidRPr="000623ED">
                <w:rPr>
                  <w:rFonts w:ascii="Times New Roman" w:hAnsi="Times New Roman"/>
                  <w:sz w:val="18"/>
                  <w:szCs w:val="20"/>
                </w:rPr>
                <w:t xml:space="preserve">TCI </w:t>
              </w:r>
            </w:ins>
            <w:ins w:id="92" w:author="Eko Onggosanusi/5G PHY Standards /SRA/Principal Engineer/Samsung Electronics " w:date="2021-01-26T04:27:00Z">
              <w:r w:rsidRPr="000623ED">
                <w:rPr>
                  <w:rFonts w:ascii="Times New Roman" w:hAnsi="Times New Roman"/>
                  <w:sz w:val="18"/>
                  <w:szCs w:val="20"/>
                </w:rPr>
                <w:t>only if it is valid for both DL and UL TCI}</w:t>
              </w:r>
            </w:ins>
          </w:p>
          <w:p w:rsidR="00C42EF4" w:rsidRPr="00C42EF4" w:rsidRDefault="00C42EF4" w:rsidP="00C42EF4">
            <w:pPr>
              <w:snapToGrid w:val="0"/>
              <w:jc w:val="both"/>
              <w:rPr>
                <w:rFonts w:ascii="Times New Roman" w:hAnsi="Times New Roman"/>
                <w:sz w:val="20"/>
                <w:szCs w:val="20"/>
              </w:rPr>
            </w:pPr>
          </w:p>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proofErr w:type="spellStart"/>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w:t>
            </w:r>
            <w:proofErr w:type="spellEnd"/>
            <w:r>
              <w:rPr>
                <w:rFonts w:ascii="Times New Roman" w:eastAsia="DengXian" w:hAnsi="Times New Roman" w:cs="Times New Roman" w:hint="eastAsia"/>
                <w:sz w:val="18"/>
                <w:szCs w:val="18"/>
                <w:lang w:eastAsia="zh-CN"/>
              </w:rPr>
              <w:t xml:space="preserve"> update:</w:t>
            </w:r>
          </w:p>
          <w:p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When the source RS for determining spatial </w:t>
            </w:r>
            <w:proofErr w:type="spellStart"/>
            <w:r w:rsidRPr="003D5E07">
              <w:rPr>
                <w:rFonts w:ascii="Times New Roman" w:hAnsi="Times New Roman"/>
                <w:color w:val="FF0000"/>
                <w:sz w:val="18"/>
                <w:szCs w:val="18"/>
              </w:rPr>
              <w:t>Tx</w:t>
            </w:r>
            <w:proofErr w:type="spellEnd"/>
            <w:r w:rsidRPr="003D5E07">
              <w:rPr>
                <w:rFonts w:ascii="Times New Roman" w:hAnsi="Times New Roman"/>
                <w:color w:val="FF0000"/>
                <w:sz w:val="18"/>
                <w:szCs w:val="18"/>
              </w:rPr>
              <w:t xml:space="preserve">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 xml:space="preserve">When the source RS for determining spatial </w:t>
            </w:r>
            <w:proofErr w:type="spellStart"/>
            <w:r w:rsidRPr="003D5E07">
              <w:rPr>
                <w:rFonts w:ascii="Times New Roman" w:hAnsi="Times New Roman"/>
                <w:color w:val="FF0000"/>
                <w:sz w:val="18"/>
                <w:szCs w:val="18"/>
              </w:rPr>
              <w:t>Tx</w:t>
            </w:r>
            <w:proofErr w:type="spellEnd"/>
            <w:r w:rsidRPr="003D5E07">
              <w:rPr>
                <w:rFonts w:ascii="Times New Roman" w:hAnsi="Times New Roman"/>
                <w:color w:val="FF0000"/>
                <w:sz w:val="18"/>
                <w:szCs w:val="18"/>
              </w:rPr>
              <w:t xml:space="preserve">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rsidR="0074179E" w:rsidRDefault="00A156A6" w:rsidP="0074179E">
            <w:pPr>
              <w:snapToGrid w:val="0"/>
              <w:rPr>
                <w:ins w:id="93" w:author="Eko Onggosanusi/5G PHY Standards /SRA/Principal Engineer/Samsung Electronics " w:date="2021-01-26T04:28:00Z"/>
                <w:rFonts w:ascii="Times New Roman" w:eastAsia="DengXian" w:hAnsi="Times New Roman" w:cs="Times New Roman"/>
                <w:sz w:val="18"/>
                <w:szCs w:val="18"/>
                <w:lang w:eastAsia="zh-CN"/>
              </w:rPr>
            </w:pPr>
            <w:ins w:id="94" w:author="Eko Onggosanusi/5G PHY Standards /SRA/Principal Engineer/Samsung Electronics " w:date="2021-01-26T04:28:00Z">
              <w:r>
                <w:rPr>
                  <w:rFonts w:ascii="Times New Roman" w:eastAsia="DengXian" w:hAnsi="Times New Roman" w:cs="Times New Roman"/>
                  <w:sz w:val="18"/>
                  <w:szCs w:val="18"/>
                  <w:lang w:eastAsia="zh-CN"/>
                </w:rPr>
                <w:t>{Mod: Sorry for the earlier confusion, please check the latest version and re-comment if needed}</w:t>
              </w:r>
            </w:ins>
          </w:p>
          <w:p w:rsidR="00A156A6" w:rsidRPr="00DB2F99" w:rsidRDefault="00A156A6" w:rsidP="0074179E">
            <w:pPr>
              <w:snapToGrid w:val="0"/>
              <w:rPr>
                <w:rFonts w:ascii="Times New Roman" w:eastAsia="DengXian" w:hAnsi="Times New Roman" w:cs="Times New Roman"/>
                <w:sz w:val="18"/>
                <w:szCs w:val="18"/>
                <w:lang w:eastAsia="zh-CN"/>
              </w:rPr>
            </w:pPr>
          </w:p>
          <w:p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 xml:space="preserve">We </w:t>
            </w:r>
            <w:proofErr w:type="gramStart"/>
            <w:r>
              <w:rPr>
                <w:rFonts w:ascii="Times New Roman" w:eastAsia="DengXian" w:hAnsi="Times New Roman" w:cs="Times New Roman" w:hint="eastAsia"/>
                <w:sz w:val="18"/>
                <w:szCs w:val="18"/>
                <w:lang w:eastAsia="zh-CN"/>
              </w:rPr>
              <w:t>suggest  the</w:t>
            </w:r>
            <w:proofErr w:type="gramEnd"/>
            <w:r>
              <w:rPr>
                <w:rFonts w:ascii="Times New Roman" w:eastAsia="DengXian" w:hAnsi="Times New Roman" w:cs="Times New Roman" w:hint="eastAsia"/>
                <w:sz w:val="18"/>
                <w:szCs w:val="18"/>
                <w:lang w:eastAsia="zh-CN"/>
              </w:rPr>
              <w:t xml:space="preserv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proofErr w:type="spellStart"/>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rsidR="00D12CE7" w:rsidRPr="000E1B4D" w:rsidRDefault="00D12CE7" w:rsidP="00D12CE7">
            <w:pPr>
              <w:snapToGrid w:val="0"/>
              <w:rPr>
                <w:rFonts w:ascii="Times New Roman" w:eastAsia="DengXian" w:hAnsi="Times New Roman" w:cs="Times New Roman"/>
                <w:sz w:val="18"/>
                <w:szCs w:val="18"/>
                <w:lang w:eastAsia="zh-CN"/>
              </w:rPr>
            </w:pPr>
          </w:p>
        </w:tc>
      </w:tr>
      <w:tr w:rsidR="00C65EF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rsidTr="00E67E12">
        <w:trPr>
          <w:ins w:id="95" w:author="Eko Onggosanusi/5G PHY Standards /SRA/Principal Engineer/Samsung Electronics " w:date="2021-01-26T04: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879" w:rsidRDefault="00581879" w:rsidP="00E67E12">
            <w:pPr>
              <w:snapToGrid w:val="0"/>
              <w:rPr>
                <w:ins w:id="96" w:author="Eko Onggosanusi/5G PHY Standards /SRA/Principal Engineer/Samsung Electronics " w:date="2021-01-26T04:44:00Z"/>
                <w:rFonts w:ascii="Times New Roman" w:eastAsia="Malgun Gothic" w:hAnsi="Times New Roman" w:cs="Times New Roman"/>
                <w:sz w:val="18"/>
                <w:szCs w:val="18"/>
                <w:lang w:eastAsia="ko-KR"/>
              </w:rPr>
            </w:pPr>
            <w:ins w:id="97" w:author="Eko Onggosanusi/5G PHY Standards /SRA/Principal Engineer/Samsung Electronics " w:date="2021-01-26T04:44:00Z">
              <w:r>
                <w:rPr>
                  <w:rFonts w:ascii="Times New Roman" w:eastAsia="Malgun Gothic" w:hAnsi="Times New Roman" w:cs="Times New Roman"/>
                  <w:sz w:val="18"/>
                  <w:szCs w:val="18"/>
                  <w:lang w:eastAsia="ko-KR"/>
                </w:rPr>
                <w:t>Mode</w:t>
              </w:r>
            </w:ins>
            <w:ins w:id="98" w:author="Eko Onggosanusi" w:date="2021-01-26T04:44:00Z">
              <w:r>
                <w:rPr>
                  <w:rFonts w:ascii="Times New Roman" w:eastAsia="Malgun Gothic" w:hAnsi="Times New Roman" w:cs="Times New Roman"/>
                  <w:sz w:val="18"/>
                  <w:szCs w:val="18"/>
                  <w:lang w:eastAsia="ko-KR"/>
                </w:rPr>
                <w:t>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1879" w:rsidRDefault="00581879" w:rsidP="00E67E12">
            <w:pPr>
              <w:snapToGrid w:val="0"/>
              <w:rPr>
                <w:ins w:id="99" w:author="Eko Onggosanusi" w:date="2021-01-26T04:44:00Z"/>
                <w:rFonts w:ascii="Times New Roman" w:eastAsia="Malgun Gothic" w:hAnsi="Times New Roman" w:cs="Times New Roman"/>
                <w:sz w:val="18"/>
                <w:szCs w:val="18"/>
                <w:lang w:eastAsia="ko-KR"/>
              </w:rPr>
            </w:pPr>
            <w:ins w:id="100" w:author="Eko Onggosanusi" w:date="2021-01-26T04:44:00Z">
              <w:r>
                <w:rPr>
                  <w:rFonts w:ascii="Times New Roman" w:eastAsia="Malgun Gothic" w:hAnsi="Times New Roman" w:cs="Times New Roman"/>
                  <w:sz w:val="18"/>
                  <w:szCs w:val="18"/>
                  <w:lang w:eastAsia="ko-KR"/>
                </w:rPr>
                <w:t>Content of proposal 1.1, 1.2, and 1.3 are stabl</w:t>
              </w:r>
            </w:ins>
            <w:ins w:id="101" w:author="Eko Onggosanusi" w:date="2021-01-26T04:45:00Z">
              <w:r>
                <w:rPr>
                  <w:rFonts w:ascii="Times New Roman" w:eastAsia="Malgun Gothic" w:hAnsi="Times New Roman" w:cs="Times New Roman"/>
                  <w:sz w:val="18"/>
                  <w:szCs w:val="18"/>
                  <w:lang w:eastAsia="ko-KR"/>
                </w:rPr>
                <w:t>e (only editorial</w:t>
              </w:r>
            </w:ins>
            <w:ins w:id="102" w:author="Eko Onggosanusi" w:date="2021-01-26T04:44:00Z">
              <w:r>
                <w:rPr>
                  <w:rFonts w:ascii="Times New Roman" w:eastAsia="Malgun Gothic" w:hAnsi="Times New Roman" w:cs="Times New Roman"/>
                  <w:sz w:val="18"/>
                  <w:szCs w:val="18"/>
                  <w:lang w:eastAsia="ko-KR"/>
                </w:rPr>
                <w:t>)</w:t>
              </w:r>
            </w:ins>
          </w:p>
          <w:p w:rsidR="00581879" w:rsidRDefault="00581879" w:rsidP="00581879">
            <w:pPr>
              <w:snapToGrid w:val="0"/>
              <w:rPr>
                <w:ins w:id="103" w:author="Eko Onggosanusi/5G PHY Standards /SRA/Principal Engineer/Samsung Electronics " w:date="2021-01-26T04:44:00Z"/>
                <w:rFonts w:ascii="Times New Roman" w:eastAsia="Malgun Gothic" w:hAnsi="Times New Roman" w:cs="Times New Roman"/>
                <w:sz w:val="18"/>
                <w:szCs w:val="18"/>
                <w:lang w:eastAsia="ko-KR"/>
              </w:rPr>
            </w:pPr>
            <w:ins w:id="104" w:author="Eko Onggosanusi" w:date="2021-01-26T04:45:00Z">
              <w:r>
                <w:rPr>
                  <w:rFonts w:ascii="Times New Roman" w:eastAsia="Malgun Gothic" w:hAnsi="Times New Roman" w:cs="Times New Roman"/>
                  <w:sz w:val="18"/>
                  <w:szCs w:val="18"/>
                  <w:lang w:eastAsia="ko-KR"/>
                </w:rPr>
                <w:t>Proposals 1.4, 1.5 need a bit more discussion.</w:t>
              </w:r>
            </w:ins>
          </w:p>
        </w:tc>
      </w:tr>
      <w:tr w:rsidR="00E9744B" w:rsidTr="00E9744B">
        <w:trPr>
          <w:ins w:id="105" w:author="Varatharaajan, Sutharshun" w:date="2021-01-26T13: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44B" w:rsidRDefault="00E9744B" w:rsidP="00E67E12">
            <w:pPr>
              <w:snapToGrid w:val="0"/>
              <w:rPr>
                <w:ins w:id="106" w:author="Varatharaajan, Sutharshun" w:date="2021-01-26T13:36:00Z"/>
                <w:rFonts w:ascii="Times New Roman" w:eastAsia="Malgun Gothic" w:hAnsi="Times New Roman" w:cs="Times New Roman"/>
                <w:sz w:val="18"/>
                <w:szCs w:val="18"/>
                <w:lang w:eastAsia="ko-KR"/>
              </w:rPr>
            </w:pPr>
            <w:ins w:id="107" w:author="Varatharaajan, Sutharshun" w:date="2021-01-26T13:36:00Z">
              <w:r>
                <w:rPr>
                  <w:rFonts w:ascii="Times New Roman" w:eastAsia="Malgun Gothic" w:hAnsi="Times New Roman" w:cs="Times New Roman"/>
                  <w:sz w:val="18"/>
                  <w:szCs w:val="18"/>
                  <w:lang w:eastAsia="ko-KR"/>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44B" w:rsidRDefault="00E9744B" w:rsidP="00E67E12">
            <w:pPr>
              <w:snapToGrid w:val="0"/>
              <w:rPr>
                <w:ins w:id="108" w:author="Varatharaajan, Sutharshun" w:date="2021-01-26T13:36:00Z"/>
                <w:rFonts w:ascii="Times New Roman" w:eastAsia="Malgun Gothic" w:hAnsi="Times New Roman" w:cs="Times New Roman"/>
                <w:sz w:val="18"/>
                <w:szCs w:val="18"/>
                <w:lang w:eastAsia="ko-KR"/>
              </w:rPr>
            </w:pPr>
            <w:ins w:id="109" w:author="Varatharaajan, Sutharshun" w:date="2021-01-26T13:36:00Z">
              <w:r w:rsidRPr="00E9744B">
                <w:rPr>
                  <w:rFonts w:ascii="Times New Roman" w:eastAsia="Malgun Gothic" w:hAnsi="Times New Roman" w:cs="Times New Roman"/>
                  <w:sz w:val="18"/>
                  <w:szCs w:val="18"/>
                  <w:lang w:eastAsia="ko-KR"/>
                </w:rPr>
                <w:t>Proposal 1.1, 1.2</w:t>
              </w:r>
            </w:ins>
            <w:ins w:id="110" w:author="Varatharaajan, Sutharshun" w:date="2021-01-26T13:37:00Z">
              <w:r>
                <w:rPr>
                  <w:rFonts w:ascii="Times New Roman" w:eastAsia="Malgun Gothic" w:hAnsi="Times New Roman" w:cs="Times New Roman"/>
                  <w:sz w:val="18"/>
                  <w:szCs w:val="18"/>
                  <w:lang w:eastAsia="ko-KR"/>
                </w:rPr>
                <w:t>, 1.3</w:t>
              </w:r>
            </w:ins>
            <w:ins w:id="111" w:author="Varatharaajan, Sutharshun" w:date="2021-01-26T13:36:00Z">
              <w:r w:rsidRPr="00E9744B">
                <w:rPr>
                  <w:rFonts w:ascii="Times New Roman" w:eastAsia="Malgun Gothic" w:hAnsi="Times New Roman" w:cs="Times New Roman"/>
                  <w:sz w:val="18"/>
                  <w:szCs w:val="18"/>
                  <w:lang w:eastAsia="ko-KR"/>
                </w:rPr>
                <w:t xml:space="preserve"> and 1.5: Support the proposals</w:t>
              </w:r>
            </w:ins>
          </w:p>
          <w:p w:rsidR="00E9744B" w:rsidRPr="00E9744B" w:rsidRDefault="00E9744B">
            <w:pPr>
              <w:snapToGrid w:val="0"/>
              <w:rPr>
                <w:ins w:id="112" w:author="Varatharaajan, Sutharshun" w:date="2021-01-26T13:36:00Z"/>
                <w:rFonts w:ascii="Times New Roman" w:eastAsia="Malgun Gothic" w:hAnsi="Times New Roman" w:cs="Times New Roman"/>
                <w:sz w:val="18"/>
                <w:szCs w:val="18"/>
                <w:lang w:eastAsia="ko-KR"/>
              </w:rPr>
            </w:pPr>
            <w:ins w:id="113" w:author="Varatharaajan, Sutharshun" w:date="2021-01-26T13:36:00Z">
              <w:r w:rsidRPr="00E9744B">
                <w:rPr>
                  <w:rFonts w:ascii="Times New Roman" w:eastAsia="Malgun Gothic" w:hAnsi="Times New Roman" w:cs="Times New Roman"/>
                  <w:sz w:val="18"/>
                  <w:szCs w:val="18"/>
                  <w:lang w:eastAsia="ko-KR"/>
                </w:rPr>
                <w:t xml:space="preserve">Proposal 1.4: </w:t>
              </w:r>
            </w:ins>
            <w:ins w:id="114" w:author="Varatharaajan, Sutharshun" w:date="2021-01-26T13:40:00Z">
              <w:r w:rsidR="004A2A54">
                <w:rPr>
                  <w:rFonts w:ascii="Times New Roman" w:eastAsia="Malgun Gothic" w:hAnsi="Times New Roman" w:cs="Times New Roman"/>
                  <w:sz w:val="18"/>
                  <w:szCs w:val="18"/>
                  <w:lang w:eastAsia="ko-KR"/>
                </w:rPr>
                <w:t xml:space="preserve">We would like to add </w:t>
              </w:r>
            </w:ins>
            <w:ins w:id="115" w:author="Varatharaajan, Sutharshun" w:date="2021-01-26T13:59:00Z">
              <w:r w:rsidR="00EE400D">
                <w:rPr>
                  <w:rFonts w:ascii="Times New Roman" w:eastAsia="Malgun Gothic" w:hAnsi="Times New Roman" w:cs="Times New Roman"/>
                  <w:sz w:val="18"/>
                  <w:szCs w:val="18"/>
                  <w:lang w:eastAsia="ko-KR"/>
                </w:rPr>
                <w:t>an</w:t>
              </w:r>
            </w:ins>
            <w:ins w:id="116" w:author="Varatharaajan, Sutharshun" w:date="2021-01-26T13:58:00Z">
              <w:r w:rsidR="002B6EED">
                <w:rPr>
                  <w:rFonts w:ascii="Times New Roman" w:eastAsia="Malgun Gothic" w:hAnsi="Times New Roman" w:cs="Times New Roman"/>
                  <w:sz w:val="18"/>
                  <w:szCs w:val="18"/>
                  <w:lang w:eastAsia="ko-KR"/>
                </w:rPr>
                <w:t xml:space="preserve"> </w:t>
              </w:r>
            </w:ins>
            <w:ins w:id="117" w:author="Varatharaajan, Sutharshun" w:date="2021-01-26T13:37:00Z">
              <w:r>
                <w:rPr>
                  <w:rFonts w:ascii="Times New Roman" w:eastAsia="Malgun Gothic" w:hAnsi="Times New Roman" w:cs="Times New Roman"/>
                  <w:sz w:val="18"/>
                  <w:szCs w:val="18"/>
                  <w:lang w:eastAsia="ko-KR"/>
                </w:rPr>
                <w:t xml:space="preserve">alternative </w:t>
              </w:r>
            </w:ins>
            <w:ins w:id="118" w:author="Varatharaajan, Sutharshun" w:date="2021-01-26T13:59:00Z">
              <w:r w:rsidR="00EE400D">
                <w:rPr>
                  <w:rFonts w:ascii="Times New Roman" w:eastAsia="Malgun Gothic" w:hAnsi="Times New Roman" w:cs="Times New Roman"/>
                  <w:sz w:val="18"/>
                  <w:szCs w:val="18"/>
                  <w:lang w:eastAsia="ko-KR"/>
                </w:rPr>
                <w:t xml:space="preserve">from Samsung’s revision </w:t>
              </w:r>
            </w:ins>
            <w:ins w:id="119" w:author="Varatharaajan, Sutharshun" w:date="2021-01-26T13:37:00Z">
              <w:r>
                <w:rPr>
                  <w:rFonts w:ascii="Times New Roman" w:eastAsia="Malgun Gothic" w:hAnsi="Times New Roman" w:cs="Times New Roman"/>
                  <w:sz w:val="18"/>
                  <w:szCs w:val="18"/>
                  <w:lang w:eastAsia="ko-KR"/>
                </w:rPr>
                <w:t xml:space="preserve">for PL RS if TCI does not contain a DL RS - </w:t>
              </w:r>
            </w:ins>
            <w:ins w:id="120" w:author="Varatharaajan, Sutharshun" w:date="2021-01-26T13:38:00Z">
              <w:r w:rsidRPr="00E9744B">
                <w:rPr>
                  <w:rFonts w:ascii="Times New Roman" w:eastAsia="Malgun Gothic" w:hAnsi="Times New Roman" w:cs="Times New Roman"/>
                  <w:sz w:val="18"/>
                  <w:szCs w:val="18"/>
                  <w:lang w:eastAsia="ko-KR"/>
                </w:rPr>
                <w:t>a DL periodic RS that is a source reference signal for the UL RS</w:t>
              </w:r>
            </w:ins>
            <w:ins w:id="121" w:author="Varatharaajan, Sutharshun" w:date="2021-01-26T13:39:00Z">
              <w:r w:rsidR="00C2533C">
                <w:rPr>
                  <w:rFonts w:ascii="Times New Roman" w:eastAsia="Malgun Gothic" w:hAnsi="Times New Roman" w:cs="Times New Roman"/>
                  <w:sz w:val="18"/>
                  <w:szCs w:val="18"/>
                  <w:lang w:eastAsia="ko-KR"/>
                </w:rPr>
                <w:t>.</w:t>
              </w:r>
            </w:ins>
          </w:p>
        </w:tc>
      </w:tr>
      <w:tr w:rsidR="00E67E12" w:rsidTr="00E9744B">
        <w:trPr>
          <w:ins w:id="122" w:author="Runhua Chen" w:date="2021-01-26T07: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7E12" w:rsidRDefault="00E67E12" w:rsidP="00E67E12">
            <w:pPr>
              <w:snapToGrid w:val="0"/>
              <w:rPr>
                <w:ins w:id="123" w:author="Runhua Chen" w:date="2021-01-26T07:24:00Z"/>
                <w:rFonts w:ascii="Times New Roman" w:eastAsia="Malgun Gothic" w:hAnsi="Times New Roman" w:cs="Times New Roman"/>
                <w:sz w:val="18"/>
                <w:szCs w:val="18"/>
                <w:lang w:eastAsia="ko-KR"/>
              </w:rPr>
            </w:pPr>
            <w:ins w:id="124" w:author="Runhua Chen" w:date="2021-01-26T07:24:00Z">
              <w:r>
                <w:rPr>
                  <w:rFonts w:ascii="Times New Roman" w:eastAsia="Malgun Gothic" w:hAnsi="Times New Roman" w:cs="Times New Roman"/>
                  <w:sz w:val="18"/>
                  <w:szCs w:val="18"/>
                  <w:lang w:eastAsia="ko-KR"/>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7E12" w:rsidRPr="00E67E12" w:rsidRDefault="00E67E12" w:rsidP="00E67E12">
            <w:pPr>
              <w:snapToGrid w:val="0"/>
              <w:rPr>
                <w:ins w:id="125" w:author="Runhua Chen" w:date="2021-01-26T07:24:00Z"/>
                <w:rFonts w:ascii="Times New Roman" w:eastAsia="Malgun Gothic" w:hAnsi="Times New Roman" w:cs="Times New Roman"/>
                <w:sz w:val="18"/>
                <w:szCs w:val="18"/>
                <w:lang w:eastAsia="ko-KR"/>
              </w:rPr>
            </w:pPr>
            <w:ins w:id="126" w:author="Runhua Chen" w:date="2021-01-26T07:24:00Z">
              <w:r w:rsidRPr="00E67E12">
                <w:rPr>
                  <w:rFonts w:ascii="Times New Roman" w:eastAsia="Malgun Gothic" w:hAnsi="Times New Roman" w:cs="Times New Roman" w:hint="eastAsia"/>
                  <w:sz w:val="18"/>
                  <w:szCs w:val="18"/>
                  <w:lang w:eastAsia="ko-KR"/>
                </w:rPr>
                <w:t>Proposal 1.1: Support</w:t>
              </w:r>
            </w:ins>
          </w:p>
          <w:p w:rsidR="00E67E12" w:rsidRPr="00E67E12" w:rsidRDefault="00E67E12" w:rsidP="00E67E12">
            <w:pPr>
              <w:snapToGrid w:val="0"/>
              <w:rPr>
                <w:ins w:id="127" w:author="Runhua Chen" w:date="2021-01-26T07:24:00Z"/>
                <w:rFonts w:ascii="Times New Roman" w:eastAsia="Malgun Gothic" w:hAnsi="Times New Roman" w:cs="Times New Roman"/>
                <w:sz w:val="18"/>
                <w:szCs w:val="18"/>
                <w:lang w:eastAsia="ko-KR"/>
              </w:rPr>
            </w:pPr>
            <w:ins w:id="128" w:author="Runhua Chen" w:date="2021-01-26T07:24:00Z">
              <w:r w:rsidRPr="00E67E12">
                <w:rPr>
                  <w:rFonts w:ascii="Times New Roman" w:eastAsia="Malgun Gothic" w:hAnsi="Times New Roman" w:cs="Times New Roman" w:hint="eastAsia"/>
                  <w:sz w:val="18"/>
                  <w:szCs w:val="18"/>
                  <w:lang w:eastAsia="ko-KR"/>
                </w:rPr>
                <w:t>Proposal 1.2: Support</w:t>
              </w:r>
            </w:ins>
          </w:p>
          <w:p w:rsidR="00E67E12" w:rsidRPr="00E67E12" w:rsidRDefault="00E67E12" w:rsidP="00E67E12">
            <w:pPr>
              <w:snapToGrid w:val="0"/>
              <w:rPr>
                <w:ins w:id="129" w:author="Runhua Chen" w:date="2021-01-26T07:24:00Z"/>
                <w:rFonts w:ascii="Times New Roman" w:eastAsia="Malgun Gothic" w:hAnsi="Times New Roman" w:cs="Times New Roman"/>
                <w:sz w:val="18"/>
                <w:szCs w:val="18"/>
                <w:lang w:eastAsia="ko-KR"/>
              </w:rPr>
            </w:pPr>
            <w:ins w:id="130" w:author="Runhua Chen" w:date="2021-01-26T07:24:00Z">
              <w:r w:rsidRPr="00E67E12">
                <w:rPr>
                  <w:rFonts w:ascii="Times New Roman" w:eastAsia="Malgun Gothic" w:hAnsi="Times New Roman" w:cs="Times New Roman" w:hint="eastAsia"/>
                  <w:sz w:val="18"/>
                  <w:szCs w:val="18"/>
                  <w:lang w:eastAsia="ko-KR"/>
                </w:rPr>
                <w:t>Proposal 1.3: Support</w:t>
              </w:r>
            </w:ins>
          </w:p>
          <w:p w:rsidR="00E67E12" w:rsidRPr="00E67E12" w:rsidRDefault="00E67E12" w:rsidP="00E67E12">
            <w:pPr>
              <w:snapToGrid w:val="0"/>
              <w:rPr>
                <w:ins w:id="131" w:author="Runhua Chen" w:date="2021-01-26T07:24:00Z"/>
                <w:rFonts w:ascii="Times New Roman" w:eastAsia="Malgun Gothic" w:hAnsi="Times New Roman" w:cs="Times New Roman"/>
                <w:sz w:val="18"/>
                <w:szCs w:val="18"/>
                <w:lang w:eastAsia="ko-KR"/>
              </w:rPr>
            </w:pPr>
            <w:ins w:id="132" w:author="Runhua Chen" w:date="2021-01-26T07:24:00Z">
              <w:r w:rsidRPr="00E67E12">
                <w:rPr>
                  <w:rFonts w:ascii="Times New Roman" w:eastAsia="Malgun Gothic" w:hAnsi="Times New Roman" w:cs="Times New Roman" w:hint="eastAsia"/>
                  <w:sz w:val="18"/>
                  <w:szCs w:val="18"/>
                  <w:lang w:eastAsia="ko-KR"/>
                </w:rPr>
                <w:t>Proposal 1.4</w:t>
              </w:r>
              <w:proofErr w:type="gramStart"/>
              <w:r w:rsidRPr="00E67E12">
                <w:rPr>
                  <w:rFonts w:ascii="Times New Roman" w:eastAsia="Malgun Gothic" w:hAnsi="Times New Roman" w:cs="Times New Roman" w:hint="eastAsia"/>
                  <w:sz w:val="18"/>
                  <w:szCs w:val="18"/>
                  <w:lang w:eastAsia="ko-KR"/>
                </w:rPr>
                <w:t>:We</w:t>
              </w:r>
              <w:proofErr w:type="gramEnd"/>
              <w:r w:rsidRPr="00E67E12">
                <w:rPr>
                  <w:rFonts w:ascii="Times New Roman" w:eastAsia="Malgun Gothic" w:hAnsi="Times New Roman" w:cs="Times New Roman" w:hint="eastAsia"/>
                  <w:sz w:val="18"/>
                  <w:szCs w:val="18"/>
                  <w:lang w:eastAsia="ko-KR"/>
                </w:rPr>
                <w:t xml:space="preserve"> are fine with </w:t>
              </w:r>
              <w:r>
                <w:rPr>
                  <w:rFonts w:ascii="Times New Roman" w:eastAsia="Malgun Gothic" w:hAnsi="Times New Roman" w:cs="Times New Roman" w:hint="eastAsia"/>
                  <w:sz w:val="18"/>
                  <w:szCs w:val="18"/>
                  <w:lang w:eastAsia="ko-KR"/>
                </w:rPr>
                <w:t>Alt 2</w:t>
              </w:r>
            </w:ins>
            <w:ins w:id="133" w:author="Runhua Chen" w:date="2021-01-26T07:25:00Z">
              <w:r>
                <w:rPr>
                  <w:rFonts w:ascii="Times New Roman" w:eastAsia="Malgun Gothic" w:hAnsi="Times New Roman" w:cs="Times New Roman"/>
                  <w:sz w:val="18"/>
                  <w:szCs w:val="18"/>
                  <w:lang w:eastAsia="ko-KR"/>
                </w:rPr>
                <w:t xml:space="preserve"> of the second bullet. </w:t>
              </w:r>
            </w:ins>
          </w:p>
          <w:p w:rsidR="00E67E12" w:rsidRPr="00E9744B" w:rsidRDefault="00E67E12" w:rsidP="00E67E12">
            <w:pPr>
              <w:snapToGrid w:val="0"/>
              <w:rPr>
                <w:ins w:id="134" w:author="Runhua Chen" w:date="2021-01-26T07:24:00Z"/>
                <w:rFonts w:ascii="Times New Roman" w:eastAsia="Malgun Gothic" w:hAnsi="Times New Roman" w:cs="Times New Roman"/>
                <w:sz w:val="18"/>
                <w:szCs w:val="18"/>
                <w:lang w:eastAsia="ko-KR"/>
              </w:rPr>
            </w:pPr>
            <w:ins w:id="135" w:author="Runhua Chen" w:date="2021-01-26T07:24:00Z">
              <w:r w:rsidRPr="00E67E12">
                <w:rPr>
                  <w:rFonts w:ascii="Times New Roman" w:eastAsia="Malgun Gothic" w:hAnsi="Times New Roman" w:cs="Times New Roman" w:hint="eastAsia"/>
                  <w:sz w:val="18"/>
                  <w:szCs w:val="18"/>
                  <w:lang w:eastAsia="ko-KR"/>
                </w:rPr>
                <w:lastRenderedPageBreak/>
                <w:t>Proposal 1.5: On the second bullet, we are fine with Alt 1.</w:t>
              </w:r>
            </w:ins>
            <w:ins w:id="136" w:author="Runhua Chen" w:date="2021-01-26T07:27:00Z">
              <w:r>
                <w:rPr>
                  <w:rFonts w:ascii="Times New Roman" w:eastAsia="Malgun Gothic" w:hAnsi="Times New Roman" w:cs="Times New Roman"/>
                  <w:sz w:val="18"/>
                  <w:szCs w:val="18"/>
                  <w:lang w:eastAsia="ko-KR"/>
                </w:rPr>
                <w:t xml:space="preserve"> </w:t>
              </w:r>
            </w:ins>
          </w:p>
        </w:tc>
      </w:tr>
    </w:tbl>
    <w:p w:rsidR="00DE37B1" w:rsidRDefault="00DE37B1">
      <w:pPr>
        <w:snapToGrid w:val="0"/>
        <w:spacing w:after="120" w:line="288" w:lineRule="auto"/>
        <w:jc w:val="both"/>
        <w:rPr>
          <w:rFonts w:ascii="Times New Roman" w:hAnsi="Times New Roman" w:cs="Times New Roman"/>
          <w:sz w:val="20"/>
          <w:szCs w:val="20"/>
        </w:rPr>
      </w:pPr>
    </w:p>
    <w:p w:rsidR="00DE37B1" w:rsidRDefault="00D75400" w:rsidP="0061394C">
      <w:pPr>
        <w:pStyle w:val="Heading3"/>
        <w:numPr>
          <w:ilvl w:val="1"/>
          <w:numId w:val="7"/>
        </w:numPr>
      </w:pPr>
      <w:r>
        <w:t>Issue 2 (L1/L2-centric inter-cell mobility)</w:t>
      </w:r>
    </w:p>
    <w:p w:rsidR="00DE37B1" w:rsidRPr="000D6660" w:rsidRDefault="00DE37B1">
      <w:pPr>
        <w:snapToGrid w:val="0"/>
        <w:rPr>
          <w:lang w:val="fi-FI"/>
        </w:rPr>
      </w:pPr>
    </w:p>
    <w:p w:rsidR="007476B1" w:rsidRPr="00F7436B" w:rsidDel="00CB36C0" w:rsidRDefault="00D75400" w:rsidP="007476B1">
      <w:pPr>
        <w:snapToGrid w:val="0"/>
        <w:jc w:val="both"/>
        <w:rPr>
          <w:del w:id="137" w:author="Eko Onggosanusi/5G PHY Standards /SRA/Principal Engineer/Samsung Electronics " w:date="2021-01-26T04:43:00Z"/>
          <w:rFonts w:ascii="Times New Roman" w:hAnsi="Times New Roman" w:cs="Times New Roman"/>
          <w:sz w:val="20"/>
          <w:szCs w:val="20"/>
        </w:rPr>
      </w:pPr>
      <w:del w:id="138" w:author="Eko Onggosanusi/5G PHY Standards /SRA/Principal Engineer/Samsung Electronics " w:date="2021-01-26T04:43:00Z">
        <w:r w:rsidRPr="00F7436B" w:rsidDel="00CB36C0">
          <w:rPr>
            <w:rFonts w:ascii="Times New Roman" w:hAnsi="Times New Roman" w:cs="Times New Roman"/>
            <w:b/>
            <w:sz w:val="20"/>
            <w:szCs w:val="20"/>
            <w:u w:val="single"/>
          </w:rPr>
          <w:delText>Proposal 2.1</w:delText>
        </w:r>
        <w:r w:rsidRPr="00F7436B" w:rsidDel="00CB36C0">
          <w:rPr>
            <w:rFonts w:ascii="Times New Roman" w:hAnsi="Times New Roman" w:cs="Times New Roman"/>
            <w:sz w:val="20"/>
            <w:szCs w:val="20"/>
          </w:rPr>
          <w:delText>: On Rel.17 enhancements for L1/</w:delText>
        </w:r>
        <w:r w:rsidR="007476B1" w:rsidRPr="00F7436B" w:rsidDel="00CB36C0">
          <w:rPr>
            <w:rFonts w:ascii="Times New Roman" w:hAnsi="Times New Roman" w:cs="Times New Roman"/>
            <w:sz w:val="20"/>
            <w:szCs w:val="20"/>
          </w:rPr>
          <w:delText>L2-centric inter-cell mobility:</w:delText>
        </w:r>
      </w:del>
    </w:p>
    <w:p w:rsidR="00DE37B1" w:rsidRPr="00F7436B" w:rsidDel="00CB36C0" w:rsidRDefault="007476B1" w:rsidP="0061394C">
      <w:pPr>
        <w:pStyle w:val="ListParagraph"/>
        <w:numPr>
          <w:ilvl w:val="0"/>
          <w:numId w:val="33"/>
        </w:numPr>
        <w:snapToGrid w:val="0"/>
        <w:spacing w:after="0" w:line="240" w:lineRule="auto"/>
        <w:jc w:val="both"/>
        <w:rPr>
          <w:del w:id="139" w:author="Eko Onggosanusi/5G PHY Standards /SRA/Principal Engineer/Samsung Electronics " w:date="2021-01-26T04:43:00Z"/>
          <w:rFonts w:ascii="Times New Roman" w:hAnsi="Times New Roman"/>
          <w:sz w:val="20"/>
          <w:szCs w:val="20"/>
        </w:rPr>
      </w:pPr>
      <w:del w:id="140" w:author="Eko Onggosanusi/5G PHY Standards /SRA/Principal Engineer/Samsung Electronics " w:date="2021-01-26T04:43:00Z">
        <w:r w:rsidRPr="00F7436B" w:rsidDel="00CB36C0">
          <w:rPr>
            <w:rFonts w:ascii="Times New Roman" w:hAnsi="Times New Roman"/>
            <w:sz w:val="20"/>
            <w:szCs w:val="20"/>
          </w:rPr>
          <w:delText>I</w:delText>
        </w:r>
        <w:r w:rsidR="00D75400" w:rsidRPr="00F7436B" w:rsidDel="00CB36C0">
          <w:rPr>
            <w:rFonts w:ascii="Times New Roman" w:hAnsi="Times New Roman"/>
            <w:sz w:val="20"/>
            <w:szCs w:val="20"/>
          </w:rPr>
          <w:delText>ntra-DU only is assumed</w:delText>
        </w:r>
        <w:r w:rsidRPr="00F7436B" w:rsidDel="00CB36C0">
          <w:rPr>
            <w:rFonts w:ascii="Times New Roman" w:hAnsi="Times New Roman"/>
            <w:sz w:val="20"/>
            <w:szCs w:val="20"/>
          </w:rPr>
          <w:delText xml:space="preserve"> (i.e. no inter-DU)</w:delText>
        </w:r>
      </w:del>
    </w:p>
    <w:p w:rsidR="007476B1" w:rsidRPr="00F7436B" w:rsidDel="00060947" w:rsidRDefault="007476B1" w:rsidP="0061394C">
      <w:pPr>
        <w:pStyle w:val="ListParagraph"/>
        <w:numPr>
          <w:ilvl w:val="0"/>
          <w:numId w:val="33"/>
        </w:numPr>
        <w:snapToGrid w:val="0"/>
        <w:spacing w:after="0" w:line="240" w:lineRule="auto"/>
        <w:jc w:val="both"/>
        <w:rPr>
          <w:del w:id="141" w:author="Eko Onggosanusi/5G PHY Standards /SRA/Principal Engineer/Samsung Electronics " w:date="2021-01-26T04:42:00Z"/>
          <w:rFonts w:ascii="Times New Roman" w:hAnsi="Times New Roman"/>
          <w:sz w:val="20"/>
          <w:szCs w:val="20"/>
        </w:rPr>
      </w:pPr>
      <w:del w:id="142" w:author="Eko Onggosanusi/5G PHY Standards /SRA/Principal Engineer/Samsung Electronics " w:date="2021-01-26T04:42:00Z">
        <w:r w:rsidRPr="00F7436B" w:rsidDel="00060947">
          <w:rPr>
            <w:rFonts w:ascii="Times New Roman" w:hAnsi="Times New Roman"/>
            <w:sz w:val="20"/>
            <w:szCs w:val="20"/>
          </w:rPr>
          <w:delText>The following issues will be discussed in RAN2</w:delText>
        </w:r>
        <w:r w:rsidR="00BA30F2" w:rsidDel="00060947">
          <w:rPr>
            <w:rFonts w:ascii="Times New Roman" w:hAnsi="Times New Roman"/>
            <w:sz w:val="20"/>
            <w:szCs w:val="20"/>
          </w:rPr>
          <w:delText xml:space="preserve"> (</w:delText>
        </w:r>
        <w:r w:rsidR="00395214" w:rsidDel="00060947">
          <w:rPr>
            <w:rFonts w:ascii="Times New Roman" w:hAnsi="Times New Roman"/>
            <w:sz w:val="20"/>
            <w:szCs w:val="20"/>
          </w:rPr>
          <w:delText xml:space="preserve">FL to </w:delText>
        </w:r>
        <w:r w:rsidR="00BA30F2" w:rsidDel="00060947">
          <w:rPr>
            <w:rFonts w:ascii="Times New Roman" w:hAnsi="Times New Roman"/>
            <w:sz w:val="20"/>
            <w:szCs w:val="20"/>
          </w:rPr>
          <w:delText>send an LS to RAN2 when the time comes)</w:delText>
        </w:r>
        <w:r w:rsidRPr="00F7436B" w:rsidDel="00060947">
          <w:rPr>
            <w:rFonts w:ascii="Times New Roman" w:hAnsi="Times New Roman"/>
            <w:sz w:val="20"/>
            <w:szCs w:val="20"/>
          </w:rPr>
          <w:delText xml:space="preserve">: </w:delText>
        </w:r>
      </w:del>
    </w:p>
    <w:p w:rsidR="007476B1" w:rsidRPr="00F7436B" w:rsidDel="00060947" w:rsidRDefault="007476B1" w:rsidP="0061394C">
      <w:pPr>
        <w:pStyle w:val="ListParagraph"/>
        <w:numPr>
          <w:ilvl w:val="1"/>
          <w:numId w:val="33"/>
        </w:numPr>
        <w:snapToGrid w:val="0"/>
        <w:spacing w:after="0" w:line="240" w:lineRule="auto"/>
        <w:jc w:val="both"/>
        <w:rPr>
          <w:del w:id="143" w:author="Eko Onggosanusi/5G PHY Standards /SRA/Principal Engineer/Samsung Electronics " w:date="2021-01-26T04:42:00Z"/>
          <w:rFonts w:ascii="Times New Roman" w:hAnsi="Times New Roman"/>
          <w:sz w:val="20"/>
          <w:szCs w:val="20"/>
        </w:rPr>
      </w:pPr>
      <w:del w:id="144" w:author="Eko Onggosanusi/5G PHY Standards /SRA/Principal Engineer/Samsung Electronics " w:date="2021-01-26T04:42:00Z">
        <w:r w:rsidRPr="00F7436B" w:rsidDel="00060947">
          <w:rPr>
            <w:rFonts w:ascii="Times New Roman" w:hAnsi="Times New Roman"/>
            <w:sz w:val="20"/>
            <w:szCs w:val="20"/>
          </w:rPr>
          <w:delText>Whether RRC reconfiguration is needed</w:delText>
        </w:r>
      </w:del>
    </w:p>
    <w:p w:rsidR="007476B1" w:rsidRPr="00F7436B" w:rsidDel="00060947" w:rsidRDefault="007476B1" w:rsidP="0061394C">
      <w:pPr>
        <w:pStyle w:val="ListParagraph"/>
        <w:numPr>
          <w:ilvl w:val="1"/>
          <w:numId w:val="33"/>
        </w:numPr>
        <w:snapToGrid w:val="0"/>
        <w:spacing w:after="0" w:line="240" w:lineRule="auto"/>
        <w:jc w:val="both"/>
        <w:rPr>
          <w:del w:id="145" w:author="Eko Onggosanusi/5G PHY Standards /SRA/Principal Engineer/Samsung Electronics " w:date="2021-01-26T04:42:00Z"/>
          <w:rFonts w:ascii="Times New Roman" w:hAnsi="Times New Roman"/>
          <w:sz w:val="20"/>
          <w:szCs w:val="20"/>
        </w:rPr>
      </w:pPr>
      <w:del w:id="146" w:author="Eko Onggosanusi/5G PHY Standards /SRA/Principal Engineer/Samsung Electronics " w:date="2021-01-26T04:42:00Z">
        <w:r w:rsidRPr="00F7436B" w:rsidDel="00060947">
          <w:rPr>
            <w:rFonts w:ascii="Times New Roman" w:hAnsi="Times New Roman"/>
            <w:sz w:val="20"/>
            <w:szCs w:val="20"/>
          </w:rPr>
          <w:delText>Whether a change in serving cell can occur</w:delText>
        </w:r>
      </w:del>
    </w:p>
    <w:p w:rsidR="00E24894" w:rsidRPr="00E24894" w:rsidDel="00060947" w:rsidRDefault="007476B1" w:rsidP="0061394C">
      <w:pPr>
        <w:pStyle w:val="ListParagraph"/>
        <w:numPr>
          <w:ilvl w:val="1"/>
          <w:numId w:val="33"/>
        </w:numPr>
        <w:snapToGrid w:val="0"/>
        <w:spacing w:after="0" w:line="240" w:lineRule="auto"/>
        <w:jc w:val="both"/>
        <w:rPr>
          <w:del w:id="147" w:author="Eko Onggosanusi/5G PHY Standards /SRA/Principal Engineer/Samsung Electronics " w:date="2021-01-26T04:42:00Z"/>
          <w:rFonts w:ascii="Times New Roman" w:hAnsi="Times New Roman"/>
          <w:szCs w:val="20"/>
        </w:rPr>
      </w:pPr>
      <w:del w:id="148" w:author="Eko Onggosanusi/5G PHY Standards /SRA/Principal Engineer/Samsung Electronics " w:date="2021-01-26T04:42:00Z">
        <w:r w:rsidRPr="00F7436B" w:rsidDel="00060947">
          <w:rPr>
            <w:rFonts w:ascii="Times New Roman" w:hAnsi="Times New Roman"/>
            <w:sz w:val="20"/>
            <w:szCs w:val="20"/>
          </w:rPr>
          <w:delText>Whether C-RNTI can change</w:delText>
        </w:r>
      </w:del>
    </w:p>
    <w:p w:rsidR="00DE37B1" w:rsidRPr="00F7436B" w:rsidRDefault="00DE37B1" w:rsidP="007476B1">
      <w:pPr>
        <w:snapToGrid w:val="0"/>
        <w:jc w:val="both"/>
        <w:rPr>
          <w:rFonts w:ascii="Times New Roman" w:hAnsi="Times New Roman" w:cs="Times New Roman"/>
          <w:sz w:val="20"/>
          <w:szCs w:val="20"/>
        </w:rPr>
      </w:pPr>
    </w:p>
    <w:p w:rsidR="00CD5653" w:rsidRPr="00F7436B" w:rsidRDefault="00CD5653" w:rsidP="007476B1">
      <w:pPr>
        <w:snapToGrid w:val="0"/>
        <w:jc w:val="both"/>
        <w:rPr>
          <w:rFonts w:ascii="Times New Roman" w:hAnsi="Times New Roman" w:cs="Times New Roman"/>
          <w:sz w:val="20"/>
          <w:szCs w:val="20"/>
        </w:rPr>
      </w:pPr>
    </w:p>
    <w:p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rsidR="00DE37B1" w:rsidDel="00907DBC" w:rsidRDefault="00D75400" w:rsidP="0061394C">
      <w:pPr>
        <w:pStyle w:val="ListParagraph"/>
        <w:numPr>
          <w:ilvl w:val="1"/>
          <w:numId w:val="14"/>
        </w:numPr>
        <w:snapToGrid w:val="0"/>
        <w:spacing w:after="0" w:line="240" w:lineRule="auto"/>
        <w:jc w:val="both"/>
        <w:rPr>
          <w:del w:id="149" w:author="Eko Onggosanusi/5G PHY Standards /SRA/Principal Engineer/Samsung Electronics " w:date="2021-01-26T04:40:00Z"/>
          <w:rFonts w:ascii="Times New Roman" w:hAnsi="Times New Roman"/>
          <w:sz w:val="20"/>
          <w:szCs w:val="20"/>
        </w:rPr>
      </w:pPr>
      <w:del w:id="150"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rsidR="00DE37B1" w:rsidRDefault="00DE37B1" w:rsidP="007476B1">
      <w:pPr>
        <w:snapToGrid w:val="0"/>
        <w:jc w:val="both"/>
        <w:rPr>
          <w:rFonts w:ascii="Times New Roman" w:hAnsi="Times New Roman" w:cs="Times New Roman"/>
          <w:sz w:val="20"/>
          <w:szCs w:val="20"/>
        </w:rPr>
      </w:pPr>
    </w:p>
    <w:p w:rsidR="00DE37B1" w:rsidRDefault="00DE37B1" w:rsidP="007476B1">
      <w:pPr>
        <w:snapToGrid w:val="0"/>
        <w:jc w:val="both"/>
        <w:rPr>
          <w:rFonts w:ascii="Times New Roman" w:hAnsi="Times New Roman" w:cs="Times New Roman"/>
          <w:sz w:val="20"/>
          <w:szCs w:val="20"/>
        </w:rPr>
      </w:pPr>
    </w:p>
    <w:p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proofErr w:type="gramStart"/>
            <w:r w:rsidR="00EF27FF" w:rsidRPr="00E24894">
              <w:rPr>
                <w:rFonts w:ascii="Times New Roman" w:hAnsi="Times New Roman"/>
                <w:sz w:val="18"/>
                <w:szCs w:val="18"/>
              </w:rPr>
              <w:t xml:space="preserve">to </w:t>
            </w:r>
            <w:r w:rsidRPr="00E24894">
              <w:rPr>
                <w:rFonts w:ascii="Times New Roman" w:hAnsi="Times New Roman"/>
                <w:sz w:val="18"/>
                <w:szCs w:val="18"/>
              </w:rPr>
              <w:t>add</w:t>
            </w:r>
            <w:proofErr w:type="gramEnd"/>
            <w:r w:rsidRPr="00E24894">
              <w:rPr>
                <w:rFonts w:ascii="Times New Roman" w:hAnsi="Times New Roman"/>
                <w:sz w:val="18"/>
                <w:szCs w:val="18"/>
              </w:rPr>
              <w:t xml:space="preserve">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Suggest </w:t>
            </w:r>
            <w:proofErr w:type="gramStart"/>
            <w:r w:rsidRPr="00E24894">
              <w:rPr>
                <w:rFonts w:ascii="Times New Roman" w:hAnsi="Times New Roman"/>
                <w:sz w:val="18"/>
                <w:szCs w:val="18"/>
              </w:rPr>
              <w:t>to add</w:t>
            </w:r>
            <w:proofErr w:type="gramEnd"/>
            <w:r w:rsidRPr="00E24894">
              <w:rPr>
                <w:rFonts w:ascii="Times New Roman" w:hAnsi="Times New Roman"/>
                <w:sz w:val="18"/>
                <w:szCs w:val="18"/>
              </w:rPr>
              <w:t xml:space="preserve">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rsidR="007B0576" w:rsidRDefault="007B0576" w:rsidP="007B0576">
            <w:pPr>
              <w:snapToGrid w:val="0"/>
              <w:rPr>
                <w:ins w:id="151" w:author="Eko Onggosanusi/5G PHY Standards /SRA/Principal Engineer/Samsung Electronics " w:date="2021-01-26T04:40:00Z"/>
                <w:rFonts w:ascii="Times New Roman" w:hAnsi="Times New Roman"/>
                <w:sz w:val="18"/>
                <w:szCs w:val="18"/>
              </w:rPr>
            </w:pPr>
            <w:ins w:id="152" w:author="Eko Onggosanusi/5G PHY Standards /SRA/Principal Engineer/Samsung Electronics " w:date="2021-01-26T04:40:00Z">
              <w:r>
                <w:rPr>
                  <w:rFonts w:ascii="Times New Roman" w:hAnsi="Times New Roman"/>
                  <w:sz w:val="18"/>
                  <w:szCs w:val="18"/>
                </w:rPr>
                <w:t xml:space="preserve">{Mod: There as already an agreement in RAN1#102-e: </w:t>
              </w:r>
            </w:ins>
          </w:p>
          <w:p w:rsidR="007B0576" w:rsidRDefault="007B0576" w:rsidP="007B0576">
            <w:pPr>
              <w:pStyle w:val="ListParagraph"/>
              <w:numPr>
                <w:ilvl w:val="2"/>
                <w:numId w:val="84"/>
              </w:numPr>
              <w:snapToGrid w:val="0"/>
              <w:spacing w:after="0" w:line="240" w:lineRule="auto"/>
              <w:rPr>
                <w:ins w:id="153" w:author="Eko Onggosanusi/5G PHY Standards /SRA/Principal Engineer/Samsung Electronics " w:date="2021-01-26T04:40:00Z"/>
                <w:rFonts w:ascii="Times New Roman" w:hAnsi="Times New Roman"/>
                <w:sz w:val="18"/>
                <w:szCs w:val="18"/>
              </w:rPr>
            </w:pPr>
            <w:ins w:id="154" w:author="Eko Onggosanusi/5G PHY Standards /SRA/Principal Engineer/Samsung Electronics " w:date="2021-01-26T04:40:00Z">
              <w:r>
                <w:rPr>
                  <w:rFonts w:ascii="Times New Roman" w:hAnsi="Times New Roman"/>
                  <w:sz w:val="18"/>
                  <w:szCs w:val="18"/>
                </w:rPr>
                <w:t>UL-related enhancements, e.g. related to RA procedure including TA}</w:t>
              </w:r>
            </w:ins>
          </w:p>
          <w:p w:rsidR="007B0576" w:rsidRPr="007B0576" w:rsidRDefault="007B0576" w:rsidP="007B0576">
            <w:pPr>
              <w:snapToGrid w:val="0"/>
              <w:rPr>
                <w:rFonts w:ascii="Times New Roman" w:hAnsi="Times New Roman"/>
                <w:sz w:val="18"/>
                <w:szCs w:val="18"/>
              </w:rPr>
            </w:pPr>
          </w:p>
          <w:p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w:t>
            </w:r>
            <w:proofErr w:type="spellStart"/>
            <w:r w:rsidRPr="00E24894">
              <w:rPr>
                <w:rFonts w:ascii="Times New Roman" w:hAnsi="Times New Roman"/>
                <w:sz w:val="18"/>
                <w:szCs w:val="18"/>
              </w:rPr>
              <w:t>reportConfig</w:t>
            </w:r>
            <w:proofErr w:type="spellEnd"/>
            <w:r w:rsidRPr="00E24894">
              <w:rPr>
                <w:rFonts w:ascii="Times New Roman" w:hAnsi="Times New Roman"/>
                <w:sz w:val="18"/>
                <w:szCs w:val="18"/>
              </w:rPr>
              <w:t>” done by MAC-CE? Good to clarify</w:t>
            </w:r>
            <w:r w:rsidR="00EF27FF" w:rsidRPr="00E24894">
              <w:rPr>
                <w:rFonts w:ascii="Times New Roman" w:hAnsi="Times New Roman"/>
                <w:sz w:val="18"/>
                <w:szCs w:val="18"/>
              </w:rPr>
              <w:t xml:space="preserve"> the meaning</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rsidR="00452F74" w:rsidRPr="00E24894" w:rsidRDefault="00452F74" w:rsidP="00E24894">
            <w:pPr>
              <w:snapToGrid w:val="0"/>
              <w:rPr>
                <w:rFonts w:ascii="Times New Roman" w:hAnsi="Times New Roman" w:cs="Times New Roman"/>
                <w:sz w:val="18"/>
                <w:szCs w:val="18"/>
              </w:rPr>
            </w:pPr>
          </w:p>
          <w:p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rsidR="00452F74" w:rsidRPr="00E24894" w:rsidRDefault="009B2304" w:rsidP="009B2304">
            <w:pPr>
              <w:snapToGrid w:val="0"/>
              <w:rPr>
                <w:rFonts w:ascii="Times New Roman" w:hAnsi="Times New Roman" w:cs="Times New Roman"/>
                <w:sz w:val="18"/>
                <w:szCs w:val="18"/>
              </w:rPr>
            </w:pPr>
            <w:ins w:id="155" w:author="Eko Onggosanusi/5G PHY Standards /SRA/Principal Engineer/Samsung Electronics " w:date="2021-01-26T04:39:00Z">
              <w:r>
                <w:rPr>
                  <w:rFonts w:ascii="Times New Roman" w:hAnsi="Times New Roman" w:cs="Times New Roman"/>
                  <w:sz w:val="18"/>
                  <w:szCs w:val="18"/>
                </w:rPr>
                <w:t>{Mod: This FFS is removed for now per other companies’ comments. We can discuss separately.}</w:t>
              </w:r>
            </w:ins>
          </w:p>
        </w:tc>
      </w:tr>
      <w:tr w:rsidR="00D113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Proposal 2.1: support and suggest </w:t>
            </w:r>
            <w:proofErr w:type="gramStart"/>
            <w:r>
              <w:rPr>
                <w:rFonts w:ascii="Times New Roman" w:eastAsia="SimSun" w:hAnsi="Times New Roman" w:cs="Times New Roman"/>
                <w:sz w:val="18"/>
                <w:szCs w:val="18"/>
                <w:lang w:eastAsia="zh-CN"/>
              </w:rPr>
              <w:t>to add</w:t>
            </w:r>
            <w:proofErr w:type="gramEnd"/>
            <w:r>
              <w:rPr>
                <w:rFonts w:ascii="Times New Roman" w:eastAsia="SimSun" w:hAnsi="Times New Roman" w:cs="Times New Roman"/>
                <w:sz w:val="18"/>
                <w:szCs w:val="18"/>
                <w:lang w:eastAsia="zh-CN"/>
              </w:rPr>
              <w:t xml:space="preserve"> the following FFS point.</w:t>
            </w:r>
          </w:p>
          <w:p w:rsidR="00926E7C" w:rsidRDefault="00926E7C" w:rsidP="00926E7C">
            <w:pPr>
              <w:snapToGrid w:val="0"/>
              <w:jc w:val="both"/>
              <w:rPr>
                <w:rFonts w:ascii="Times New Roman" w:hAnsi="Times New Roman" w:cs="Times New Roman"/>
                <w:b/>
                <w:sz w:val="20"/>
                <w:szCs w:val="20"/>
                <w:u w:val="single"/>
              </w:rPr>
            </w:pPr>
          </w:p>
          <w:p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xml:space="preserve">, for example PCI of target cell, RRM </w:t>
            </w:r>
            <w:r w:rsidR="00C17201">
              <w:rPr>
                <w:rFonts w:ascii="Times New Roman" w:hAnsi="Times New Roman"/>
                <w:sz w:val="20"/>
                <w:szCs w:val="20"/>
              </w:rPr>
              <w:lastRenderedPageBreak/>
              <w:t>configuration, minimum system information, etc</w:t>
            </w:r>
            <w:r>
              <w:rPr>
                <w:rFonts w:ascii="Times New Roman" w:hAnsi="Times New Roman"/>
                <w:sz w:val="20"/>
                <w:szCs w:val="20"/>
              </w:rPr>
              <w:t xml:space="preserve">. </w:t>
            </w:r>
          </w:p>
          <w:p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rsidR="00926E7C" w:rsidRDefault="00926E7C" w:rsidP="00926E7C">
            <w:pPr>
              <w:snapToGrid w:val="0"/>
              <w:rPr>
                <w:rFonts w:ascii="Times New Roman" w:eastAsia="SimSun" w:hAnsi="Times New Roman" w:cs="Times New Roman"/>
                <w:sz w:val="18"/>
                <w:szCs w:val="18"/>
                <w:lang w:eastAsia="zh-CN"/>
              </w:rPr>
            </w:pPr>
          </w:p>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w:t>
            </w:r>
            <w:proofErr w:type="spellStart"/>
            <w:r>
              <w:rPr>
                <w:rFonts w:ascii="Times New Roman" w:hAnsi="Times New Roman"/>
                <w:sz w:val="20"/>
                <w:szCs w:val="20"/>
              </w:rPr>
              <w:t>reportConfig</w:t>
            </w:r>
            <w:proofErr w:type="spellEnd"/>
            <w:r>
              <w:rPr>
                <w:rFonts w:ascii="Times New Roman" w:eastAsia="SimSun" w:hAnsi="Times New Roman" w:cs="Times New Roman"/>
                <w:sz w:val="18"/>
                <w:szCs w:val="18"/>
                <w:lang w:eastAsia="zh-CN"/>
              </w:rPr>
              <w:t xml:space="preserve">” is used in L1 CSI/BM measurement and report. Adding such a FFS point implies we are going to support L1 measurement. We prefer to </w:t>
            </w:r>
            <w:proofErr w:type="spellStart"/>
            <w:r>
              <w:rPr>
                <w:rFonts w:ascii="Times New Roman" w:eastAsia="SimSun" w:hAnsi="Times New Roman" w:cs="Times New Roman"/>
                <w:sz w:val="18"/>
                <w:szCs w:val="18"/>
                <w:lang w:eastAsia="zh-CN"/>
              </w:rPr>
              <w:t>resuse</w:t>
            </w:r>
            <w:proofErr w:type="spellEnd"/>
            <w:r>
              <w:rPr>
                <w:rFonts w:ascii="Times New Roman" w:eastAsia="SimSun" w:hAnsi="Times New Roman" w:cs="Times New Roman"/>
                <w:sz w:val="18"/>
                <w:szCs w:val="18"/>
                <w:lang w:eastAsia="zh-CN"/>
              </w:rPr>
              <w:t xml:space="preserve"> L3-RSRP measurement. Suggest </w:t>
            </w:r>
            <w:proofErr w:type="gramStart"/>
            <w:r>
              <w:rPr>
                <w:rFonts w:ascii="Times New Roman" w:eastAsia="SimSun" w:hAnsi="Times New Roman" w:cs="Times New Roman"/>
                <w:sz w:val="18"/>
                <w:szCs w:val="18"/>
                <w:lang w:eastAsia="zh-CN"/>
              </w:rPr>
              <w:t>to delete</w:t>
            </w:r>
            <w:proofErr w:type="gramEnd"/>
            <w:r>
              <w:rPr>
                <w:rFonts w:ascii="Times New Roman" w:eastAsia="SimSun" w:hAnsi="Times New Roman" w:cs="Times New Roman"/>
                <w:sz w:val="18"/>
                <w:szCs w:val="18"/>
                <w:lang w:eastAsia="zh-CN"/>
              </w:rPr>
              <w:t xml:space="preserve"> it.</w:t>
            </w:r>
          </w:p>
          <w:p w:rsidR="00926E7C" w:rsidRDefault="00926E7C" w:rsidP="00926E7C">
            <w:pPr>
              <w:snapToGrid w:val="0"/>
              <w:rPr>
                <w:rFonts w:ascii="Times New Roman" w:eastAsia="SimSun" w:hAnsi="Times New Roman" w:cs="Times New Roman"/>
                <w:sz w:val="18"/>
                <w:szCs w:val="18"/>
                <w:lang w:eastAsia="zh-CN"/>
              </w:rPr>
            </w:pPr>
          </w:p>
          <w:p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rsidR="00926E7C" w:rsidRPr="00213008" w:rsidRDefault="00926E7C" w:rsidP="00926E7C">
            <w:pPr>
              <w:snapToGrid w:val="0"/>
              <w:rPr>
                <w:rFonts w:ascii="Times New Roman" w:eastAsia="SimSun" w:hAnsi="Times New Roman" w:cs="Times New Roman"/>
                <w:sz w:val="18"/>
                <w:szCs w:val="18"/>
                <w:lang w:eastAsia="zh-CN"/>
              </w:rPr>
            </w:pP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sz w:val="18"/>
                <w:szCs w:val="18"/>
              </w:rPr>
            </w:pPr>
            <w:r>
              <w:rPr>
                <w:sz w:val="18"/>
                <w:szCs w:val="18"/>
              </w:rPr>
              <w:t>Support proposal 2.1</w:t>
            </w:r>
          </w:p>
          <w:p w:rsidR="00926E7C" w:rsidRPr="00213008" w:rsidRDefault="005E00CC" w:rsidP="005E00CC">
            <w:pPr>
              <w:snapToGrid w:val="0"/>
              <w:jc w:val="both"/>
              <w:rPr>
                <w:sz w:val="18"/>
                <w:szCs w:val="18"/>
              </w:rPr>
            </w:pPr>
            <w:r>
              <w:rPr>
                <w:sz w:val="18"/>
                <w:szCs w:val="18"/>
              </w:rPr>
              <w:t>Support proposal 2.2</w:t>
            </w:r>
          </w:p>
        </w:tc>
      </w:tr>
      <w:tr w:rsidR="0061394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w:t>
            </w:r>
            <w:proofErr w:type="spellStart"/>
            <w:r w:rsidRPr="001E212B">
              <w:rPr>
                <w:rFonts w:ascii="Times New Roman" w:eastAsia="SimSun" w:hAnsi="Times New Roman" w:cs="Times New Roman"/>
                <w:sz w:val="18"/>
                <w:szCs w:val="18"/>
                <w:lang w:eastAsia="zh-CN"/>
              </w:rPr>
              <w:t>reportConfig</w:t>
            </w:r>
            <w:proofErr w:type="spellEnd"/>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rsidR="00502959" w:rsidRDefault="00502959" w:rsidP="00502959">
            <w:pPr>
              <w:snapToGrid w:val="0"/>
              <w:rPr>
                <w:rFonts w:ascii="Times New Roman" w:eastAsia="SimSun" w:hAnsi="Times New Roman" w:cs="Times New Roman"/>
                <w:sz w:val="18"/>
                <w:szCs w:val="18"/>
                <w:lang w:eastAsia="zh-CN"/>
              </w:rPr>
            </w:pPr>
          </w:p>
          <w:p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rsidR="001D5494" w:rsidRDefault="001D5494" w:rsidP="001D5494">
            <w:pPr>
              <w:snapToGrid w:val="0"/>
              <w:rPr>
                <w:rFonts w:ascii="Times New Roman" w:hAnsi="Times New Roman" w:cs="Times New Roman"/>
                <w:sz w:val="18"/>
                <w:szCs w:val="18"/>
              </w:rPr>
            </w:pPr>
          </w:p>
          <w:p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rsidR="0074179E" w:rsidRDefault="0074179E" w:rsidP="0074179E">
            <w:pPr>
              <w:snapToGrid w:val="0"/>
              <w:rPr>
                <w:rFonts w:ascii="Times New Roman" w:eastAsia="SimSun" w:hAnsi="Times New Roman" w:cs="Times New Roman"/>
                <w:sz w:val="18"/>
                <w:szCs w:val="18"/>
                <w:lang w:eastAsia="zh-CN"/>
              </w:rPr>
            </w:pPr>
          </w:p>
          <w:p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w:t>
            </w:r>
            <w:proofErr w:type="gramStart"/>
            <w:r>
              <w:rPr>
                <w:rFonts w:ascii="Times New Roman" w:eastAsia="SimSun" w:hAnsi="Times New Roman" w:cs="Times New Roman" w:hint="eastAsia"/>
                <w:sz w:val="18"/>
                <w:szCs w:val="18"/>
                <w:lang w:eastAsia="zh-CN"/>
              </w:rPr>
              <w:t>to delete</w:t>
            </w:r>
            <w:proofErr w:type="gramEnd"/>
            <w:r>
              <w:rPr>
                <w:rFonts w:ascii="Times New Roman" w:eastAsia="SimSun" w:hAnsi="Times New Roman" w:cs="Times New Roman" w:hint="eastAsia"/>
                <w:sz w:val="18"/>
                <w:szCs w:val="18"/>
                <w:lang w:eastAsia="zh-CN"/>
              </w:rPr>
              <w:t xml:space="preserv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w:t>
            </w:r>
            <w:proofErr w:type="spellStart"/>
            <w:r>
              <w:rPr>
                <w:rFonts w:ascii="Times New Roman" w:hAnsi="Times New Roman"/>
                <w:sz w:val="20"/>
                <w:szCs w:val="20"/>
              </w:rPr>
              <w:t>reportConfig</w:t>
            </w:r>
            <w:proofErr w:type="spellEnd"/>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proofErr w:type="spellStart"/>
            <w:r>
              <w:rPr>
                <w:rFonts w:ascii="Yu Mincho" w:eastAsia="Yu Mincho" w:hAnsi="Yu Mincho" w:cs="Times New Roman" w:hint="eastAsia"/>
                <w:sz w:val="18"/>
                <w:szCs w:val="18"/>
                <w:lang w:eastAsia="ja-JP"/>
              </w:rPr>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 xml:space="preserve">Proposal 2.1: we are not OK to agree with anything not in the RAN1 scope. RAN2 can certainly know what to do while if we need to send an </w:t>
            </w:r>
            <w:proofErr w:type="gramStart"/>
            <w:r w:rsidRPr="003F6696">
              <w:rPr>
                <w:rFonts w:ascii="Times New Roman" w:hAnsi="Times New Roman" w:cs="Times New Roman"/>
                <w:sz w:val="18"/>
                <w:szCs w:val="18"/>
              </w:rPr>
              <w:t>LS, that</w:t>
            </w:r>
            <w:proofErr w:type="gramEnd"/>
            <w:r w:rsidRPr="003F6696">
              <w:rPr>
                <w:rFonts w:ascii="Times New Roman" w:hAnsi="Times New Roman" w:cs="Times New Roman"/>
                <w:sz w:val="18"/>
                <w:szCs w:val="18"/>
              </w:rPr>
              <w:t xml:space="preserve"> should contain RAN1 progress/agreements or clarifications needed from RAN2 in order to achieve RAN1 progress.</w:t>
            </w:r>
          </w:p>
          <w:p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w:t>
            </w:r>
            <w:proofErr w:type="spellStart"/>
            <w:r w:rsidRPr="003F6696">
              <w:rPr>
                <w:rFonts w:ascii="Times New Roman" w:eastAsia="Malgun Gothic" w:hAnsi="Times New Roman" w:cs="Times New Roman"/>
                <w:sz w:val="18"/>
                <w:szCs w:val="18"/>
                <w:lang w:eastAsia="ko-KR"/>
              </w:rPr>
              <w:t>Oppo’s</w:t>
            </w:r>
            <w:proofErr w:type="spellEnd"/>
            <w:r w:rsidRPr="003F6696">
              <w:rPr>
                <w:rFonts w:ascii="Times New Roman" w:eastAsia="Malgun Gothic" w:hAnsi="Times New Roman" w:cs="Times New Roman"/>
                <w:sz w:val="18"/>
                <w:szCs w:val="18"/>
                <w:lang w:eastAsia="ko-KR"/>
              </w:rPr>
              <w:t xml:space="preserve"> suggestion, we do not want to send detailed information about the RRC configuration at this moment. Since RAN1 does not have agreement on required RRC configuration even to support non-serving cell beams. </w:t>
            </w:r>
          </w:p>
          <w:p w:rsidR="003F6696" w:rsidRPr="003F6696" w:rsidRDefault="003F6696" w:rsidP="003F6696">
            <w:pPr>
              <w:snapToGrid w:val="0"/>
              <w:rPr>
                <w:rFonts w:ascii="Times New Roman" w:eastAsia="Malgun Gothic" w:hAnsi="Times New Roman" w:cs="Times New Roman"/>
                <w:sz w:val="18"/>
                <w:szCs w:val="18"/>
                <w:lang w:eastAsia="ko-KR"/>
              </w:rPr>
            </w:pPr>
          </w:p>
          <w:p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lastRenderedPageBreak/>
              <w:t xml:space="preserve">Proposal 2.2: </w:t>
            </w:r>
            <w:r w:rsidRPr="003F6696">
              <w:rPr>
                <w:rFonts w:ascii="Times New Roman" w:hAnsi="Times New Roman" w:cs="Times New Roman"/>
                <w:sz w:val="18"/>
                <w:szCs w:val="18"/>
              </w:rPr>
              <w:t>OK</w:t>
            </w:r>
          </w:p>
        </w:tc>
      </w:tr>
      <w:tr w:rsidR="003F6696">
        <w:trPr>
          <w:ins w:id="156" w:author="Eko Onggosanusi/5G PHY Standards /SRA/Principal Engineer/Samsung Electronics " w:date="2021-01-26T04:4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696" w:rsidRPr="003F6696" w:rsidRDefault="003F6696" w:rsidP="003F6696">
            <w:pPr>
              <w:snapToGrid w:val="0"/>
              <w:rPr>
                <w:ins w:id="157" w:author="Eko Onggosanusi/5G PHY Standards /SRA/Principal Engineer/Samsung Electronics " w:date="2021-01-26T04:43:00Z"/>
                <w:rFonts w:ascii="Times New Roman" w:eastAsia="Malgun Gothic" w:hAnsi="Times New Roman" w:cs="Times New Roman"/>
                <w:sz w:val="18"/>
                <w:szCs w:val="18"/>
                <w:lang w:eastAsia="ko-KR"/>
              </w:rPr>
            </w:pPr>
            <w:ins w:id="158" w:author="Eko Onggosanusi/5G PHY Standards /SRA/Principal Engineer/Samsung Electronics " w:date="2021-01-26T04:43:00Z">
              <w:r>
                <w:rPr>
                  <w:rFonts w:ascii="Times New Roman" w:eastAsia="Malgun Gothic" w:hAnsi="Times New Roman" w:cs="Times New Roman"/>
                  <w:sz w:val="18"/>
                  <w:szCs w:val="18"/>
                  <w:lang w:eastAsia="ko-KR"/>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6696" w:rsidRDefault="003F6696" w:rsidP="003F6696">
            <w:pPr>
              <w:snapToGrid w:val="0"/>
              <w:rPr>
                <w:ins w:id="159" w:author="Eko Onggosanusi" w:date="2021-01-26T04:45:00Z"/>
                <w:rFonts w:ascii="Times New Roman" w:hAnsi="Times New Roman" w:cs="Times New Roman"/>
                <w:sz w:val="18"/>
                <w:szCs w:val="18"/>
              </w:rPr>
            </w:pPr>
            <w:ins w:id="160" w:author="Eko Onggosanusi/5G PHY Standards /SRA/Principal Engineer/Samsung Electronics " w:date="2021-01-26T04:43:00Z">
              <w:r>
                <w:rPr>
                  <w:rFonts w:ascii="Times New Roman" w:hAnsi="Times New Roman" w:cs="Times New Roman"/>
                  <w:sz w:val="18"/>
                  <w:szCs w:val="18"/>
                </w:rPr>
                <w:t>Proposal 2.1 is removed.</w:t>
              </w:r>
            </w:ins>
          </w:p>
          <w:p w:rsidR="0025377C" w:rsidRPr="003F6696" w:rsidRDefault="0025377C" w:rsidP="003F6696">
            <w:pPr>
              <w:snapToGrid w:val="0"/>
              <w:rPr>
                <w:ins w:id="161" w:author="Eko Onggosanusi/5G PHY Standards /SRA/Principal Engineer/Samsung Electronics " w:date="2021-01-26T04:43:00Z"/>
                <w:rFonts w:ascii="Times New Roman" w:hAnsi="Times New Roman" w:cs="Times New Roman"/>
                <w:sz w:val="18"/>
                <w:szCs w:val="18"/>
              </w:rPr>
            </w:pPr>
            <w:ins w:id="162" w:author="Eko Onggosanusi" w:date="2021-01-26T04:45:00Z">
              <w:r>
                <w:rPr>
                  <w:rFonts w:ascii="Times New Roman" w:hAnsi="Times New Roman" w:cs="Times New Roman"/>
                  <w:sz w:val="18"/>
                  <w:szCs w:val="18"/>
                </w:rPr>
                <w:t>Proposal 2.2 is stable</w:t>
              </w:r>
            </w:ins>
          </w:p>
        </w:tc>
      </w:tr>
      <w:tr w:rsidR="00E67E12">
        <w:trPr>
          <w:ins w:id="163" w:author="Runhua Chen" w:date="2021-01-26T07: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7E12" w:rsidRDefault="00E67E12" w:rsidP="003F6696">
            <w:pPr>
              <w:snapToGrid w:val="0"/>
              <w:rPr>
                <w:ins w:id="164" w:author="Runhua Chen" w:date="2021-01-26T07:32:00Z"/>
                <w:rFonts w:ascii="Times New Roman" w:eastAsia="Malgun Gothic" w:hAnsi="Times New Roman" w:cs="Times New Roman"/>
                <w:sz w:val="18"/>
                <w:szCs w:val="18"/>
                <w:lang w:eastAsia="ko-KR"/>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7E12" w:rsidRDefault="00E67E12" w:rsidP="003F6696">
            <w:pPr>
              <w:snapToGrid w:val="0"/>
              <w:rPr>
                <w:ins w:id="165" w:author="Runhua Chen" w:date="2021-01-26T07:32:00Z"/>
                <w:rFonts w:ascii="Times New Roman" w:hAnsi="Times New Roman" w:cs="Times New Roman"/>
                <w:sz w:val="18"/>
                <w:szCs w:val="18"/>
              </w:rPr>
            </w:pPr>
          </w:p>
        </w:tc>
      </w:tr>
    </w:tbl>
    <w:p w:rsidR="00D21DC1" w:rsidRDefault="00D21DC1" w:rsidP="00D21DC1">
      <w:pPr>
        <w:pStyle w:val="Heading3"/>
        <w:ind w:left="720"/>
      </w:pPr>
    </w:p>
    <w:p w:rsidR="00DE37B1" w:rsidRDefault="00D75400" w:rsidP="0061394C">
      <w:pPr>
        <w:pStyle w:val="Heading3"/>
        <w:numPr>
          <w:ilvl w:val="1"/>
          <w:numId w:val="7"/>
        </w:numPr>
      </w:pPr>
      <w:r>
        <w:t>Issue 3 (beam indication signaling medium)</w:t>
      </w:r>
    </w:p>
    <w:p w:rsidR="00DE37B1" w:rsidRDefault="00DE37B1"/>
    <w:p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E9744B" w:rsidRDefault="00D75400">
            <w:pPr>
              <w:snapToGrid w:val="0"/>
              <w:rPr>
                <w:lang w:val="de-DE"/>
                <w:rPrChange w:id="166" w:author="Varatharaajan, Sutharshun" w:date="2021-01-26T13:33:00Z">
                  <w:rPr/>
                </w:rPrChang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rsidR="00DE37B1" w:rsidRDefault="00DE37B1">
            <w:pPr>
              <w:snapToGrid w:val="0"/>
              <w:rPr>
                <w:rFonts w:ascii="Times New Roman" w:hAnsi="Times New Roman" w:cs="Times New Roman"/>
                <w:sz w:val="18"/>
                <w:szCs w:val="20"/>
                <w:lang w:val="de-DE"/>
              </w:rPr>
            </w:pPr>
          </w:p>
          <w:p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rsidR="00DE37B1" w:rsidRDefault="00DE37B1">
            <w:pPr>
              <w:snapToGrid w:val="0"/>
              <w:rPr>
                <w:rFonts w:ascii="Times New Roman" w:hAnsi="Times New Roman" w:cs="Times New Roman"/>
                <w:sz w:val="18"/>
                <w:szCs w:val="20"/>
                <w:lang w:val="de-DE"/>
              </w:rPr>
            </w:pPr>
          </w:p>
          <w:p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w:t>
            </w:r>
            <w:proofErr w:type="spellStart"/>
            <w:r>
              <w:rPr>
                <w:rFonts w:ascii="Times New Roman" w:hAnsi="Times New Roman" w:cs="Times New Roman"/>
                <w:sz w:val="18"/>
                <w:szCs w:val="20"/>
              </w:rPr>
              <w:t>Docomo</w:t>
            </w:r>
            <w:proofErr w:type="spellEnd"/>
            <w:r>
              <w:rPr>
                <w:rFonts w:ascii="Times New Roman" w:hAnsi="Times New Roman" w:cs="Times New Roman"/>
                <w:sz w:val="18"/>
                <w:szCs w:val="20"/>
              </w:rPr>
              <w:t xml:space="preserve">, Samsung, Sony, Spreadtrum, </w:t>
            </w:r>
            <w:r w:rsidRPr="00C44EF8">
              <w:rPr>
                <w:rFonts w:ascii="Times New Roman" w:hAnsi="Times New Roman" w:cs="Times New Roman"/>
                <w:sz w:val="18"/>
                <w:szCs w:val="20"/>
              </w:rPr>
              <w:t>Lenovo/</w:t>
            </w:r>
            <w:proofErr w:type="spellStart"/>
            <w:r w:rsidRPr="00C44EF8">
              <w:rPr>
                <w:rFonts w:ascii="Times New Roman" w:hAnsi="Times New Roman" w:cs="Times New Roman"/>
                <w:sz w:val="18"/>
                <w:szCs w:val="20"/>
              </w:rPr>
              <w:t>MoM</w:t>
            </w:r>
            <w:proofErr w:type="spellEnd"/>
            <w:r w:rsidRPr="00C44EF8">
              <w:rPr>
                <w:rFonts w:ascii="Times New Roman" w:hAnsi="Times New Roman" w:cs="Times New Roman"/>
                <w:sz w:val="18"/>
                <w:szCs w:val="20"/>
              </w:rPr>
              <w:t>, LG</w:t>
            </w:r>
            <w:r w:rsidR="00034C92">
              <w:rPr>
                <w:rFonts w:ascii="Times New Roman" w:hAnsi="Times New Roman" w:cs="Times New Roman"/>
                <w:sz w:val="18"/>
                <w:szCs w:val="20"/>
              </w:rPr>
              <w:t>, NEC</w:t>
            </w:r>
          </w:p>
          <w:p w:rsidR="00DE37B1" w:rsidRDefault="00DE37B1">
            <w:pPr>
              <w:snapToGrid w:val="0"/>
              <w:rPr>
                <w:rFonts w:ascii="Times New Roman" w:hAnsi="Times New Roman" w:cs="Times New Roman"/>
                <w:b/>
                <w:sz w:val="18"/>
                <w:szCs w:val="20"/>
              </w:rPr>
            </w:pPr>
          </w:p>
          <w:p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w:t>
            </w:r>
            <w:proofErr w:type="spellStart"/>
            <w:r w:rsidRPr="00C44EF8">
              <w:rPr>
                <w:rFonts w:ascii="Times New Roman" w:hAnsi="Times New Roman" w:cs="Times New Roman"/>
                <w:sz w:val="18"/>
                <w:szCs w:val="20"/>
              </w:rPr>
              <w:t>MoM</w:t>
            </w:r>
            <w:proofErr w:type="spellEnd"/>
            <w:r w:rsidRPr="00C44EF8">
              <w:rPr>
                <w:rFonts w:ascii="Times New Roman" w:hAnsi="Times New Roman" w:cs="Times New Roman"/>
                <w:sz w:val="18"/>
                <w:szCs w:val="20"/>
              </w:rPr>
              <w:t>, Huawei/</w:t>
            </w:r>
            <w:proofErr w:type="spellStart"/>
            <w:r w:rsidRPr="00C44EF8">
              <w:rPr>
                <w:rFonts w:ascii="Times New Roman" w:hAnsi="Times New Roman" w:cs="Times New Roman"/>
                <w:sz w:val="18"/>
                <w:szCs w:val="20"/>
              </w:rPr>
              <w:t>HiSi</w:t>
            </w:r>
            <w:proofErr w:type="spellEnd"/>
          </w:p>
          <w:p w:rsidR="00DE37B1" w:rsidRPr="00C44EF8" w:rsidRDefault="00DE37B1">
            <w:pPr>
              <w:snapToGrid w:val="0"/>
              <w:rPr>
                <w:rFonts w:ascii="Times New Roman" w:hAnsi="Times New Roman" w:cs="Times New Roman"/>
                <w:b/>
                <w:sz w:val="18"/>
                <w:szCs w:val="20"/>
              </w:rPr>
            </w:pPr>
          </w:p>
          <w:p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44EF8" w:rsidRDefault="00DE37B1">
            <w:pPr>
              <w:snapToGrid w:val="0"/>
              <w:rPr>
                <w:rFonts w:ascii="Times New Roman" w:hAnsi="Times New Roman" w:cs="Times New Roman"/>
                <w:sz w:val="18"/>
                <w:szCs w:val="20"/>
              </w:rPr>
            </w:pPr>
          </w:p>
        </w:tc>
      </w:tr>
      <w:tr w:rsidR="00DE37B1"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w:t>
            </w:r>
            <w:proofErr w:type="spellStart"/>
            <w:r>
              <w:rPr>
                <w:rFonts w:ascii="Times New Roman" w:hAnsi="Times New Roman"/>
                <w:sz w:val="18"/>
                <w:szCs w:val="20"/>
              </w:rPr>
              <w:t>MoM</w:t>
            </w:r>
            <w:proofErr w:type="spellEnd"/>
            <w:r>
              <w:rPr>
                <w:rFonts w:ascii="Times New Roman" w:hAnsi="Times New Roman"/>
                <w:sz w:val="18"/>
                <w:szCs w:val="20"/>
              </w:rPr>
              <w:t xml:space="preserve">, Convida, NTT </w:t>
            </w:r>
            <w:proofErr w:type="spellStart"/>
            <w:r>
              <w:rPr>
                <w:rFonts w:ascii="Times New Roman" w:hAnsi="Times New Roman"/>
                <w:sz w:val="18"/>
                <w:szCs w:val="20"/>
              </w:rPr>
              <w:t>Docomo</w:t>
            </w:r>
            <w:proofErr w:type="spellEnd"/>
            <w:r>
              <w:rPr>
                <w:rFonts w:ascii="Times New Roman" w:hAnsi="Times New Roman"/>
                <w:sz w:val="18"/>
                <w:szCs w:val="20"/>
              </w:rPr>
              <w:t>, ZTE (ACK/NACK is needed), NEC (ACK/NACK needed)</w:t>
            </w:r>
          </w:p>
          <w:p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rsidR="00DE37B1" w:rsidRDefault="00DE37B1" w:rsidP="00864F1F">
            <w:pPr>
              <w:snapToGrid w:val="0"/>
              <w:ind w:left="-12"/>
              <w:rPr>
                <w:rFonts w:ascii="Times New Roman" w:hAnsi="Times New Roman" w:cs="Times New Roman"/>
                <w:sz w:val="18"/>
                <w:szCs w:val="20"/>
              </w:rPr>
            </w:pPr>
          </w:p>
          <w:p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Convida, Apple, vivo, Spreadtrum, CATT, NTT </w:t>
            </w:r>
            <w:proofErr w:type="spellStart"/>
            <w:r>
              <w:rPr>
                <w:rFonts w:ascii="Times New Roman" w:hAnsi="Times New Roman"/>
                <w:sz w:val="18"/>
                <w:szCs w:val="20"/>
              </w:rPr>
              <w:t>Docomo</w:t>
            </w:r>
            <w:proofErr w:type="spellEnd"/>
            <w:r>
              <w:rPr>
                <w:rFonts w:ascii="Times New Roman" w:hAnsi="Times New Roman"/>
                <w:sz w:val="18"/>
                <w:szCs w:val="20"/>
              </w:rPr>
              <w:t>, NEC</w:t>
            </w:r>
          </w:p>
          <w:p w:rsidR="00DE37B1" w:rsidRDefault="00DE37B1" w:rsidP="00864F1F">
            <w:pPr>
              <w:snapToGrid w:val="0"/>
              <w:ind w:left="-12"/>
              <w:rPr>
                <w:rFonts w:ascii="Times New Roman" w:hAnsi="Times New Roman" w:cs="Times New Roman"/>
                <w:sz w:val="18"/>
                <w:szCs w:val="20"/>
              </w:rPr>
            </w:pPr>
          </w:p>
          <w:p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xml:space="preserve">: Futurewei, ZTE, CATT, Intel, Sony, NTT </w:t>
            </w:r>
            <w:proofErr w:type="spellStart"/>
            <w:r>
              <w:rPr>
                <w:rFonts w:ascii="Times New Roman" w:hAnsi="Times New Roman"/>
                <w:sz w:val="18"/>
                <w:szCs w:val="20"/>
              </w:rPr>
              <w:t>Docomo</w:t>
            </w:r>
            <w:proofErr w:type="spellEnd"/>
            <w:r>
              <w:rPr>
                <w:rFonts w:ascii="Times New Roman" w:hAnsi="Times New Roman"/>
                <w:sz w:val="18"/>
                <w:szCs w:val="20"/>
              </w:rPr>
              <w:t>(keep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w:t>
            </w:r>
            <w:proofErr w:type="spellStart"/>
            <w:r>
              <w:rPr>
                <w:rFonts w:ascii="Times New Roman" w:hAnsi="Times New Roman"/>
                <w:sz w:val="18"/>
                <w:szCs w:val="20"/>
              </w:rPr>
              <w:t>MoM</w:t>
            </w:r>
            <w:proofErr w:type="spellEnd"/>
            <w:r>
              <w:rPr>
                <w:rFonts w:ascii="Times New Roman" w:hAnsi="Times New Roman"/>
                <w:sz w:val="18"/>
                <w:szCs w:val="20"/>
              </w:rPr>
              <w:t>, APT (based on SPS or CG release DCI), NEC</w:t>
            </w:r>
          </w:p>
          <w:p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rsidR="00DE37B1" w:rsidRDefault="00DE37B1" w:rsidP="00864F1F">
            <w:pPr>
              <w:snapToGrid w:val="0"/>
              <w:rPr>
                <w:rFonts w:ascii="Times New Roman" w:hAnsi="Times New Roman" w:cs="Times New Roman"/>
                <w:sz w:val="18"/>
                <w:szCs w:val="20"/>
              </w:rPr>
            </w:pPr>
          </w:p>
          <w:p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pPr>
    </w:p>
    <w:p w:rsidR="007536A5" w:rsidRDefault="007536A5">
      <w:pPr>
        <w:snapToGrid w:val="0"/>
      </w:pPr>
    </w:p>
    <w:p w:rsidR="00DE37B1" w:rsidRDefault="00D75400">
      <w:pPr>
        <w:snapToGrid w:val="0"/>
        <w:jc w:val="both"/>
      </w:pPr>
      <w:r>
        <w:rPr>
          <w:rFonts w:ascii="Times New Roman" w:hAnsi="Times New Roman" w:cs="Times New Roman"/>
          <w:b/>
          <w:sz w:val="20"/>
          <w:szCs w:val="20"/>
          <w:u w:val="single"/>
        </w:rPr>
        <w:lastRenderedPageBreak/>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rsidR="0092723A" w:rsidRPr="0092723A" w:rsidRDefault="0092723A" w:rsidP="0061394C">
      <w:pPr>
        <w:numPr>
          <w:ilvl w:val="0"/>
          <w:numId w:val="18"/>
        </w:numPr>
        <w:snapToGrid w:val="0"/>
        <w:jc w:val="both"/>
        <w:rPr>
          <w:sz w:val="24"/>
        </w:rPr>
      </w:pPr>
      <w:ins w:id="167" w:author="Yan Zhou" w:date="2021-01-25T14:14:00Z">
        <w:r w:rsidRPr="0092723A">
          <w:rPr>
            <w:rFonts w:ascii="Times New Roman" w:hAnsi="Times New Roman"/>
            <w:sz w:val="20"/>
            <w:szCs w:val="18"/>
          </w:rPr>
          <w:t>FFS: the application time when DCI and applied channel</w:t>
        </w:r>
      </w:ins>
      <w:ins w:id="168" w:author="Yan Zhou" w:date="2021-01-25T14:15:00Z">
        <w:r w:rsidRPr="0092723A">
          <w:rPr>
            <w:rFonts w:ascii="Times New Roman" w:hAnsi="Times New Roman"/>
            <w:sz w:val="20"/>
            <w:szCs w:val="18"/>
          </w:rPr>
          <w:t>(s) are on different CCs</w:t>
        </w:r>
      </w:ins>
      <w:ins w:id="169" w:author="Eko Onggosanusi" w:date="2021-01-26T04:51:00Z">
        <w:r w:rsidR="00667000">
          <w:rPr>
            <w:rFonts w:ascii="Times New Roman" w:hAnsi="Times New Roman"/>
            <w:sz w:val="20"/>
            <w:szCs w:val="18"/>
          </w:rPr>
          <w:t xml:space="preserve"> with same/different SCS(s)s</w:t>
        </w:r>
      </w:ins>
    </w:p>
    <w:p w:rsidR="00DE37B1" w:rsidRDefault="00DE37B1">
      <w:pPr>
        <w:snapToGrid w:val="0"/>
        <w:jc w:val="both"/>
        <w:rPr>
          <w:rFonts w:ascii="Times New Roman" w:hAnsi="Times New Roman" w:cs="Times New Roman"/>
          <w:sz w:val="20"/>
          <w:szCs w:val="20"/>
          <w:lang w:val="en-GB"/>
        </w:rPr>
      </w:pPr>
    </w:p>
    <w:p w:rsidR="00AC0F52" w:rsidDel="004379CB" w:rsidRDefault="00AC0F52">
      <w:pPr>
        <w:snapToGrid w:val="0"/>
        <w:jc w:val="both"/>
        <w:rPr>
          <w:del w:id="170" w:author="Eko Onggosanusi" w:date="2021-01-26T04:47:00Z"/>
          <w:rFonts w:ascii="Times New Roman" w:hAnsi="Times New Roman" w:cs="Times New Roman"/>
          <w:sz w:val="20"/>
          <w:szCs w:val="20"/>
          <w:lang w:val="en-GB"/>
        </w:rPr>
      </w:pPr>
    </w:p>
    <w:p w:rsidR="005D76DF" w:rsidDel="004379CB" w:rsidRDefault="00AC0F52">
      <w:pPr>
        <w:snapToGrid w:val="0"/>
        <w:jc w:val="both"/>
        <w:rPr>
          <w:del w:id="171" w:author="Eko Onggosanusi" w:date="2021-01-26T04:47:00Z"/>
          <w:rFonts w:ascii="Times" w:eastAsia="Batang" w:hAnsi="Times" w:cs="Times New Roman"/>
          <w:bCs/>
          <w:sz w:val="20"/>
          <w:szCs w:val="20"/>
          <w:lang w:val="en-GB" w:eastAsia="en-US"/>
        </w:rPr>
      </w:pPr>
      <w:del w:id="172" w:author="Eko Onggosanusi" w:date="2021-01-26T04:47:00Z">
        <w:r w:rsidRPr="00C412DF" w:rsidDel="004379CB">
          <w:rPr>
            <w:rFonts w:ascii="Times New Roman" w:hAnsi="Times New Roman" w:cs="Times New Roman"/>
            <w:b/>
            <w:sz w:val="20"/>
            <w:szCs w:val="20"/>
            <w:u w:val="single"/>
            <w:lang w:val="en-GB"/>
          </w:rPr>
          <w:delText>Proposal 3.2</w:delText>
        </w:r>
        <w:r w:rsidDel="004379CB">
          <w:rPr>
            <w:rFonts w:ascii="Times New Roman" w:hAnsi="Times New Roman" w:cs="Times New Roman"/>
            <w:sz w:val="20"/>
            <w:szCs w:val="20"/>
            <w:lang w:val="en-GB"/>
          </w:rPr>
          <w:delText xml:space="preserve">: </w:delText>
        </w:r>
        <w:r w:rsidR="005D76DF" w:rsidDel="004379CB">
          <w:rPr>
            <w:rFonts w:ascii="Times" w:eastAsia="Batang" w:hAnsi="Times" w:cs="Times New Roman"/>
            <w:bCs/>
            <w:sz w:val="20"/>
            <w:szCs w:val="20"/>
            <w:lang w:val="en-GB" w:eastAsia="en-US"/>
          </w:rPr>
          <w:delText xml:space="preserve">On </w:delText>
        </w:r>
        <w:r w:rsidR="005D76DF" w:rsidDel="004379CB">
          <w:rPr>
            <w:rFonts w:ascii="Times" w:eastAsia="Times New Roman" w:hAnsi="Times" w:cs="Times New Roman"/>
            <w:sz w:val="20"/>
            <w:szCs w:val="18"/>
            <w:lang w:val="en-GB" w:eastAsia="en-US"/>
          </w:rPr>
          <w:delText xml:space="preserve">the beam application time for </w:delText>
        </w:r>
        <w:r w:rsidR="005D76DF" w:rsidDel="004379CB">
          <w:rPr>
            <w:rFonts w:ascii="Times" w:eastAsia="Batang" w:hAnsi="Times" w:cs="Times New Roman"/>
            <w:bCs/>
            <w:sz w:val="20"/>
            <w:szCs w:val="20"/>
            <w:lang w:val="en-GB" w:eastAsia="en-US"/>
          </w:rPr>
          <w:delText>Rel.17 DCI-based beam indication, support</w:delText>
        </w:r>
        <w:r w:rsidR="00C412DF" w:rsidDel="004379CB">
          <w:rPr>
            <w:rFonts w:ascii="Times" w:eastAsia="Batang" w:hAnsi="Times" w:cs="Times New Roman"/>
            <w:bCs/>
            <w:sz w:val="20"/>
            <w:szCs w:val="20"/>
            <w:lang w:val="en-GB" w:eastAsia="en-US"/>
          </w:rPr>
          <w:delText xml:space="preserve"> (cf. the definition of Alt1 and Alt2 as agreed in RAN1#102-e)</w:delText>
        </w:r>
        <w:r w:rsidR="005D76DF" w:rsidDel="004379CB">
          <w:rPr>
            <w:rFonts w:ascii="Times" w:eastAsia="Batang" w:hAnsi="Times" w:cs="Times New Roman"/>
            <w:bCs/>
            <w:sz w:val="20"/>
            <w:szCs w:val="20"/>
            <w:lang w:val="en-GB" w:eastAsia="en-US"/>
          </w:rPr>
          <w:delText>:</w:delText>
        </w:r>
      </w:del>
    </w:p>
    <w:p w:rsidR="00AC0F52" w:rsidRPr="00C412DF" w:rsidDel="004379CB" w:rsidRDefault="005D76DF" w:rsidP="0061394C">
      <w:pPr>
        <w:pStyle w:val="ListParagraph"/>
        <w:numPr>
          <w:ilvl w:val="0"/>
          <w:numId w:val="37"/>
        </w:numPr>
        <w:snapToGrid w:val="0"/>
        <w:spacing w:after="0" w:line="240" w:lineRule="auto"/>
        <w:jc w:val="both"/>
        <w:rPr>
          <w:del w:id="173" w:author="Eko Onggosanusi" w:date="2021-01-26T04:47:00Z"/>
          <w:rFonts w:ascii="Times New Roman" w:hAnsi="Times New Roman"/>
          <w:sz w:val="20"/>
          <w:szCs w:val="20"/>
          <w:lang w:val="en-GB"/>
        </w:rPr>
      </w:pPr>
      <w:del w:id="174" w:author="Eko Onggosanusi" w:date="2021-01-26T04:47:00Z">
        <w:r w:rsidDel="004379CB">
          <w:rPr>
            <w:rFonts w:ascii="Times New Roman" w:hAnsi="Times New Roman"/>
            <w:sz w:val="20"/>
            <w:szCs w:val="20"/>
            <w:lang w:val="en-GB"/>
          </w:rPr>
          <w:delText xml:space="preserve">Alt1 </w:delText>
        </w:r>
        <w:r w:rsidRPr="00C412DF" w:rsidDel="004379CB">
          <w:rPr>
            <w:rFonts w:ascii="Times New Roman" w:hAnsi="Times New Roman"/>
            <w:sz w:val="20"/>
            <w:szCs w:val="20"/>
            <w:lang w:val="en-GB"/>
          </w:rPr>
          <w:delText xml:space="preserve">(defined after DCI reception) for </w:delText>
        </w:r>
        <w:r w:rsidR="00C412DF" w:rsidRPr="00C412DF" w:rsidDel="004379CB">
          <w:rPr>
            <w:rFonts w:ascii="Times New Roman" w:hAnsi="Times New Roman"/>
            <w:sz w:val="20"/>
            <w:szCs w:val="20"/>
            <w:lang w:val="en-GB"/>
          </w:rPr>
          <w:delText>PDSCH reception associated with the DCI that signals the TCI state update</w:delText>
        </w:r>
      </w:del>
    </w:p>
    <w:p w:rsidR="00C412DF" w:rsidRPr="00C412DF" w:rsidDel="004379CB" w:rsidRDefault="00C412DF" w:rsidP="0061394C">
      <w:pPr>
        <w:pStyle w:val="ListParagraph"/>
        <w:numPr>
          <w:ilvl w:val="1"/>
          <w:numId w:val="37"/>
        </w:numPr>
        <w:snapToGrid w:val="0"/>
        <w:spacing w:after="0" w:line="240" w:lineRule="auto"/>
        <w:jc w:val="both"/>
        <w:rPr>
          <w:del w:id="175" w:author="Eko Onggosanusi" w:date="2021-01-26T04:47:00Z"/>
          <w:rFonts w:ascii="Times New Roman" w:hAnsi="Times New Roman"/>
          <w:sz w:val="20"/>
          <w:szCs w:val="20"/>
          <w:lang w:val="en-GB"/>
        </w:rPr>
      </w:pPr>
      <w:del w:id="176" w:author="Eko Onggosanusi" w:date="2021-01-26T04:47:00Z">
        <w:r w:rsidRPr="00C412DF" w:rsidDel="004379CB">
          <w:rPr>
            <w:rFonts w:ascii="Times New Roman" w:eastAsia="DengXian" w:hAnsi="Times New Roman"/>
            <w:sz w:val="20"/>
            <w:szCs w:val="20"/>
            <w:lang w:eastAsia="ko-KR"/>
          </w:rPr>
          <w:delText>DCI-to-PDSCH time gap is determined by UE capability beamSwitchTiming (BST) analogous to Rel.15/16</w:delText>
        </w:r>
      </w:del>
    </w:p>
    <w:p w:rsidR="005D76DF" w:rsidRPr="00C412DF" w:rsidDel="004379CB" w:rsidRDefault="005D76DF" w:rsidP="0061394C">
      <w:pPr>
        <w:pStyle w:val="ListParagraph"/>
        <w:numPr>
          <w:ilvl w:val="0"/>
          <w:numId w:val="37"/>
        </w:numPr>
        <w:snapToGrid w:val="0"/>
        <w:spacing w:after="0" w:line="240" w:lineRule="auto"/>
        <w:jc w:val="both"/>
        <w:rPr>
          <w:del w:id="177" w:author="Eko Onggosanusi" w:date="2021-01-26T04:47:00Z"/>
          <w:rFonts w:ascii="Times New Roman" w:hAnsi="Times New Roman"/>
          <w:sz w:val="20"/>
          <w:szCs w:val="20"/>
          <w:lang w:val="en-GB"/>
        </w:rPr>
      </w:pPr>
      <w:del w:id="178" w:author="Eko Onggosanusi" w:date="2021-01-26T04:47:00Z">
        <w:r w:rsidRPr="00C412DF" w:rsidDel="004379CB">
          <w:rPr>
            <w:rFonts w:ascii="Times New Roman" w:hAnsi="Times New Roman"/>
            <w:sz w:val="20"/>
            <w:szCs w:val="20"/>
            <w:lang w:val="en-GB"/>
          </w:rPr>
          <w:delText xml:space="preserve">Alt2 (defined after acknowledgment transmission) for </w:delText>
        </w:r>
        <w:r w:rsidR="00C412DF" w:rsidRPr="00C412DF" w:rsidDel="004379CB">
          <w:rPr>
            <w:rFonts w:ascii="Times New Roman" w:hAnsi="Times New Roman"/>
            <w:sz w:val="20"/>
            <w:szCs w:val="20"/>
            <w:lang w:val="en-GB"/>
          </w:rPr>
          <w:delText>other channels/signals</w:delText>
        </w:r>
      </w:del>
    </w:p>
    <w:p w:rsidR="00AC0F52" w:rsidRDefault="00AC0F52">
      <w:pPr>
        <w:snapToGrid w:val="0"/>
        <w:jc w:val="both"/>
        <w:rPr>
          <w:rFonts w:ascii="Times New Roman" w:hAnsi="Times New Roman" w:cs="Times New Roman"/>
          <w:sz w:val="20"/>
          <w:szCs w:val="20"/>
          <w:lang w:val="en-GB"/>
        </w:rPr>
      </w:pPr>
    </w:p>
    <w:p w:rsidR="00C412DF" w:rsidRDefault="00C412DF" w:rsidP="00602A4E">
      <w:pPr>
        <w:snapToGrid w:val="0"/>
        <w:jc w:val="both"/>
        <w:rPr>
          <w:rFonts w:ascii="Times New Roman" w:hAnsi="Times New Roman" w:cs="Times New Roman"/>
          <w:sz w:val="20"/>
          <w:szCs w:val="20"/>
          <w:lang w:val="en-GB"/>
        </w:rPr>
      </w:pPr>
    </w:p>
    <w:p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del w:id="179" w:author="Eko Onggosanusi/5G PHY Standards /SRA/Principal Engineer/Samsung Electronics " w:date="2021-01-26T04:03:00Z">
        <w:r w:rsidR="002A604D" w:rsidDel="004C1647">
          <w:rPr>
            <w:rFonts w:ascii="Times" w:eastAsia="Times New Roman" w:hAnsi="Times" w:cs="Times New Roman"/>
            <w:sz w:val="20"/>
            <w:szCs w:val="18"/>
            <w:lang w:val="en-GB" w:eastAsia="en-US"/>
          </w:rPr>
          <w:delText xml:space="preserve">beam application time for </w:delText>
        </w:r>
      </w:del>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rsidR="00152B5E" w:rsidRDefault="00152B5E" w:rsidP="0061394C">
      <w:pPr>
        <w:pStyle w:val="ListParagraph"/>
        <w:numPr>
          <w:ilvl w:val="1"/>
          <w:numId w:val="38"/>
        </w:numPr>
        <w:snapToGrid w:val="0"/>
        <w:spacing w:after="0" w:line="240" w:lineRule="auto"/>
        <w:jc w:val="both"/>
        <w:rPr>
          <w:ins w:id="180" w:author="Eko Onggosanusi" w:date="2021-01-26T04:50: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rsidR="00AE35E1" w:rsidRDefault="00AE35E1" w:rsidP="0061394C">
      <w:pPr>
        <w:pStyle w:val="ListParagraph"/>
        <w:numPr>
          <w:ilvl w:val="1"/>
          <w:numId w:val="38"/>
        </w:numPr>
        <w:snapToGrid w:val="0"/>
        <w:spacing w:after="0" w:line="240" w:lineRule="auto"/>
        <w:jc w:val="both"/>
        <w:rPr>
          <w:ins w:id="181" w:author="Eko Onggosanusi" w:date="2021-01-26T05:04:00Z"/>
          <w:rFonts w:ascii="Times New Roman" w:hAnsi="Times New Roman"/>
          <w:sz w:val="20"/>
          <w:szCs w:val="20"/>
          <w:lang w:val="en-GB"/>
        </w:rPr>
      </w:pPr>
      <w:ins w:id="182" w:author="Eko Onggosanusi" w:date="2021-01-26T04:50:00Z">
        <w:r>
          <w:rPr>
            <w:rFonts w:ascii="Times New Roman" w:hAnsi="Times New Roman"/>
            <w:sz w:val="20"/>
            <w:szCs w:val="20"/>
            <w:lang w:val="en-GB"/>
          </w:rPr>
          <w:t xml:space="preserve">FFS: How to differentiate DCI for beam indication </w:t>
        </w:r>
        <w:r w:rsidR="005F4B00">
          <w:rPr>
            <w:rFonts w:ascii="Times New Roman" w:hAnsi="Times New Roman"/>
            <w:sz w:val="20"/>
            <w:szCs w:val="20"/>
            <w:lang w:val="en-GB"/>
          </w:rPr>
          <w:t>and DCI for SPS PDSCH release</w:t>
        </w:r>
      </w:ins>
    </w:p>
    <w:p w:rsidR="00B27631" w:rsidRPr="00B27631" w:rsidRDefault="00B27631" w:rsidP="0061394C">
      <w:pPr>
        <w:pStyle w:val="ListParagraph"/>
        <w:numPr>
          <w:ilvl w:val="1"/>
          <w:numId w:val="38"/>
        </w:numPr>
        <w:snapToGrid w:val="0"/>
        <w:spacing w:after="0" w:line="240" w:lineRule="auto"/>
        <w:jc w:val="both"/>
        <w:rPr>
          <w:rFonts w:ascii="Times New Roman" w:hAnsi="Times New Roman"/>
          <w:szCs w:val="20"/>
          <w:lang w:val="en-GB"/>
        </w:rPr>
      </w:pPr>
      <w:ins w:id="183" w:author="Eko Onggosanusi" w:date="2021-01-26T05:04: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p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rsidR="00AC0F52" w:rsidRDefault="00AC0F52" w:rsidP="00602A4E">
      <w:pPr>
        <w:snapToGrid w:val="0"/>
        <w:jc w:val="both"/>
        <w:rPr>
          <w:rFonts w:ascii="Times New Roman" w:hAnsi="Times New Roman" w:cs="Times New Roman"/>
          <w:sz w:val="20"/>
          <w:szCs w:val="20"/>
          <w:lang w:val="en-GB"/>
        </w:rPr>
      </w:pPr>
    </w:p>
    <w:p w:rsidR="00DE37B1" w:rsidRDefault="00DE37B1" w:rsidP="00602A4E">
      <w:pPr>
        <w:snapToGrid w:val="0"/>
        <w:jc w:val="both"/>
        <w:rPr>
          <w:rFonts w:ascii="Times New Roman" w:hAnsi="Times New Roman" w:cs="Times New Roman"/>
          <w:sz w:val="20"/>
          <w:szCs w:val="20"/>
        </w:rPr>
      </w:pPr>
    </w:p>
    <w:p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rsidR="00A112E3" w:rsidRDefault="00A112E3">
            <w:pPr>
              <w:snapToGrid w:val="0"/>
              <w:jc w:val="both"/>
              <w:rPr>
                <w:rFonts w:ascii="Times New Roman" w:hAnsi="Times New Roman" w:cs="Times New Roman"/>
                <w:sz w:val="18"/>
                <w:szCs w:val="18"/>
                <w:lang w:val="en-GB"/>
              </w:rPr>
            </w:pPr>
          </w:p>
          <w:p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rsidR="002A604D" w:rsidRDefault="002A604D" w:rsidP="005D76DF">
            <w:pPr>
              <w:snapToGrid w:val="0"/>
              <w:jc w:val="both"/>
              <w:rPr>
                <w:rFonts w:ascii="Times New Roman" w:hAnsi="Times New Roman" w:cs="Times New Roman"/>
                <w:sz w:val="18"/>
                <w:szCs w:val="18"/>
                <w:lang w:val="en-GB"/>
              </w:rPr>
            </w:pPr>
          </w:p>
          <w:p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has to maintain two application </w:t>
            </w:r>
            <w:proofErr w:type="gramStart"/>
            <w:r w:rsidRPr="003925E2">
              <w:rPr>
                <w:rFonts w:ascii="Times New Roman" w:hAnsi="Times New Roman"/>
                <w:sz w:val="18"/>
                <w:szCs w:val="18"/>
              </w:rPr>
              <w:t>time</w:t>
            </w:r>
            <w:proofErr w:type="gramEnd"/>
            <w:r w:rsidRPr="003925E2">
              <w:rPr>
                <w:rFonts w:ascii="Times New Roman" w:hAnsi="Times New Roman"/>
                <w:sz w:val="18"/>
                <w:szCs w:val="18"/>
              </w:rPr>
              <w:t xml:space="preserve"> for the TCI update. This will unnecessarily complicate the implementation. </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have similar concern as Qualcomm for proposal 3.2. </w:t>
            </w:r>
            <w:proofErr w:type="gramStart"/>
            <w:r>
              <w:rPr>
                <w:rFonts w:ascii="Times New Roman" w:eastAsia="DengXian" w:hAnsi="Times New Roman" w:cs="Times New Roman"/>
                <w:sz w:val="18"/>
                <w:szCs w:val="18"/>
                <w:lang w:eastAsia="zh-CN"/>
              </w:rPr>
              <w:t>we</w:t>
            </w:r>
            <w:proofErr w:type="gramEnd"/>
            <w:r>
              <w:rPr>
                <w:rFonts w:ascii="Times New Roman" w:eastAsia="DengXian" w:hAnsi="Times New Roman" w:cs="Times New Roman"/>
                <w:sz w:val="18"/>
                <w:szCs w:val="18"/>
                <w:lang w:eastAsia="zh-CN"/>
              </w:rPr>
              <w:t xml:space="preserve"> suggest a unified timing.</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lastRenderedPageBreak/>
              <w:t>FFS: how to differentiate DCI for beam indication and DCI for SPS PDSCH release</w:t>
            </w:r>
          </w:p>
          <w:p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p>
        </w:tc>
      </w:tr>
      <w:tr w:rsidR="007C346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466" w:rsidRDefault="007C3466" w:rsidP="007C3466">
            <w:pPr>
              <w:snapToGrid w:val="0"/>
            </w:pPr>
            <w:r>
              <w:rPr>
                <w:rFonts w:ascii="Times New Roman" w:hAnsi="Times New Roman" w:cs="Times New Roman"/>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rsidR="00926E7C" w:rsidRDefault="00926E7C" w:rsidP="00926E7C">
            <w:pPr>
              <w:snapToGrid w:val="0"/>
              <w:jc w:val="both"/>
              <w:rPr>
                <w:rFonts w:ascii="Times New Roman" w:hAnsi="Times New Roman" w:cs="Times New Roman"/>
                <w:sz w:val="18"/>
                <w:szCs w:val="18"/>
              </w:rPr>
            </w:pPr>
          </w:p>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 xml:space="preserve">Assume one DCI indicating TCI is received at slot n and the </w:t>
            </w:r>
            <w:proofErr w:type="spellStart"/>
            <w:r>
              <w:rPr>
                <w:rFonts w:ascii="Times New Roman" w:eastAsia="DengXian" w:hAnsi="Times New Roman" w:cs="Times New Roman"/>
                <w:sz w:val="18"/>
                <w:szCs w:val="18"/>
                <w:lang w:eastAsia="ko-KR"/>
              </w:rPr>
              <w:t>ack</w:t>
            </w:r>
            <w:proofErr w:type="spellEnd"/>
            <w:r>
              <w:rPr>
                <w:rFonts w:ascii="Times New Roman" w:eastAsia="DengXian" w:hAnsi="Times New Roman" w:cs="Times New Roman"/>
                <w:sz w:val="18"/>
                <w:szCs w:val="18"/>
                <w:lang w:eastAsia="ko-KR"/>
              </w:rPr>
              <w:t xml:space="preserve"> to the TCI indication is sent at slot </w:t>
            </w:r>
            <w:proofErr w:type="spellStart"/>
            <w:r>
              <w:rPr>
                <w:rFonts w:ascii="Times New Roman" w:eastAsia="DengXian" w:hAnsi="Times New Roman" w:cs="Times New Roman"/>
                <w:sz w:val="18"/>
                <w:szCs w:val="18"/>
                <w:lang w:eastAsia="ko-KR"/>
              </w:rPr>
              <w:t>n+m</w:t>
            </w:r>
            <w:proofErr w:type="spellEnd"/>
            <w:r>
              <w:rPr>
                <w:rFonts w:ascii="Times New Roman" w:eastAsia="DengXian" w:hAnsi="Times New Roman" w:cs="Times New Roman"/>
                <w:sz w:val="18"/>
                <w:szCs w:val="18"/>
                <w:lang w:eastAsia="ko-KR"/>
              </w:rPr>
              <w:t>:</w:t>
            </w:r>
          </w:p>
          <w:p w:rsidR="00926E7C" w:rsidRDefault="00926E7C" w:rsidP="00926E7C">
            <w:pPr>
              <w:snapToGrid w:val="0"/>
              <w:rPr>
                <w:rFonts w:ascii="Times New Roman" w:eastAsia="DengXian" w:hAnsi="Times New Roman" w:cs="Times New Roman"/>
                <w:sz w:val="18"/>
                <w:szCs w:val="18"/>
                <w:lang w:eastAsia="ko-KR"/>
              </w:rPr>
            </w:pPr>
          </w:p>
          <w:p w:rsidR="00926E7C" w:rsidRDefault="00926E7C" w:rsidP="00926E7C">
            <w:pPr>
              <w:snapToGrid w:val="0"/>
              <w:jc w:val="center"/>
            </w:pPr>
            <w:r>
              <w:rPr>
                <w:noProof/>
                <w:sz w:val="18"/>
                <w:szCs w:val="18"/>
                <w:lang w:eastAsia="zh-CN"/>
              </w:rPr>
              <w:drawing>
                <wp:inline distT="0" distB="0" distL="0" distR="0" wp14:anchorId="63DBDEE2" wp14:editId="05027852">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a:stretch>
                            <a:fillRect/>
                          </a:stretch>
                        </pic:blipFill>
                        <pic:spPr>
                          <a:xfrm>
                            <a:off x="0" y="0"/>
                            <a:ext cx="4358990" cy="1811005"/>
                          </a:xfrm>
                          <a:prstGeom prst="rect">
                            <a:avLst/>
                          </a:prstGeom>
                          <a:noFill/>
                          <a:ln>
                            <a:noFill/>
                            <a:prstDash/>
                          </a:ln>
                        </pic:spPr>
                      </pic:pic>
                    </a:graphicData>
                  </a:graphic>
                </wp:inline>
              </w:drawing>
            </w:r>
          </w:p>
          <w:p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w:t>
            </w:r>
            <w:proofErr w:type="spellStart"/>
            <w:r>
              <w:rPr>
                <w:rFonts w:ascii="Times New Roman" w:eastAsia="DengXian" w:hAnsi="Times New Roman"/>
                <w:sz w:val="18"/>
                <w:szCs w:val="18"/>
                <w:lang w:eastAsia="ko-KR"/>
              </w:rPr>
              <w:t>ack</w:t>
            </w:r>
            <w:proofErr w:type="spellEnd"/>
            <w:r>
              <w:rPr>
                <w:rFonts w:ascii="Times New Roman" w:eastAsia="DengXian" w:hAnsi="Times New Roman"/>
                <w:sz w:val="18"/>
                <w:szCs w:val="18"/>
                <w:lang w:eastAsia="ko-KR"/>
              </w:rPr>
              <w:t xml:space="preserve"> from the UE. The time length the gNB needs include (1) the time decode the ACK and (2) the time used to switch the </w:t>
            </w:r>
            <w:proofErr w:type="spellStart"/>
            <w:proofErr w:type="gramStart"/>
            <w:r>
              <w:rPr>
                <w:rFonts w:ascii="Times New Roman" w:eastAsia="DengXian" w:hAnsi="Times New Roman"/>
                <w:sz w:val="18"/>
                <w:szCs w:val="18"/>
                <w:lang w:eastAsia="ko-KR"/>
              </w:rPr>
              <w:t>Tx</w:t>
            </w:r>
            <w:proofErr w:type="spellEnd"/>
            <w:proofErr w:type="gramEnd"/>
            <w:r>
              <w:rPr>
                <w:rFonts w:ascii="Times New Roman" w:eastAsia="DengXian" w:hAnsi="Times New Roman"/>
                <w:sz w:val="18"/>
                <w:szCs w:val="18"/>
                <w:lang w:eastAsia="ko-KR"/>
              </w:rPr>
              <w:t xml:space="preserve"> beam.  Overall, the earliest time point that the gNB can apply the new </w:t>
            </w:r>
            <w:proofErr w:type="spellStart"/>
            <w:proofErr w:type="gramStart"/>
            <w:r>
              <w:rPr>
                <w:rFonts w:ascii="Times New Roman" w:eastAsia="DengXian" w:hAnsi="Times New Roman"/>
                <w:sz w:val="18"/>
                <w:szCs w:val="18"/>
                <w:lang w:eastAsia="ko-KR"/>
              </w:rPr>
              <w:t>Tx</w:t>
            </w:r>
            <w:proofErr w:type="spellEnd"/>
            <w:proofErr w:type="gramEnd"/>
            <w:r>
              <w:rPr>
                <w:rFonts w:ascii="Times New Roman" w:eastAsia="DengXian" w:hAnsi="Times New Roman"/>
                <w:sz w:val="18"/>
                <w:szCs w:val="18"/>
                <w:lang w:eastAsia="ko-KR"/>
              </w:rPr>
              <w:t xml:space="preserve"> beam is t1 after the ack.   </w:t>
            </w:r>
          </w:p>
          <w:p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 xml:space="preserve">Therefore, the earliest time point when both gNB and UE can switch to the new </w:t>
            </w:r>
            <w:proofErr w:type="spellStart"/>
            <w:r>
              <w:rPr>
                <w:rFonts w:ascii="Times New Roman" w:hAnsi="Times New Roman" w:cs="Times New Roman"/>
                <w:sz w:val="18"/>
                <w:szCs w:val="18"/>
                <w:lang w:eastAsia="ko-KR"/>
              </w:rPr>
              <w:t>Tx</w:t>
            </w:r>
            <w:proofErr w:type="spellEnd"/>
            <w:r>
              <w:rPr>
                <w:rFonts w:ascii="Times New Roman" w:hAnsi="Times New Roman" w:cs="Times New Roman"/>
                <w:sz w:val="18"/>
                <w:szCs w:val="18"/>
                <w:lang w:eastAsia="ko-KR"/>
              </w:rPr>
              <w:t xml:space="preserve"> beam/TCI state is the time point that can meet both conditions:</w:t>
            </w:r>
          </w:p>
          <w:p w:rsidR="00926E7C" w:rsidRDefault="00926E7C" w:rsidP="00926E7C">
            <w:pPr>
              <w:pStyle w:val="NoSpacing"/>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rsidR="00926E7C" w:rsidRDefault="00926E7C" w:rsidP="00926E7C">
            <w:pPr>
              <w:pStyle w:val="ListParagraph"/>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 xml:space="preserve">Condition 2: at least t1 after the </w:t>
            </w:r>
            <w:proofErr w:type="spellStart"/>
            <w:r w:rsidRPr="00811DD3">
              <w:rPr>
                <w:rFonts w:ascii="Times New Roman" w:hAnsi="Times New Roman"/>
                <w:sz w:val="18"/>
                <w:szCs w:val="18"/>
                <w:lang w:eastAsia="ko-KR"/>
              </w:rPr>
              <w:t>ack</w:t>
            </w:r>
            <w:proofErr w:type="spellEnd"/>
            <w:r w:rsidRPr="00811DD3">
              <w:rPr>
                <w:rFonts w:ascii="Times New Roman" w:hAnsi="Times New Roman"/>
                <w:sz w:val="18"/>
                <w:szCs w:val="18"/>
                <w:lang w:eastAsia="ko-KR"/>
              </w:rPr>
              <w:t>, which considers the gNB requirement.</w:t>
            </w:r>
          </w:p>
          <w:p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rsidR="00926E7C" w:rsidRDefault="00926E7C" w:rsidP="00926E7C">
            <w:pPr>
              <w:snapToGrid w:val="0"/>
              <w:jc w:val="both"/>
              <w:rPr>
                <w:rFonts w:ascii="Times New Roman" w:hAnsi="Times New Roman" w:cs="Times New Roman"/>
                <w:b/>
                <w:sz w:val="20"/>
                <w:szCs w:val="20"/>
                <w:u w:val="single"/>
                <w:lang w:val="en-GB"/>
              </w:rPr>
            </w:pPr>
          </w:p>
          <w:p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 xml:space="preserve">at least X1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Y1 symbols after the DCI with beam indication</w:t>
            </w:r>
          </w:p>
          <w:p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ins w:id="184" w:author="Eko Onggosanusi" w:date="2021-01-26T04:47:00Z">
              <w:r w:rsidR="002B715E">
                <w:rPr>
                  <w:rFonts w:ascii="Times New Roman" w:hAnsi="Times New Roman"/>
                  <w:sz w:val="20"/>
                  <w:szCs w:val="20"/>
                </w:rPr>
                <w:t>2</w:t>
              </w:r>
            </w:ins>
            <w:del w:id="185" w:author="Eko Onggosanusi" w:date="2021-01-26T04:47:00Z">
              <w:r w:rsidRPr="006350C4" w:rsidDel="002B715E">
                <w:rPr>
                  <w:rFonts w:ascii="Times New Roman" w:hAnsi="Times New Roman"/>
                  <w:sz w:val="20"/>
                  <w:szCs w:val="20"/>
                </w:rPr>
                <w:delText>1</w:delText>
              </w:r>
            </w:del>
            <w:r w:rsidRPr="006350C4">
              <w:rPr>
                <w:rFonts w:ascii="Times New Roman" w:hAnsi="Times New Roman"/>
                <w:sz w:val="20"/>
                <w:szCs w:val="20"/>
              </w:rPr>
              <w:t xml:space="preserve">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Y2 symbols after the acknowledgment for the beam indication</w:t>
            </w:r>
          </w:p>
          <w:p w:rsidR="00926E7C" w:rsidRDefault="00926E7C" w:rsidP="00926E7C">
            <w:pPr>
              <w:snapToGrid w:val="0"/>
              <w:jc w:val="both"/>
              <w:rPr>
                <w:rFonts w:ascii="Times" w:eastAsia="Batang" w:hAnsi="Times" w:cs="Times New Roman"/>
                <w:bCs/>
                <w:sz w:val="20"/>
                <w:szCs w:val="20"/>
                <w:lang w:val="en-GB" w:eastAsia="en-US"/>
              </w:rPr>
            </w:pPr>
          </w:p>
          <w:p w:rsidR="00926E7C" w:rsidRDefault="00926E7C" w:rsidP="00926E7C">
            <w:pPr>
              <w:rPr>
                <w:rFonts w:ascii="Times" w:eastAsia="Batang" w:hAnsi="Times" w:cs="Times New Roman"/>
                <w:bCs/>
                <w:sz w:val="20"/>
                <w:szCs w:val="20"/>
                <w:lang w:val="en-GB" w:eastAsia="en-US"/>
              </w:rPr>
            </w:pPr>
          </w:p>
          <w:p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rsidR="00926E7C" w:rsidRDefault="00926E7C" w:rsidP="00926E7C">
            <w:pPr>
              <w:snapToGrid w:val="0"/>
              <w:rPr>
                <w:rFonts w:ascii="Times New Roman" w:eastAsia="DengXian" w:hAnsi="Times New Roman" w:cs="Times New Roman"/>
                <w:sz w:val="18"/>
                <w:szCs w:val="18"/>
                <w:lang w:eastAsia="zh-CN"/>
              </w:rPr>
            </w:pPr>
          </w:p>
        </w:tc>
      </w:tr>
      <w:tr w:rsidR="00926E7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rsidR="00424CC1" w:rsidRDefault="00424CC1" w:rsidP="005E00CC">
            <w:pPr>
              <w:snapToGrid w:val="0"/>
              <w:rPr>
                <w:rFonts w:ascii="Times New Roman" w:hAnsi="Times New Roman" w:cs="Times New Roman"/>
                <w:sz w:val="18"/>
                <w:szCs w:val="18"/>
              </w:rPr>
            </w:pPr>
          </w:p>
          <w:p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lastRenderedPageBreak/>
              <w:t>DCI-to-PDSCH time gap is determined by UE capability beamSwitchTiming (BST) analogous to Rel.15/16</w:t>
            </w:r>
          </w:p>
          <w:p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rsidR="00926E7C" w:rsidRDefault="00926E7C" w:rsidP="00926E7C">
            <w:pPr>
              <w:snapToGrid w:val="0"/>
              <w:rPr>
                <w:rFonts w:ascii="Times New Roman" w:eastAsia="DengXian" w:hAnsi="Times New Roman" w:cs="Times New Roman"/>
                <w:sz w:val="18"/>
                <w:szCs w:val="18"/>
                <w:lang w:eastAsia="zh-CN"/>
              </w:rPr>
            </w:pPr>
          </w:p>
          <w:p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Does the resulting payload size match the original DCI formats 1_1/1_2 (with DL assig</w:t>
            </w:r>
            <w:r w:rsidRPr="005E00CC">
              <w:rPr>
                <w:rFonts w:ascii="Times New Roman" w:hAnsi="Times New Roman"/>
                <w:color w:val="000000" w:themeColor="text1"/>
                <w:sz w:val="20"/>
                <w:szCs w:val="24"/>
              </w:rPr>
              <w:t>n</w:t>
            </w:r>
            <w:r w:rsidRPr="005E00CC">
              <w:rPr>
                <w:rFonts w:ascii="Times New Roman" w:hAnsi="Times New Roman"/>
                <w:color w:val="000000" w:themeColor="text1"/>
                <w:sz w:val="20"/>
                <w:szCs w:val="24"/>
              </w:rPr>
              <w:t xml:space="preserve">ment)? </w:t>
            </w:r>
          </w:p>
          <w:p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w:t>
            </w:r>
            <w:r w:rsidRPr="005E00CC">
              <w:rPr>
                <w:rFonts w:ascii="Times New Roman" w:hAnsi="Times New Roman"/>
                <w:color w:val="000000" w:themeColor="text1"/>
                <w:sz w:val="20"/>
                <w:szCs w:val="24"/>
              </w:rPr>
              <w:t>s</w:t>
            </w:r>
            <w:r w:rsidRPr="005E00CC">
              <w:rPr>
                <w:rFonts w:ascii="Times New Roman" w:hAnsi="Times New Roman"/>
                <w:color w:val="000000" w:themeColor="text1"/>
                <w:sz w:val="20"/>
                <w:szCs w:val="24"/>
              </w:rPr>
              <w:t>ing DCI formats 1_1/1_2 without DL assignment?</w:t>
            </w:r>
          </w:p>
          <w:p w:rsidR="005E00CC" w:rsidRDefault="005E00CC" w:rsidP="00926E7C">
            <w:pPr>
              <w:snapToGrid w:val="0"/>
              <w:rPr>
                <w:rFonts w:ascii="Times New Roman" w:eastAsia="DengXian" w:hAnsi="Times New Roman" w:cs="Times New Roman"/>
                <w:sz w:val="18"/>
                <w:szCs w:val="18"/>
                <w:lang w:eastAsia="zh-CN"/>
              </w:rPr>
            </w:pPr>
          </w:p>
        </w:tc>
      </w:tr>
      <w:tr w:rsidR="0061394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rsidR="0061394C" w:rsidRPr="00632E5A" w:rsidRDefault="0061394C" w:rsidP="0061394C">
            <w:pPr>
              <w:snapToGrid w:val="0"/>
              <w:rPr>
                <w:rFonts w:ascii="PMingLiU" w:hAnsi="PMingLiU" w:cs="Times New Roman"/>
                <w:sz w:val="18"/>
                <w:szCs w:val="18"/>
              </w:rPr>
            </w:pPr>
          </w:p>
          <w:p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rsidR="0061394C" w:rsidRPr="0061394C" w:rsidRDefault="0061394C" w:rsidP="0061394C">
            <w:pPr>
              <w:snapToGrid w:val="0"/>
              <w:jc w:val="both"/>
              <w:rPr>
                <w:rFonts w:ascii="Times New Roman" w:eastAsia="DengXian" w:hAnsi="Times New Roman"/>
                <w:sz w:val="18"/>
                <w:szCs w:val="18"/>
                <w:lang w:val="en-GB" w:eastAsia="zh-CN"/>
              </w:rPr>
            </w:pPr>
          </w:p>
        </w:tc>
      </w:tr>
      <w:tr w:rsidR="00502959"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rsidR="00502959" w:rsidRPr="0038382D" w:rsidRDefault="00502959" w:rsidP="00502959">
            <w:pPr>
              <w:pStyle w:val="ListParagraph"/>
              <w:numPr>
                <w:ilvl w:val="0"/>
                <w:numId w:val="82"/>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rsidR="00502959" w:rsidRDefault="00502959" w:rsidP="00502959">
            <w:pPr>
              <w:snapToGrid w:val="0"/>
              <w:rPr>
                <w:rFonts w:ascii="Times New Roman" w:eastAsia="DengXian" w:hAnsi="Times New Roman"/>
                <w:sz w:val="18"/>
                <w:szCs w:val="18"/>
                <w:lang w:eastAsia="zh-CN"/>
              </w:rPr>
            </w:pPr>
          </w:p>
          <w:p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rsidR="00502959" w:rsidRDefault="00502959" w:rsidP="00502959">
            <w:pPr>
              <w:snapToGrid w:val="0"/>
              <w:rPr>
                <w:rFonts w:ascii="Times New Roman" w:eastAsia="DengXian" w:hAnsi="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rsidR="00AD03D9" w:rsidRDefault="00AD03D9" w:rsidP="00AD03D9">
            <w:pPr>
              <w:snapToGrid w:val="0"/>
              <w:jc w:val="both"/>
              <w:rPr>
                <w:rFonts w:ascii="Times New Roman" w:hAnsi="Times New Roman" w:cs="Times New Roman"/>
                <w:b/>
                <w:sz w:val="18"/>
                <w:szCs w:val="18"/>
                <w:u w:val="single"/>
                <w:lang w:val="en-GB"/>
              </w:rPr>
            </w:pPr>
          </w:p>
          <w:p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 xml:space="preserve">Alt-1: at least X1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Y1 symbols after the DCI with beam indication</w:t>
            </w:r>
          </w:p>
          <w:p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 xml:space="preserve">Alt-2: at least X1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Y2 symbols after the acknowledgment for the beam indication</w:t>
            </w:r>
          </w:p>
          <w:p w:rsidR="00AD03D9" w:rsidRDefault="00AD03D9" w:rsidP="00AD03D9">
            <w:pPr>
              <w:snapToGrid w:val="0"/>
              <w:rPr>
                <w:rFonts w:ascii="Times New Roman" w:eastAsia="DengXian" w:hAnsi="Times New Roman" w:cs="Times New Roman"/>
                <w:sz w:val="18"/>
                <w:szCs w:val="18"/>
                <w:lang w:eastAsia="zh-CN"/>
              </w:rPr>
            </w:pPr>
          </w:p>
          <w:p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 xml:space="preserve">We think additional details are required for DCI format 1_1, 1_2. Additionally, we do not see why </w:t>
            </w:r>
            <w:r>
              <w:rPr>
                <w:rFonts w:ascii="Times New Roman" w:eastAsia="DengXian" w:hAnsi="Times New Roman" w:cs="Times New Roman"/>
                <w:sz w:val="18"/>
                <w:szCs w:val="18"/>
                <w:lang w:eastAsia="zh-CN"/>
              </w:rPr>
              <w:lastRenderedPageBreak/>
              <w:t>we have to preclude all other DCI formats at this time. Therefore, we prefer the following wording:</w:t>
            </w:r>
          </w:p>
          <w:p w:rsidR="00AD03D9" w:rsidRDefault="00AD03D9" w:rsidP="00AD03D9">
            <w:pPr>
              <w:snapToGrid w:val="0"/>
              <w:rPr>
                <w:rFonts w:ascii="Times New Roman" w:eastAsia="DengXian" w:hAnsi="Times New Roman" w:cs="Times New Roman"/>
                <w:sz w:val="18"/>
                <w:szCs w:val="18"/>
                <w:lang w:eastAsia="zh-CN"/>
              </w:rPr>
            </w:pPr>
          </w:p>
          <w:p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w:t>
            </w:r>
            <w:proofErr w:type="gramStart"/>
            <w:r w:rsidRPr="00010005">
              <w:rPr>
                <w:rFonts w:ascii="Times New Roman" w:hAnsi="Times New Roman"/>
                <w:color w:val="FF0000"/>
                <w:sz w:val="18"/>
                <w:szCs w:val="18"/>
                <w:lang w:val="en-GB"/>
              </w:rPr>
              <w:t>,1</w:t>
            </w:r>
            <w:proofErr w:type="gramEnd"/>
            <w:r w:rsidRPr="00010005">
              <w:rPr>
                <w:rFonts w:ascii="Times New Roman" w:hAnsi="Times New Roman"/>
                <w:color w:val="FF0000"/>
                <w:sz w:val="18"/>
                <w:szCs w:val="18"/>
                <w:lang w:val="en-GB"/>
              </w:rPr>
              <w:t>_2 without DL grant used for beam indication only from DCI formats 1_1, 1_2 with DL grant used for beam indication</w:t>
            </w:r>
            <w:r>
              <w:rPr>
                <w:rFonts w:ascii="Times New Roman" w:hAnsi="Times New Roman"/>
                <w:sz w:val="18"/>
                <w:szCs w:val="18"/>
                <w:lang w:val="en-GB"/>
              </w:rPr>
              <w:t>.</w:t>
            </w:r>
          </w:p>
          <w:p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proofErr w:type="spellStart"/>
            <w:r>
              <w:rPr>
                <w:rFonts w:ascii="Times New Roman" w:eastAsia="Yu Mincho" w:hAnsi="Times New Roman" w:cs="Times New Roman" w:hint="eastAsia"/>
                <w:sz w:val="18"/>
                <w:szCs w:val="18"/>
                <w:lang w:eastAsia="ja-JP"/>
              </w:rPr>
              <w:t>Docomo</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rsidR="00D12CE7" w:rsidRPr="005A54BD" w:rsidRDefault="00D12CE7" w:rsidP="00D12CE7">
            <w:pPr>
              <w:snapToGrid w:val="0"/>
              <w:rPr>
                <w:rFonts w:ascii="Times New Roman" w:eastAsia="Yu Mincho" w:hAnsi="Times New Roman" w:cs="Times New Roman"/>
                <w:sz w:val="18"/>
                <w:szCs w:val="18"/>
                <w:lang w:val="en-GB" w:eastAsia="ja-JP"/>
              </w:rPr>
            </w:pP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rsidR="00D12CE7" w:rsidRDefault="00D12CE7" w:rsidP="00D12CE7">
            <w:pPr>
              <w:snapToGrid w:val="0"/>
              <w:rPr>
                <w:rFonts w:ascii="Times New Roman" w:eastAsia="DengXian" w:hAnsi="Times New Roman" w:cs="Times New Roman"/>
                <w:sz w:val="18"/>
                <w:szCs w:val="18"/>
                <w:lang w:eastAsia="zh-CN"/>
              </w:rPr>
            </w:pPr>
          </w:p>
        </w:tc>
      </w:tr>
      <w:tr w:rsidR="00C65EF2"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rsidR="00C65EF2" w:rsidRPr="006C74CD" w:rsidRDefault="00C65EF2" w:rsidP="00C65EF2">
            <w:pPr>
              <w:snapToGrid w:val="0"/>
              <w:rPr>
                <w:rFonts w:ascii="Times New Roman" w:eastAsia="Malgun Gothic" w:hAnsi="Times New Roman" w:cs="Times New Roman"/>
                <w:sz w:val="18"/>
                <w:szCs w:val="18"/>
                <w:lang w:eastAsia="ko-KR"/>
              </w:rPr>
            </w:pPr>
          </w:p>
          <w:p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rsidR="00C65EF2" w:rsidRPr="006C74CD" w:rsidRDefault="00C65EF2" w:rsidP="00C65EF2">
            <w:pPr>
              <w:snapToGrid w:val="0"/>
              <w:rPr>
                <w:rFonts w:ascii="Times New Roman" w:eastAsia="Malgun Gothic" w:hAnsi="Times New Roman" w:cs="Times New Roman"/>
                <w:sz w:val="18"/>
                <w:szCs w:val="18"/>
                <w:lang w:eastAsia="ko-KR"/>
              </w:rPr>
            </w:pPr>
          </w:p>
          <w:p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rsidR="005C1F80" w:rsidRPr="005C1F80" w:rsidRDefault="005C1F80" w:rsidP="005C1F80">
            <w:pPr>
              <w:snapToGrid w:val="0"/>
              <w:rPr>
                <w:rFonts w:ascii="Times New Roman" w:eastAsia="Malgun Gothic" w:hAnsi="Times New Roman" w:cs="Times New Roman"/>
                <w:sz w:val="18"/>
                <w:szCs w:val="18"/>
                <w:lang w:eastAsia="ko-KR"/>
              </w:rPr>
            </w:pPr>
          </w:p>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3.2: We may better agree on the outlines first, whether TCI indication DCI and N/</w:t>
            </w:r>
            <w:proofErr w:type="spellStart"/>
            <w:r w:rsidRPr="005C1F80">
              <w:rPr>
                <w:rFonts w:ascii="Times New Roman" w:eastAsia="Malgun Gothic" w:hAnsi="Times New Roman" w:cs="Times New Roman"/>
                <w:sz w:val="18"/>
                <w:szCs w:val="18"/>
                <w:lang w:eastAsia="ko-KR"/>
              </w:rPr>
              <w:t>Ack</w:t>
            </w:r>
            <w:proofErr w:type="spellEnd"/>
            <w:r w:rsidRPr="005C1F80">
              <w:rPr>
                <w:rFonts w:ascii="Times New Roman" w:eastAsia="Malgun Gothic" w:hAnsi="Times New Roman" w:cs="Times New Roman"/>
                <w:sz w:val="18"/>
                <w:szCs w:val="18"/>
                <w:lang w:eastAsia="ko-KR"/>
              </w:rPr>
              <w:t xml:space="preserve"> via PUCCH should be delivered via the same beam/TCI, or N/</w:t>
            </w:r>
            <w:proofErr w:type="spellStart"/>
            <w:r w:rsidRPr="005C1F80">
              <w:rPr>
                <w:rFonts w:ascii="Times New Roman" w:eastAsia="Malgun Gothic" w:hAnsi="Times New Roman" w:cs="Times New Roman"/>
                <w:sz w:val="18"/>
                <w:szCs w:val="18"/>
                <w:lang w:eastAsia="ko-KR"/>
              </w:rPr>
              <w:t>Ack</w:t>
            </w:r>
            <w:proofErr w:type="spellEnd"/>
            <w:r w:rsidRPr="005C1F80">
              <w:rPr>
                <w:rFonts w:ascii="Times New Roman" w:eastAsia="Malgun Gothic" w:hAnsi="Times New Roman" w:cs="Times New Roman"/>
                <w:sz w:val="18"/>
                <w:szCs w:val="18"/>
                <w:lang w:eastAsia="ko-KR"/>
              </w:rPr>
              <w:t xml:space="preserve"> on PUCCH can be delivered by new beam. And whether to support PDSCH beam/TCI switching via DCI even within the same slot which is supported by Rel-15/16. </w:t>
            </w:r>
          </w:p>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For those two points, we think always the same beam/TCI should be applied for TCI indication DCI and acknowledge PUCCH should be associated with the </w:t>
            </w:r>
            <w:proofErr w:type="gramStart"/>
            <w:r w:rsidRPr="005C1F80">
              <w:rPr>
                <w:rFonts w:ascii="Times New Roman" w:eastAsia="Malgun Gothic" w:hAnsi="Times New Roman" w:cs="Times New Roman"/>
                <w:sz w:val="18"/>
                <w:szCs w:val="18"/>
                <w:lang w:eastAsia="ko-KR"/>
              </w:rPr>
              <w:t>same(</w:t>
            </w:r>
            <w:proofErr w:type="gramEnd"/>
            <w:r w:rsidRPr="005C1F80">
              <w:rPr>
                <w:rFonts w:ascii="Times New Roman" w:eastAsia="Malgun Gothic" w:hAnsi="Times New Roman" w:cs="Times New Roman"/>
                <w:sz w:val="18"/>
                <w:szCs w:val="18"/>
                <w:lang w:eastAsia="ko-KR"/>
              </w:rPr>
              <w:t>legacy) TCI, while it is O.K. or even beneficial to support fast TCI update for PDSCH.</w:t>
            </w:r>
          </w:p>
          <w:p w:rsidR="005C1F80" w:rsidRPr="005C1F80" w:rsidRDefault="005C1F80" w:rsidP="005C1F80">
            <w:pPr>
              <w:snapToGrid w:val="0"/>
              <w:rPr>
                <w:rFonts w:ascii="Times New Roman" w:eastAsia="Malgun Gothic" w:hAnsi="Times New Roman" w:cs="Times New Roman"/>
                <w:sz w:val="18"/>
                <w:szCs w:val="18"/>
                <w:lang w:eastAsia="ko-KR"/>
              </w:rPr>
            </w:pPr>
          </w:p>
          <w:p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rsidTr="00C44EF8">
        <w:trPr>
          <w:ins w:id="186" w:author="Eko Onggosanusi" w:date="2021-01-26T04:4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F80" w:rsidRDefault="005C1F80" w:rsidP="005C1F80">
            <w:pPr>
              <w:snapToGrid w:val="0"/>
              <w:rPr>
                <w:ins w:id="187" w:author="Eko Onggosanusi" w:date="2021-01-26T04:48:00Z"/>
                <w:rFonts w:ascii="Times New Roman" w:eastAsia="Malgun Gothic" w:hAnsi="Times New Roman" w:cs="Times New Roman"/>
                <w:sz w:val="18"/>
                <w:szCs w:val="18"/>
                <w:lang w:eastAsia="ko-KR"/>
              </w:rPr>
            </w:pPr>
            <w:ins w:id="188" w:author="Eko Onggosanusi" w:date="2021-01-26T04:48:00Z">
              <w:r>
                <w:rPr>
                  <w:rFonts w:ascii="Times New Roman" w:eastAsia="Malgun Gothic" w:hAnsi="Times New Roman" w:cs="Times New Roman"/>
                  <w:sz w:val="18"/>
                  <w:szCs w:val="18"/>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F80" w:rsidRDefault="005C1F80" w:rsidP="005C1F80">
            <w:pPr>
              <w:snapToGrid w:val="0"/>
              <w:rPr>
                <w:ins w:id="189" w:author="Eko Onggosanusi" w:date="2021-01-26T04:59:00Z"/>
                <w:rFonts w:ascii="Times New Roman" w:eastAsia="Malgun Gothic" w:hAnsi="Times New Roman" w:cs="Times New Roman"/>
                <w:sz w:val="18"/>
                <w:szCs w:val="18"/>
                <w:lang w:eastAsia="ko-KR"/>
              </w:rPr>
            </w:pPr>
            <w:ins w:id="190" w:author="Eko Onggosanusi" w:date="2021-01-26T04:59:00Z">
              <w:r>
                <w:rPr>
                  <w:rFonts w:ascii="Times New Roman" w:eastAsia="Malgun Gothic" w:hAnsi="Times New Roman" w:cs="Times New Roman"/>
                  <w:sz w:val="18"/>
                  <w:szCs w:val="18"/>
                  <w:lang w:eastAsia="ko-KR"/>
                </w:rPr>
                <w:t>Proposal 3.1 is stable.</w:t>
              </w:r>
            </w:ins>
          </w:p>
          <w:p w:rsidR="005C1F80" w:rsidRDefault="005C1F80" w:rsidP="005C1F80">
            <w:pPr>
              <w:snapToGrid w:val="0"/>
              <w:rPr>
                <w:ins w:id="191" w:author="Eko Onggosanusi" w:date="2021-01-26T04:59:00Z"/>
                <w:rFonts w:ascii="Times New Roman" w:eastAsia="Malgun Gothic" w:hAnsi="Times New Roman" w:cs="Times New Roman"/>
                <w:sz w:val="18"/>
                <w:szCs w:val="18"/>
                <w:lang w:eastAsia="ko-KR"/>
              </w:rPr>
            </w:pPr>
            <w:ins w:id="192" w:author="Eko Onggosanusi" w:date="2021-01-26T04:48:00Z">
              <w:r>
                <w:rPr>
                  <w:rFonts w:ascii="Times New Roman" w:eastAsia="Malgun Gothic" w:hAnsi="Times New Roman" w:cs="Times New Roman"/>
                  <w:sz w:val="18"/>
                  <w:szCs w:val="18"/>
                  <w:lang w:eastAsia="ko-KR"/>
                </w:rPr>
                <w:t>Proposal 3.2 is removed for now. More detailed technical discussion on pros and cons is needed in</w:t>
              </w:r>
            </w:ins>
            <w:ins w:id="193" w:author="Eko Onggosanusi" w:date="2021-01-26T04:49:00Z">
              <w:r>
                <w:rPr>
                  <w:rFonts w:ascii="Times New Roman" w:eastAsia="Malgun Gothic" w:hAnsi="Times New Roman" w:cs="Times New Roman"/>
                  <w:sz w:val="18"/>
                  <w:szCs w:val="18"/>
                  <w:lang w:eastAsia="ko-KR"/>
                </w:rPr>
                <w:t xml:space="preserve"> round 2 (after Wednesday)</w:t>
              </w:r>
            </w:ins>
            <w:r>
              <w:rPr>
                <w:rFonts w:ascii="Times New Roman" w:eastAsia="Malgun Gothic" w:hAnsi="Times New Roman" w:cs="Times New Roman"/>
                <w:sz w:val="18"/>
                <w:szCs w:val="18"/>
                <w:lang w:eastAsia="ko-KR"/>
              </w:rPr>
              <w:t xml:space="preserve">. </w:t>
            </w:r>
            <w:ins w:id="194" w:author="Eko Onggosanusi" w:date="2021-01-26T04:49:00Z">
              <w:r>
                <w:rPr>
                  <w:rFonts w:ascii="Times New Roman" w:eastAsia="Malgun Gothic" w:hAnsi="Times New Roman" w:cs="Times New Roman"/>
                  <w:sz w:val="18"/>
                  <w:szCs w:val="18"/>
                  <w:lang w:eastAsia="ko-KR"/>
                </w:rPr>
                <w:t>Too many objections on the proposal.</w:t>
              </w:r>
            </w:ins>
          </w:p>
          <w:p w:rsidR="005C1F80" w:rsidRDefault="005C1F80" w:rsidP="005C1F80">
            <w:pPr>
              <w:snapToGrid w:val="0"/>
              <w:rPr>
                <w:ins w:id="195" w:author="Eko Onggosanusi" w:date="2021-01-26T05:00:00Z"/>
                <w:rFonts w:ascii="Times New Roman" w:eastAsia="Malgun Gothic" w:hAnsi="Times New Roman" w:cs="Times New Roman"/>
                <w:sz w:val="18"/>
                <w:szCs w:val="18"/>
                <w:lang w:eastAsia="ko-KR"/>
              </w:rPr>
            </w:pPr>
            <w:ins w:id="196" w:author="Eko Onggosanusi" w:date="2021-01-26T04:59:00Z">
              <w:r>
                <w:rPr>
                  <w:rFonts w:ascii="Times New Roman" w:eastAsia="Malgun Gothic" w:hAnsi="Times New Roman" w:cs="Times New Roman"/>
                  <w:sz w:val="18"/>
                  <w:szCs w:val="18"/>
                  <w:lang w:eastAsia="ko-KR"/>
                </w:rPr>
                <w:t xml:space="preserve">Proposal 3.3 is a compromise (middle ground) between those proposing dedicated DCI and those not wanting any more DCI. </w:t>
              </w:r>
            </w:ins>
            <w:ins w:id="197" w:author="Eko Onggosanusi" w:date="2021-01-26T05:00:00Z">
              <w:r>
                <w:rPr>
                  <w:rFonts w:ascii="Times New Roman" w:eastAsia="Malgun Gothic" w:hAnsi="Times New Roman" w:cs="Times New Roman"/>
                  <w:sz w:val="18"/>
                  <w:szCs w:val="18"/>
                  <w:lang w:eastAsia="ko-KR"/>
                </w:rPr>
                <w:t>If we keep this issue open indefinitely, we will risk not completing the work in time. Some issues to be clarified further by proponents:</w:t>
              </w:r>
            </w:ins>
          </w:p>
          <w:p w:rsidR="005C1F80" w:rsidRDefault="005C1F80" w:rsidP="005C1F80">
            <w:pPr>
              <w:pStyle w:val="ListParagraph"/>
              <w:numPr>
                <w:ilvl w:val="0"/>
                <w:numId w:val="85"/>
              </w:numPr>
              <w:snapToGrid w:val="0"/>
              <w:spacing w:after="0" w:line="240" w:lineRule="auto"/>
              <w:rPr>
                <w:ins w:id="198" w:author="Eko Onggosanusi" w:date="2021-01-26T05:01:00Z"/>
                <w:rFonts w:ascii="Times New Roman" w:eastAsia="Malgun Gothic" w:hAnsi="Times New Roman"/>
                <w:sz w:val="18"/>
                <w:szCs w:val="18"/>
                <w:lang w:eastAsia="ko-KR"/>
              </w:rPr>
            </w:pPr>
            <w:ins w:id="199" w:author="Eko Onggosanusi" w:date="2021-01-26T05:01:00Z">
              <w:r>
                <w:rPr>
                  <w:rFonts w:ascii="Times New Roman" w:eastAsia="Malgun Gothic" w:hAnsi="Times New Roman"/>
                  <w:sz w:val="18"/>
                  <w:szCs w:val="18"/>
                  <w:lang w:eastAsia="ko-KR"/>
                </w:rPr>
                <w:t xml:space="preserve">DCI payload size, whether it is identical or less than with DL assignment </w:t>
              </w:r>
            </w:ins>
          </w:p>
          <w:p w:rsidR="005C1F80" w:rsidRPr="00B27631" w:rsidRDefault="005C1F80" w:rsidP="005C1F80">
            <w:pPr>
              <w:pStyle w:val="ListParagraph"/>
              <w:numPr>
                <w:ilvl w:val="0"/>
                <w:numId w:val="85"/>
              </w:numPr>
              <w:snapToGrid w:val="0"/>
              <w:spacing w:after="0" w:line="240" w:lineRule="auto"/>
              <w:rPr>
                <w:ins w:id="200" w:author="Eko Onggosanusi" w:date="2021-01-26T04:48:00Z"/>
                <w:rFonts w:ascii="Times New Roman" w:eastAsia="Malgun Gothic" w:hAnsi="Times New Roman"/>
                <w:sz w:val="18"/>
                <w:szCs w:val="18"/>
                <w:lang w:eastAsia="ko-KR"/>
              </w:rPr>
            </w:pPr>
            <w:ins w:id="201" w:author="Eko Onggosanusi" w:date="2021-01-26T05:01:00Z">
              <w:r>
                <w:rPr>
                  <w:rFonts w:ascii="Times New Roman" w:eastAsia="Malgun Gothic" w:hAnsi="Times New Roman"/>
                  <w:sz w:val="18"/>
                  <w:szCs w:val="18"/>
                  <w:lang w:eastAsia="ko-KR"/>
                </w:rPr>
                <w:t>How to dynamically switch between the format with and without DL assignment</w:t>
              </w:r>
            </w:ins>
          </w:p>
        </w:tc>
      </w:tr>
      <w:tr w:rsidR="000A4E20" w:rsidTr="00C44EF8">
        <w:trPr>
          <w:ins w:id="202" w:author="Runhua Chen" w:date="2021-01-26T07: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E20" w:rsidRDefault="000A4E20" w:rsidP="005C1F80">
            <w:pPr>
              <w:snapToGrid w:val="0"/>
              <w:rPr>
                <w:ins w:id="203" w:author="Runhua Chen" w:date="2021-01-26T07:35:00Z"/>
                <w:rFonts w:ascii="Times New Roman" w:eastAsia="Malgun Gothic" w:hAnsi="Times New Roman" w:cs="Times New Roman"/>
                <w:sz w:val="18"/>
                <w:szCs w:val="18"/>
                <w:lang w:eastAsia="ko-KR"/>
              </w:rPr>
            </w:pPr>
            <w:ins w:id="204" w:author="Runhua Chen" w:date="2021-01-26T07:35:00Z">
              <w:r>
                <w:rPr>
                  <w:rFonts w:ascii="Times New Roman" w:eastAsia="Malgun Gothic" w:hAnsi="Times New Roman" w:cs="Times New Roman"/>
                  <w:sz w:val="18"/>
                  <w:szCs w:val="18"/>
                  <w:lang w:eastAsia="ko-KR"/>
                </w:rPr>
                <w:lastRenderedPageBreak/>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4E20" w:rsidRDefault="000A4E20" w:rsidP="006830CE">
            <w:pPr>
              <w:snapToGrid w:val="0"/>
              <w:rPr>
                <w:ins w:id="205" w:author="Runhua Chen" w:date="2021-01-26T07:35:00Z"/>
                <w:rFonts w:ascii="Times New Roman" w:eastAsia="DengXian" w:hAnsi="Times New Roman" w:cs="Times New Roman"/>
                <w:sz w:val="18"/>
                <w:szCs w:val="18"/>
                <w:lang w:eastAsia="zh-CN"/>
              </w:rPr>
            </w:pPr>
            <w:ins w:id="206" w:author="Runhua Chen" w:date="2021-01-26T07:35:00Z">
              <w:r>
                <w:rPr>
                  <w:rFonts w:ascii="Times New Roman" w:eastAsia="DengXian" w:hAnsi="Times New Roman" w:cs="Times New Roman" w:hint="eastAsia"/>
                  <w:sz w:val="18"/>
                  <w:szCs w:val="18"/>
                  <w:lang w:eastAsia="zh-CN"/>
                </w:rPr>
                <w:t>Proposal 3.1: Support</w:t>
              </w:r>
            </w:ins>
          </w:p>
          <w:p w:rsidR="000A4E20" w:rsidRDefault="000A4E20" w:rsidP="006830CE">
            <w:pPr>
              <w:snapToGrid w:val="0"/>
              <w:rPr>
                <w:ins w:id="207" w:author="Runhua Chen" w:date="2021-01-26T07:35:00Z"/>
                <w:rFonts w:ascii="Times New Roman" w:eastAsia="DengXian" w:hAnsi="Times New Roman" w:cs="Times New Roman"/>
                <w:sz w:val="18"/>
                <w:szCs w:val="18"/>
                <w:lang w:eastAsia="zh-CN"/>
              </w:rPr>
            </w:pPr>
            <w:ins w:id="208" w:author="Runhua Chen" w:date="2021-01-26T07:35:00Z">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ins>
          </w:p>
          <w:p w:rsidR="000A4E20" w:rsidRDefault="000A4E20" w:rsidP="00C000A7">
            <w:pPr>
              <w:snapToGrid w:val="0"/>
              <w:rPr>
                <w:ins w:id="209" w:author="Runhua Chen" w:date="2021-01-26T07:35:00Z"/>
                <w:rFonts w:ascii="Times New Roman" w:eastAsia="Malgun Gothic" w:hAnsi="Times New Roman" w:cs="Times New Roman"/>
                <w:sz w:val="18"/>
                <w:szCs w:val="18"/>
                <w:lang w:eastAsia="ko-KR"/>
              </w:rPr>
            </w:pPr>
            <w:ins w:id="210" w:author="Runhua Chen" w:date="2021-01-26T07:35:00Z">
              <w:r>
                <w:rPr>
                  <w:rFonts w:ascii="Times New Roman" w:eastAsia="DengXian" w:hAnsi="Times New Roman" w:cs="Times New Roman" w:hint="eastAsia"/>
                  <w:sz w:val="18"/>
                  <w:szCs w:val="18"/>
                  <w:lang w:eastAsia="zh-CN"/>
                </w:rPr>
                <w:t xml:space="preserve">Proposal 3.3: </w:t>
              </w:r>
            </w:ins>
            <w:ins w:id="211" w:author="Runhua Chen" w:date="2021-01-26T07:36:00Z">
              <w:r>
                <w:rPr>
                  <w:rFonts w:ascii="Times New Roman" w:eastAsia="DengXian" w:hAnsi="Times New Roman" w:cs="Times New Roman"/>
                  <w:sz w:val="18"/>
                  <w:szCs w:val="18"/>
                  <w:lang w:eastAsia="zh-CN"/>
                </w:rPr>
                <w:t>OK with the compromise</w:t>
              </w:r>
            </w:ins>
            <w:ins w:id="212" w:author="Runhua Chen" w:date="2021-01-26T07:37:00Z">
              <w:r w:rsidR="00C000A7">
                <w:rPr>
                  <w:rFonts w:ascii="Times New Roman" w:eastAsia="DengXian" w:hAnsi="Times New Roman" w:cs="Times New Roman"/>
                  <w:sz w:val="18"/>
                  <w:szCs w:val="18"/>
                  <w:lang w:eastAsia="zh-CN"/>
                </w:rPr>
                <w:t xml:space="preserve">, although we think an additional DCI format would be beneficial. </w:t>
              </w:r>
            </w:ins>
            <w:ins w:id="213" w:author="Runhua Chen" w:date="2021-01-26T07:35:00Z">
              <w:r>
                <w:rPr>
                  <w:rFonts w:ascii="Times New Roman" w:eastAsia="DengXian" w:hAnsi="Times New Roman" w:cs="Times New Roman" w:hint="eastAsia"/>
                  <w:sz w:val="18"/>
                  <w:szCs w:val="18"/>
                  <w:lang w:eastAsia="zh-CN"/>
                </w:rPr>
                <w:t xml:space="preserve"> </w:t>
              </w:r>
            </w:ins>
          </w:p>
        </w:tc>
      </w:tr>
    </w:tbl>
    <w:p w:rsidR="00DE37B1" w:rsidRDefault="00DE37B1">
      <w:pPr>
        <w:snapToGrid w:val="0"/>
        <w:jc w:val="both"/>
        <w:rPr>
          <w:rFonts w:ascii="Times New Roman" w:hAnsi="Times New Roman" w:cs="Times New Roman"/>
          <w:sz w:val="20"/>
          <w:szCs w:val="20"/>
        </w:rPr>
      </w:pPr>
    </w:p>
    <w:p w:rsidR="00DE37B1" w:rsidRDefault="00D75400" w:rsidP="0061394C">
      <w:pPr>
        <w:pStyle w:val="Heading3"/>
        <w:numPr>
          <w:ilvl w:val="1"/>
          <w:numId w:val="7"/>
        </w:numPr>
      </w:pPr>
      <w:r>
        <w:t>Issue 4 (MP-UE)</w:t>
      </w:r>
    </w:p>
    <w:p w:rsidR="00DE37B1" w:rsidRDefault="00DE37B1">
      <w:pPr>
        <w:ind w:left="360"/>
      </w:pPr>
    </w:p>
    <w:p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19"/>
              </w:numPr>
              <w:snapToGrid w:val="0"/>
              <w:spacing w:after="0" w:line="240" w:lineRule="auto"/>
            </w:pPr>
            <w:r>
              <w:rPr>
                <w:rFonts w:ascii="Times New Roman" w:hAnsi="Times New Roman"/>
                <w:sz w:val="18"/>
                <w:szCs w:val="20"/>
              </w:rPr>
              <w:t>Newly defined panel ID(s): Lenovo/</w:t>
            </w:r>
            <w:proofErr w:type="spellStart"/>
            <w:r>
              <w:rPr>
                <w:rFonts w:ascii="Times New Roman" w:hAnsi="Times New Roman"/>
                <w:sz w:val="18"/>
                <w:szCs w:val="20"/>
              </w:rPr>
              <w:t>MoM</w:t>
            </w:r>
            <w:proofErr w:type="spellEnd"/>
            <w:r>
              <w:rPr>
                <w:rFonts w:ascii="Times New Roman" w:hAnsi="Times New Roman"/>
                <w:sz w:val="18"/>
                <w:szCs w:val="20"/>
              </w:rPr>
              <w:t xml:space="preserve"> (study), LGE, Xiaomi, NTT </w:t>
            </w:r>
            <w:proofErr w:type="spellStart"/>
            <w:r>
              <w:rPr>
                <w:rFonts w:ascii="Times New Roman" w:hAnsi="Times New Roman"/>
                <w:sz w:val="18"/>
                <w:szCs w:val="20"/>
              </w:rPr>
              <w:t>Docomo</w:t>
            </w:r>
            <w:proofErr w:type="spellEnd"/>
            <w:r>
              <w:rPr>
                <w:rFonts w:ascii="Times New Roman" w:hAnsi="Times New Roman"/>
                <w:sz w:val="18"/>
                <w:szCs w:val="20"/>
              </w:rPr>
              <w:t>, Qualcomm, Spreadtrum,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APT, NTT </w:t>
            </w:r>
            <w:proofErr w:type="spellStart"/>
            <w:r>
              <w:rPr>
                <w:rFonts w:ascii="Times New Roman" w:hAnsi="Times New Roman"/>
                <w:sz w:val="18"/>
                <w:szCs w:val="20"/>
              </w:rPr>
              <w:t>Docomo</w:t>
            </w:r>
            <w:proofErr w:type="spellEnd"/>
            <w:r>
              <w:rPr>
                <w:rFonts w:ascii="Times New Roman" w:hAnsi="Times New Roman"/>
                <w:sz w:val="18"/>
                <w:szCs w:val="20"/>
              </w:rPr>
              <w:t>, Samsung, MTK, vivo, Qualcomm, Xiaomi, Spreadtrum,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Samsung, CATT, IDC, MTK, NTT </w:t>
            </w:r>
            <w:proofErr w:type="spellStart"/>
            <w:r>
              <w:rPr>
                <w:rFonts w:ascii="Times New Roman" w:hAnsi="Times New Roman"/>
                <w:sz w:val="18"/>
                <w:szCs w:val="20"/>
              </w:rPr>
              <w:t>Docomo</w:t>
            </w:r>
            <w:proofErr w:type="spellEnd"/>
            <w:r>
              <w:rPr>
                <w:rFonts w:ascii="Times New Roman" w:hAnsi="Times New Roman"/>
                <w:sz w:val="18"/>
                <w:szCs w:val="20"/>
              </w:rPr>
              <w:t>, Fraunhofer IIS/HHI, Sony, Xiaomi, Apple, Lenovo/</w:t>
            </w:r>
            <w:proofErr w:type="spellStart"/>
            <w:r>
              <w:rPr>
                <w:rFonts w:ascii="Times New Roman" w:hAnsi="Times New Roman"/>
                <w:sz w:val="18"/>
                <w:szCs w:val="20"/>
              </w:rPr>
              <w:t>MoM</w:t>
            </w:r>
            <w:proofErr w:type="spellEnd"/>
            <w:r>
              <w:rPr>
                <w:rFonts w:ascii="Times New Roman" w:hAnsi="Times New Roman"/>
                <w:sz w:val="18"/>
                <w:szCs w:val="20"/>
              </w:rPr>
              <w:t>, Qualcomm, Nokia/NSB, APT, AT&amp;T, LG</w:t>
            </w:r>
          </w:p>
          <w:p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xml:space="preserve">, Qualcomm (UE decides which panel to activate), NTT </w:t>
            </w:r>
            <w:proofErr w:type="spellStart"/>
            <w:r>
              <w:rPr>
                <w:rFonts w:ascii="Times New Roman" w:hAnsi="Times New Roman"/>
                <w:sz w:val="18"/>
                <w:szCs w:val="20"/>
              </w:rPr>
              <w:t>Docomo</w:t>
            </w:r>
            <w:proofErr w:type="spellEnd"/>
            <w:r>
              <w:rPr>
                <w:rFonts w:ascii="Times New Roman" w:hAnsi="Times New Roman"/>
                <w:sz w:val="18"/>
                <w:szCs w:val="20"/>
              </w:rPr>
              <w:t>, LG</w:t>
            </w:r>
          </w:p>
          <w:p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rsidR="00DE37B1" w:rsidRDefault="00D75400" w:rsidP="0061394C">
            <w:pPr>
              <w:pStyle w:val="ListParagraph"/>
              <w:numPr>
                <w:ilvl w:val="0"/>
                <w:numId w:val="24"/>
              </w:numPr>
              <w:snapToGrid w:val="0"/>
              <w:spacing w:after="0" w:line="240" w:lineRule="auto"/>
            </w:pPr>
            <w:r w:rsidRPr="00E9744B">
              <w:rPr>
                <w:rFonts w:ascii="Times New Roman" w:hAnsi="Times New Roman"/>
                <w:b/>
                <w:sz w:val="18"/>
                <w:szCs w:val="20"/>
                <w:rPrChange w:id="214" w:author="Varatharaajan, Sutharshun" w:date="2021-01-26T13:33:00Z">
                  <w:rPr>
                    <w:rFonts w:ascii="Times New Roman" w:hAnsi="Times New Roman"/>
                    <w:b/>
                    <w:sz w:val="18"/>
                    <w:szCs w:val="20"/>
                    <w:lang w:val="de-DE"/>
                  </w:rPr>
                </w:rPrChange>
              </w:rPr>
              <w:t>Yes</w:t>
            </w:r>
            <w:r w:rsidRPr="00E9744B">
              <w:rPr>
                <w:rFonts w:ascii="Times New Roman" w:hAnsi="Times New Roman"/>
                <w:sz w:val="18"/>
                <w:szCs w:val="20"/>
                <w:rPrChange w:id="215" w:author="Varatharaajan, Sutharshun" w:date="2021-01-26T13:33:00Z">
                  <w:rPr>
                    <w:rFonts w:ascii="Times New Roman" w:hAnsi="Times New Roman"/>
                    <w:sz w:val="18"/>
                    <w:szCs w:val="20"/>
                    <w:lang w:val="de-DE"/>
                  </w:rPr>
                </w:rPrChange>
              </w:rPr>
              <w:t>: IDC, Huawei/</w:t>
            </w:r>
            <w:proofErr w:type="spellStart"/>
            <w:r w:rsidRPr="00E9744B">
              <w:rPr>
                <w:rFonts w:ascii="Times New Roman" w:hAnsi="Times New Roman"/>
                <w:sz w:val="18"/>
                <w:szCs w:val="20"/>
                <w:rPrChange w:id="216" w:author="Varatharaajan, Sutharshun" w:date="2021-01-26T13:33:00Z">
                  <w:rPr>
                    <w:rFonts w:ascii="Times New Roman" w:hAnsi="Times New Roman"/>
                    <w:sz w:val="18"/>
                    <w:szCs w:val="20"/>
                    <w:lang w:val="de-DE"/>
                  </w:rPr>
                </w:rPrChange>
              </w:rPr>
              <w:t>HiSi</w:t>
            </w:r>
            <w:proofErr w:type="spellEnd"/>
            <w:r w:rsidRPr="00E9744B">
              <w:rPr>
                <w:rFonts w:ascii="Times New Roman" w:hAnsi="Times New Roman"/>
                <w:sz w:val="18"/>
                <w:szCs w:val="20"/>
                <w:rPrChange w:id="217" w:author="Varatharaajan, Sutharshun" w:date="2021-01-26T13:33:00Z">
                  <w:rPr>
                    <w:rFonts w:ascii="Times New Roman" w:hAnsi="Times New Roman"/>
                    <w:sz w:val="18"/>
                    <w:szCs w:val="20"/>
                    <w:lang w:val="de-DE"/>
                  </w:rPr>
                </w:rPrChange>
              </w:rPr>
              <w:t xml:space="preserve">, ZTE, LGE, NTT </w:t>
            </w:r>
            <w:proofErr w:type="spellStart"/>
            <w:r w:rsidRPr="00E9744B">
              <w:rPr>
                <w:rFonts w:ascii="Times New Roman" w:hAnsi="Times New Roman"/>
                <w:sz w:val="18"/>
                <w:szCs w:val="20"/>
                <w:rPrChange w:id="218" w:author="Varatharaajan, Sutharshun" w:date="2021-01-26T13:33:00Z">
                  <w:rPr>
                    <w:rFonts w:ascii="Times New Roman" w:hAnsi="Times New Roman"/>
                    <w:sz w:val="18"/>
                    <w:szCs w:val="20"/>
                    <w:lang w:val="de-DE"/>
                  </w:rPr>
                </w:rPrChange>
              </w:rPr>
              <w:t>Docomo</w:t>
            </w:r>
            <w:r w:rsidRPr="00E9744B">
              <w:rPr>
                <w:rFonts w:ascii="Times New Roman" w:hAnsi="Times New Roman"/>
                <w:sz w:val="18"/>
                <w:szCs w:val="20"/>
                <w:lang w:eastAsia="zh-CN"/>
                <w:rPrChange w:id="219" w:author="Varatharaajan, Sutharshun" w:date="2021-01-26T13:33:00Z">
                  <w:rPr>
                    <w:rFonts w:ascii="Times New Roman" w:hAnsi="Times New Roman"/>
                    <w:sz w:val="18"/>
                    <w:szCs w:val="20"/>
                    <w:lang w:val="de-DE" w:eastAsia="zh-CN"/>
                  </w:rPr>
                </w:rPrChange>
              </w:rPr>
              <w:t>,CMCC</w:t>
            </w:r>
            <w:proofErr w:type="spellEnd"/>
          </w:p>
          <w:p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NTT </w:t>
            </w:r>
            <w:proofErr w:type="spellStart"/>
            <w:r>
              <w:rPr>
                <w:rFonts w:ascii="Times New Roman" w:hAnsi="Times New Roman"/>
                <w:sz w:val="18"/>
                <w:szCs w:val="20"/>
              </w:rPr>
              <w:t>Docomo</w:t>
            </w:r>
            <w:proofErr w:type="spellEnd"/>
            <w:r>
              <w:rPr>
                <w:rFonts w:ascii="Times New Roman" w:hAnsi="Times New Roman"/>
                <w:sz w:val="18"/>
                <w:szCs w:val="20"/>
              </w:rPr>
              <w:t>, Lenovo/</w:t>
            </w:r>
            <w:proofErr w:type="spellStart"/>
            <w:r>
              <w:rPr>
                <w:rFonts w:ascii="Times New Roman" w:hAnsi="Times New Roman"/>
                <w:sz w:val="18"/>
                <w:szCs w:val="20"/>
              </w:rPr>
              <w:t>MoM</w:t>
            </w:r>
            <w:proofErr w:type="spellEnd"/>
            <w:r>
              <w:rPr>
                <w:rFonts w:ascii="Times New Roman" w:hAnsi="Times New Roman"/>
                <w:sz w:val="18"/>
                <w:szCs w:val="20"/>
              </w:rPr>
              <w:t>, Xiaomi, APT, IDC (panel ID in TCI state), Samsung (in case of MPE), CATT, APT, vivo, Qualcomm (NW can signal which active panel to use but not activation), Spreadtrum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rPr>
          <w:rFonts w:ascii="Times New Roman" w:hAnsi="Times New Roman" w:cs="Times New Roman"/>
          <w:sz w:val="20"/>
        </w:rPr>
      </w:pPr>
    </w:p>
    <w:p w:rsidR="00DE37B1" w:rsidRDefault="00DE37B1">
      <w:pPr>
        <w:snapToGrid w:val="0"/>
        <w:rPr>
          <w:rFonts w:ascii="Times New Roman" w:hAnsi="Times New Roman" w:cs="Times New Roman"/>
          <w:sz w:val="20"/>
        </w:rPr>
      </w:pPr>
    </w:p>
    <w:p w:rsidR="00DE37B1" w:rsidRDefault="00D75400" w:rsidP="007536A5">
      <w:pPr>
        <w:snapToGrid w:val="0"/>
      </w:pPr>
      <w:del w:id="220" w:author="Eko Onggosanusi" w:date="2021-01-26T05:05:00Z">
        <w:r w:rsidDel="00087128">
          <w:rPr>
            <w:rFonts w:ascii="Times New Roman" w:hAnsi="Times New Roman" w:cs="Times New Roman"/>
            <w:b/>
            <w:sz w:val="20"/>
            <w:u w:val="single"/>
          </w:rPr>
          <w:delText xml:space="preserve">Proposal </w:delText>
        </w:r>
      </w:del>
      <w:ins w:id="221" w:author="Eko Onggosanusi" w:date="2021-01-26T05:05:00Z">
        <w:r w:rsidR="00087128">
          <w:rPr>
            <w:rFonts w:ascii="Times New Roman" w:hAnsi="Times New Roman" w:cs="Times New Roman"/>
            <w:b/>
            <w:sz w:val="20"/>
            <w:u w:val="single"/>
          </w:rPr>
          <w:t xml:space="preserve">Conclusion </w:t>
        </w:r>
      </w:ins>
      <w:r>
        <w:rPr>
          <w:rFonts w:ascii="Times New Roman" w:hAnsi="Times New Roman" w:cs="Times New Roman"/>
          <w:b/>
          <w:sz w:val="20"/>
          <w:u w:val="single"/>
        </w:rPr>
        <w:t>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 xml:space="preserve">at least for </w:t>
      </w:r>
      <w:ins w:id="222" w:author="Eko Onggosanusi" w:date="2021-01-26T05:16:00Z">
        <w:r w:rsidR="00103003">
          <w:rPr>
            <w:rFonts w:ascii="Times New Roman" w:hAnsi="Times New Roman" w:cs="Times New Roman"/>
            <w:sz w:val="20"/>
            <w:szCs w:val="20"/>
          </w:rPr>
          <w:t xml:space="preserve">the purpose of </w:t>
        </w:r>
      </w:ins>
      <w:r>
        <w:rPr>
          <w:rFonts w:ascii="Times New Roman" w:hAnsi="Times New Roman" w:cs="Times New Roman"/>
          <w:sz w:val="20"/>
          <w:szCs w:val="20"/>
        </w:rPr>
        <w:t xml:space="preserve">discussion and </w:t>
      </w:r>
      <w:ins w:id="223" w:author="Eko Onggosanusi" w:date="2021-01-26T05:16:00Z">
        <w:r w:rsidR="00103003">
          <w:rPr>
            <w:rFonts w:ascii="Times New Roman" w:hAnsi="Times New Roman" w:cs="Times New Roman"/>
            <w:sz w:val="20"/>
            <w:szCs w:val="20"/>
          </w:rPr>
          <w:t xml:space="preserve">reaching </w:t>
        </w:r>
      </w:ins>
      <w:r>
        <w:rPr>
          <w:rFonts w:ascii="Times New Roman" w:hAnsi="Times New Roman" w:cs="Times New Roman"/>
          <w:sz w:val="20"/>
          <w:szCs w:val="20"/>
        </w:rPr>
        <w:t>agreement</w:t>
      </w:r>
      <w:ins w:id="224" w:author="Eko Onggosanusi" w:date="2021-01-26T05:16:00Z">
        <w:r w:rsidR="00103003">
          <w:rPr>
            <w:rFonts w:ascii="Times New Roman" w:hAnsi="Times New Roman" w:cs="Times New Roman"/>
            <w:sz w:val="20"/>
            <w:szCs w:val="20"/>
          </w:rPr>
          <w:t>s</w:t>
        </w:r>
      </w:ins>
      <w:del w:id="225" w:author="Eko Onggosanusi" w:date="2021-01-26T05:16:00Z">
        <w:r w:rsidDel="00103003">
          <w:rPr>
            <w:rFonts w:ascii="Times New Roman" w:hAnsi="Times New Roman" w:cs="Times New Roman"/>
            <w:sz w:val="20"/>
            <w:szCs w:val="20"/>
          </w:rPr>
          <w:delText xml:space="preserve"> purposes</w:delText>
        </w:r>
      </w:del>
      <w:r>
        <w:rPr>
          <w:rFonts w:ascii="Times New Roman" w:hAnsi="Times New Roman" w:cs="Times New Roman"/>
          <w:sz w:val="20"/>
          <w:szCs w:val="20"/>
        </w:rPr>
        <w:t>:</w:t>
      </w:r>
      <w:r>
        <w:rPr>
          <w:rFonts w:ascii="Times New Roman" w:hAnsi="Times New Roman" w:cs="Times New Roman"/>
          <w:sz w:val="20"/>
        </w:rPr>
        <w:t xml:space="preserve"> </w:t>
      </w:r>
    </w:p>
    <w:p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rsidR="00DE37B1" w:rsidRDefault="00DE37B1">
      <w:pPr>
        <w:snapToGrid w:val="0"/>
        <w:jc w:val="both"/>
        <w:rPr>
          <w:rFonts w:ascii="Times New Roman" w:hAnsi="Times New Roman" w:cs="Times New Roman"/>
          <w:sz w:val="20"/>
        </w:rPr>
      </w:pPr>
    </w:p>
    <w:p w:rsidR="000625C7" w:rsidRDefault="000625C7">
      <w:pPr>
        <w:snapToGrid w:val="0"/>
        <w:jc w:val="both"/>
        <w:rPr>
          <w:rFonts w:ascii="Times New Roman" w:hAnsi="Times New Roman" w:cs="Times New Roman"/>
          <w:sz w:val="20"/>
        </w:rPr>
      </w:pPr>
    </w:p>
    <w:p w:rsidR="000625C7" w:rsidRPr="000D2C52" w:rsidRDefault="00B146F9" w:rsidP="000D2C52">
      <w:pPr>
        <w:snapToGrid w:val="0"/>
        <w:jc w:val="both"/>
        <w:rPr>
          <w:rFonts w:ascii="Times New Roman" w:hAnsi="Times New Roman" w:cs="Times New Roman"/>
          <w:sz w:val="20"/>
          <w:szCs w:val="20"/>
        </w:rPr>
      </w:pPr>
      <w:del w:id="226" w:author="Eko Onggosanusi" w:date="2021-01-26T05:09:00Z">
        <w:r w:rsidRPr="00B146F9" w:rsidDel="00A51953">
          <w:rPr>
            <w:rFonts w:ascii="Times New Roman" w:hAnsi="Times New Roman" w:cs="Times New Roman"/>
            <w:b/>
            <w:sz w:val="20"/>
            <w:u w:val="single"/>
          </w:rPr>
          <w:delText xml:space="preserve">Proposal </w:delText>
        </w:r>
      </w:del>
      <w:ins w:id="227" w:author="Eko Onggosanusi" w:date="2021-01-26T05:09:00Z">
        <w:r w:rsidR="00A51953">
          <w:rPr>
            <w:rFonts w:ascii="Times New Roman" w:hAnsi="Times New Roman" w:cs="Times New Roman"/>
            <w:b/>
            <w:sz w:val="20"/>
            <w:u w:val="single"/>
          </w:rPr>
          <w:t>Conclusion</w:t>
        </w:r>
        <w:r w:rsidR="00A51953" w:rsidRPr="00B146F9">
          <w:rPr>
            <w:rFonts w:ascii="Times New Roman" w:hAnsi="Times New Roman" w:cs="Times New Roman"/>
            <w:b/>
            <w:sz w:val="20"/>
            <w:u w:val="single"/>
          </w:rPr>
          <w:t xml:space="preserve"> </w:t>
        </w:r>
      </w:ins>
      <w:r w:rsidRPr="00B146F9">
        <w:rPr>
          <w:rFonts w:ascii="Times New Roman" w:hAnsi="Times New Roman" w:cs="Times New Roman"/>
          <w:b/>
          <w:sz w:val="20"/>
          <w:u w:val="single"/>
        </w:rPr>
        <w:t>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r w:rsidR="004864DC" w:rsidRPr="004864DC">
        <w:rPr>
          <w:rFonts w:ascii="Times New Roman" w:eastAsia="Malgun Gothic" w:hAnsi="Times New Roman"/>
          <w:sz w:val="18"/>
          <w:szCs w:val="18"/>
          <w:lang w:eastAsia="ko-KR"/>
        </w:rPr>
        <w:t xml:space="preserve"> </w:t>
      </w:r>
      <w:ins w:id="228" w:author="Eko Onggosanusi" w:date="2021-01-26T05:12:00Z">
        <w:r w:rsidR="004864DC" w:rsidRPr="004864DC">
          <w:rPr>
            <w:rFonts w:ascii="Times New Roman" w:eastAsia="Malgun Gothic" w:hAnsi="Times New Roman"/>
            <w:sz w:val="20"/>
            <w:szCs w:val="18"/>
            <w:lang w:eastAsia="ko-KR"/>
          </w:rPr>
          <w:t>D</w:t>
        </w:r>
        <w:r w:rsidR="004864DC" w:rsidRPr="004864DC">
          <w:rPr>
            <w:rFonts w:ascii="Times New Roman" w:eastAsia="Malgun Gothic" w:hAnsi="Times New Roman" w:cs="Times New Roman"/>
            <w:sz w:val="20"/>
            <w:szCs w:val="18"/>
            <w:lang w:eastAsia="ko-KR"/>
          </w:rPr>
          <w:t xml:space="preserve">ifferent antenna </w:t>
        </w:r>
        <w:r w:rsidR="004864DC" w:rsidRPr="000D2C52">
          <w:rPr>
            <w:rFonts w:ascii="Times New Roman" w:eastAsia="Malgun Gothic" w:hAnsi="Times New Roman" w:cs="Times New Roman"/>
            <w:sz w:val="20"/>
            <w:szCs w:val="20"/>
            <w:lang w:eastAsia="ko-KR"/>
          </w:rPr>
          <w:t>port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can comprise different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of UL/DL resources</w:t>
        </w:r>
      </w:ins>
      <w:ins w:id="229" w:author="Eko Onggosanusi" w:date="2021-01-26T05:14:00Z">
        <w:r w:rsidR="004864DC" w:rsidRPr="000D2C52">
          <w:rPr>
            <w:rFonts w:ascii="Times New Roman" w:eastAsia="Malgun Gothic" w:hAnsi="Times New Roman" w:cs="Times New Roman"/>
            <w:sz w:val="20"/>
            <w:szCs w:val="20"/>
            <w:lang w:eastAsia="ko-KR"/>
          </w:rPr>
          <w:t>, e.g.</w:t>
        </w:r>
      </w:ins>
    </w:p>
    <w:p w:rsidR="00B146F9" w:rsidRPr="000D2C52" w:rsidRDefault="00B146F9" w:rsidP="000D2C52">
      <w:pPr>
        <w:pStyle w:val="ListParagraph"/>
        <w:numPr>
          <w:ilvl w:val="0"/>
          <w:numId w:val="39"/>
        </w:numPr>
        <w:snapToGrid w:val="0"/>
        <w:spacing w:after="0" w:line="240" w:lineRule="auto"/>
        <w:jc w:val="both"/>
        <w:rPr>
          <w:ins w:id="230" w:author="Eko Onggosanusi" w:date="2021-01-26T05:15:00Z"/>
          <w:rFonts w:ascii="Times New Roman" w:hAnsi="Times New Roman"/>
          <w:sz w:val="20"/>
          <w:szCs w:val="20"/>
        </w:rPr>
      </w:pPr>
      <w:del w:id="231" w:author="Eko Onggosanusi" w:date="2021-01-26T05:12:00Z">
        <w:r w:rsidRPr="000D2C52" w:rsidDel="004864DC">
          <w:rPr>
            <w:rFonts w:ascii="Times New Roman" w:hAnsi="Times New Roman"/>
            <w:sz w:val="20"/>
            <w:szCs w:val="20"/>
          </w:rPr>
          <w:delText>[</w:delText>
        </w:r>
        <w:r w:rsidR="00756AF4" w:rsidRPr="000D2C52" w:rsidDel="004864DC">
          <w:rPr>
            <w:rFonts w:ascii="Times New Roman" w:hAnsi="Times New Roman"/>
            <w:sz w:val="20"/>
            <w:szCs w:val="20"/>
          </w:rPr>
          <w:delText>Relation with, e.g. CSI-RS resource set, SRS resource set</w:delText>
        </w:r>
        <w:r w:rsidRPr="000D2C52" w:rsidDel="004864DC">
          <w:rPr>
            <w:rFonts w:ascii="Times New Roman" w:hAnsi="Times New Roman"/>
            <w:sz w:val="20"/>
            <w:szCs w:val="20"/>
          </w:rPr>
          <w:delText>]</w:delText>
        </w:r>
      </w:del>
      <w:ins w:id="232" w:author="Eko Onggosanusi" w:date="2021-01-26T05:14:00Z">
        <w:r w:rsidR="004864DC" w:rsidRPr="000D2C52">
          <w:rPr>
            <w:rFonts w:ascii="Times New Roman" w:eastAsia="Malgun Gothic" w:hAnsi="Times New Roman"/>
            <w:sz w:val="20"/>
            <w:szCs w:val="20"/>
            <w:lang w:eastAsia="ko-KR"/>
          </w:rPr>
          <w:t xml:space="preserve"> A PUCCH resource group introduced in Rel-16 for simultaneous spatial relation update can be mapped to a UE panel</w:t>
        </w:r>
      </w:ins>
    </w:p>
    <w:p w:rsidR="004864DC" w:rsidRPr="000D2C52" w:rsidRDefault="004864DC" w:rsidP="000D2C52">
      <w:pPr>
        <w:pStyle w:val="ListParagraph"/>
        <w:numPr>
          <w:ilvl w:val="0"/>
          <w:numId w:val="39"/>
        </w:numPr>
        <w:snapToGrid w:val="0"/>
        <w:spacing w:after="0" w:line="240" w:lineRule="auto"/>
        <w:jc w:val="both"/>
        <w:rPr>
          <w:rFonts w:ascii="Times New Roman" w:hAnsi="Times New Roman"/>
          <w:sz w:val="20"/>
          <w:szCs w:val="20"/>
        </w:rPr>
      </w:pPr>
      <w:ins w:id="233" w:author="Eko Onggosanusi" w:date="2021-01-26T05:15:00Z">
        <w:r w:rsidRPr="000D2C52">
          <w:rPr>
            <w:rFonts w:ascii="Times New Roman" w:eastAsia="Malgun Gothic" w:hAnsi="Times New Roman"/>
            <w:sz w:val="20"/>
            <w:szCs w:val="20"/>
            <w:lang w:eastAsia="ko-KR"/>
          </w:rPr>
          <w:t>An SRS resource set for BM can be mapped to a UE panel</w:t>
        </w:r>
      </w:ins>
    </w:p>
    <w:p w:rsidR="007536A5" w:rsidRDefault="007536A5">
      <w:pPr>
        <w:snapToGrid w:val="0"/>
        <w:jc w:val="both"/>
        <w:rPr>
          <w:rFonts w:ascii="Times New Roman" w:hAnsi="Times New Roman" w:cs="Times New Roman"/>
          <w:sz w:val="20"/>
        </w:rPr>
      </w:pPr>
    </w:p>
    <w:p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rsidR="00B146F9" w:rsidRDefault="00B146F9">
            <w:pPr>
              <w:snapToGrid w:val="0"/>
              <w:rPr>
                <w:rFonts w:ascii="Times New Roman" w:hAnsi="Times New Roman" w:cs="Times New Roman"/>
                <w:sz w:val="18"/>
                <w:szCs w:val="18"/>
                <w:lang w:val="en-GB"/>
              </w:rPr>
            </w:pPr>
          </w:p>
          <w:p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w:t>
            </w:r>
            <w:proofErr w:type="spellStart"/>
            <w:r>
              <w:rPr>
                <w:rFonts w:ascii="Times New Roman" w:eastAsia="DengXian" w:hAnsi="Times New Roman" w:cs="Times New Roman"/>
                <w:sz w:val="18"/>
                <w:szCs w:val="18"/>
                <w:lang w:eastAsia="ko-KR"/>
              </w:rPr>
              <w:t>Tx</w:t>
            </w:r>
            <w:proofErr w:type="spellEnd"/>
            <w:r>
              <w:rPr>
                <w:rFonts w:ascii="Times New Roman" w:eastAsia="DengXian" w:hAnsi="Times New Roman" w:cs="Times New Roman"/>
                <w:sz w:val="18"/>
                <w:szCs w:val="18"/>
                <w:lang w:eastAsia="ko-KR"/>
              </w:rPr>
              <w:t xml:space="preserve"> beam. How to choose a </w:t>
            </w:r>
            <w:proofErr w:type="spellStart"/>
            <w:r>
              <w:rPr>
                <w:rFonts w:ascii="Times New Roman" w:eastAsia="DengXian" w:hAnsi="Times New Roman" w:cs="Times New Roman"/>
                <w:sz w:val="18"/>
                <w:szCs w:val="18"/>
                <w:lang w:eastAsia="ko-KR"/>
              </w:rPr>
              <w:t>Tx</w:t>
            </w:r>
            <w:proofErr w:type="spellEnd"/>
            <w:r>
              <w:rPr>
                <w:rFonts w:ascii="Times New Roman" w:eastAsia="DengXian" w:hAnsi="Times New Roman" w:cs="Times New Roman"/>
                <w:sz w:val="18"/>
                <w:szCs w:val="18"/>
                <w:lang w:eastAsia="ko-KR"/>
              </w:rPr>
              <w:t xml:space="preserve"> beam or panel is up to UE implementation. Panel activation or panel selection is also part of UE implementation. We do not see the reason why we will discuss something that will not have impact on spec.</w:t>
            </w:r>
          </w:p>
          <w:p w:rsidR="00926E7C" w:rsidRDefault="00E0198B" w:rsidP="00926E7C">
            <w:pPr>
              <w:snapToGrid w:val="0"/>
              <w:rPr>
                <w:ins w:id="234" w:author="Eko Onggosanusi" w:date="2021-01-26T05:07:00Z"/>
                <w:rFonts w:ascii="Times New Roman" w:eastAsia="DengXian" w:hAnsi="Times New Roman" w:cs="Times New Roman"/>
                <w:sz w:val="18"/>
                <w:szCs w:val="18"/>
                <w:lang w:eastAsia="ko-KR"/>
              </w:rPr>
            </w:pPr>
            <w:ins w:id="235" w:author="Eko Onggosanusi" w:date="2021-01-26T05:06:00Z">
              <w:r>
                <w:rPr>
                  <w:rFonts w:ascii="Times New Roman" w:eastAsia="DengXian" w:hAnsi="Times New Roman" w:cs="Times New Roman"/>
                  <w:sz w:val="18"/>
                  <w:szCs w:val="18"/>
                  <w:lang w:eastAsia="ko-KR"/>
                </w:rPr>
                <w:t xml:space="preserve">{Mod: </w:t>
              </w:r>
            </w:ins>
            <w:ins w:id="236" w:author="Eko Onggosanusi" w:date="2021-01-26T05:07:00Z">
              <w:r>
                <w:rPr>
                  <w:rFonts w:ascii="Times New Roman" w:eastAsia="DengXian" w:hAnsi="Times New Roman" w:cs="Times New Roman"/>
                  <w:sz w:val="18"/>
                  <w:szCs w:val="18"/>
                  <w:lang w:eastAsia="ko-KR"/>
                </w:rPr>
                <w:t xml:space="preserve">Per MTK’s suggestion this is now changed to conclusion. </w:t>
              </w:r>
            </w:ins>
            <w:ins w:id="237" w:author="Eko Onggosanusi" w:date="2021-01-26T05:06:00Z">
              <w:r>
                <w:rPr>
                  <w:rFonts w:ascii="Times New Roman" w:eastAsia="DengXian" w:hAnsi="Times New Roman" w:cs="Times New Roman"/>
                  <w:sz w:val="18"/>
                  <w:szCs w:val="18"/>
                  <w:lang w:eastAsia="ko-KR"/>
                </w:rPr>
                <w:t xml:space="preserve">Similar to the conclusion </w:t>
              </w:r>
            </w:ins>
            <w:ins w:id="238" w:author="Eko Onggosanusi" w:date="2021-01-26T05:07:00Z">
              <w:r>
                <w:rPr>
                  <w:rFonts w:ascii="Times New Roman" w:eastAsia="DengXian" w:hAnsi="Times New Roman" w:cs="Times New Roman"/>
                  <w:sz w:val="18"/>
                  <w:szCs w:val="18"/>
                  <w:lang w:eastAsia="ko-KR"/>
                </w:rPr>
                <w:t>for item 1, this helps companies to discuss and reach agreement to avoid misunderstanding</w:t>
              </w:r>
            </w:ins>
            <w:ins w:id="239" w:author="Eko Onggosanusi" w:date="2021-01-26T05:06:00Z">
              <w:r>
                <w:rPr>
                  <w:rFonts w:ascii="Times New Roman" w:eastAsia="DengXian" w:hAnsi="Times New Roman" w:cs="Times New Roman"/>
                  <w:sz w:val="18"/>
                  <w:szCs w:val="18"/>
                  <w:lang w:eastAsia="ko-KR"/>
                </w:rPr>
                <w:t>}</w:t>
              </w:r>
            </w:ins>
          </w:p>
          <w:p w:rsidR="00E0198B" w:rsidRDefault="00E0198B" w:rsidP="00926E7C">
            <w:pPr>
              <w:snapToGrid w:val="0"/>
              <w:rPr>
                <w:rFonts w:ascii="Times New Roman" w:eastAsia="DengXian" w:hAnsi="Times New Roman" w:cs="Times New Roman"/>
                <w:sz w:val="18"/>
                <w:szCs w:val="18"/>
                <w:lang w:eastAsia="ko-KR"/>
              </w:rPr>
            </w:pPr>
          </w:p>
          <w:p w:rsidR="00926E7C" w:rsidRDefault="00926E7C" w:rsidP="00926E7C">
            <w:pPr>
              <w:snapToGrid w:val="0"/>
              <w:rPr>
                <w:ins w:id="240" w:author="Eko Onggosanusi" w:date="2021-01-26T05:08:00Z"/>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w:t>
            </w:r>
            <w:proofErr w:type="spellStart"/>
            <w:r>
              <w:rPr>
                <w:rFonts w:ascii="Times New Roman" w:eastAsia="DengXian" w:hAnsi="Times New Roman" w:cs="Times New Roman"/>
                <w:sz w:val="18"/>
                <w:szCs w:val="18"/>
                <w:lang w:eastAsia="ko-KR"/>
              </w:rPr>
              <w:t>Tx</w:t>
            </w:r>
            <w:proofErr w:type="spellEnd"/>
            <w:r>
              <w:rPr>
                <w:rFonts w:ascii="Times New Roman" w:eastAsia="DengXian" w:hAnsi="Times New Roman" w:cs="Times New Roman"/>
                <w:sz w:val="18"/>
                <w:szCs w:val="18"/>
                <w:lang w:eastAsia="ko-KR"/>
              </w:rPr>
              <w:t xml:space="preserve"> beams (i.e., different UL TCI state) on different PUSCH transmission but we still use the antenna ports on those PUSCH transmission. Same for SRS and PUCCH. </w:t>
            </w:r>
          </w:p>
          <w:p w:rsidR="00461E13" w:rsidRDefault="00461E13" w:rsidP="00461E13">
            <w:pPr>
              <w:snapToGrid w:val="0"/>
              <w:rPr>
                <w:rFonts w:ascii="Times New Roman" w:eastAsia="DengXian" w:hAnsi="Times New Roman" w:cs="Times New Roman"/>
                <w:sz w:val="18"/>
                <w:szCs w:val="18"/>
                <w:lang w:eastAsia="ko-KR"/>
              </w:rPr>
            </w:pPr>
            <w:ins w:id="241" w:author="Eko Onggosanusi" w:date="2021-01-26T05:08:00Z">
              <w:r>
                <w:rPr>
                  <w:rFonts w:ascii="Times New Roman" w:eastAsia="DengXian" w:hAnsi="Times New Roman" w:cs="Times New Roman"/>
                  <w:sz w:val="18"/>
                  <w:szCs w:val="18"/>
                  <w:lang w:eastAsia="ko-KR"/>
                </w:rPr>
                <w:t>{Mod: This is to gauge whether there is a need for defining new panel ID, etc</w:t>
              </w:r>
              <w:proofErr w:type="gramStart"/>
              <w:r>
                <w:rPr>
                  <w:rFonts w:ascii="Times New Roman" w:eastAsia="DengXian" w:hAnsi="Times New Roman" w:cs="Times New Roman"/>
                  <w:sz w:val="18"/>
                  <w:szCs w:val="18"/>
                  <w:lang w:eastAsia="ko-KR"/>
                </w:rPr>
                <w:t>. }</w:t>
              </w:r>
            </w:ins>
            <w:proofErr w:type="gramEnd"/>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rsidR="0061394C" w:rsidRDefault="0061394C" w:rsidP="0061394C">
            <w:pPr>
              <w:snapToGrid w:val="0"/>
              <w:rPr>
                <w:rFonts w:ascii="Times New Roman" w:eastAsia="DengXian" w:hAnsi="Times New Roman" w:cs="Times New Roman"/>
                <w:sz w:val="18"/>
                <w:szCs w:val="18"/>
                <w:lang w:eastAsia="ko-KR"/>
              </w:rPr>
            </w:pP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rsidR="0061394C" w:rsidRDefault="0061394C" w:rsidP="0061394C">
            <w:pPr>
              <w:snapToGrid w:val="0"/>
              <w:rPr>
                <w:rFonts w:ascii="Times New Roman" w:eastAsia="DengXian" w:hAnsi="Times New Roman" w:cs="Times New Roman"/>
                <w:sz w:val="18"/>
                <w:szCs w:val="18"/>
                <w:lang w:eastAsia="ko-KR"/>
              </w:rPr>
            </w:pPr>
          </w:p>
          <w:p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[Issue 4] For Rel.17 NR </w:t>
            </w:r>
            <w:proofErr w:type="spellStart"/>
            <w:r w:rsidRPr="00EC17C6">
              <w:rPr>
                <w:rFonts w:ascii="Times New Roman" w:eastAsia="Times New Roman" w:hAnsi="Times New Roman" w:cs="Times New Roman"/>
                <w:color w:val="000000"/>
                <w:sz w:val="18"/>
                <w:szCs w:val="18"/>
              </w:rPr>
              <w:t>FeMIMO</w:t>
            </w:r>
            <w:proofErr w:type="spellEnd"/>
            <w:r w:rsidRPr="00EC17C6">
              <w:rPr>
                <w:rFonts w:ascii="Times New Roman" w:eastAsia="Times New Roman" w:hAnsi="Times New Roman" w:cs="Times New Roman"/>
                <w:color w:val="000000"/>
                <w:sz w:val="18"/>
                <w:szCs w:val="18"/>
              </w:rPr>
              <w:t>, on MP-UE assumption to facilitate fast UL panel selection:</w:t>
            </w:r>
          </w:p>
          <w:p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rsidR="0061394C" w:rsidRPr="00EC17C6" w:rsidRDefault="0061394C" w:rsidP="0061394C">
            <w:pPr>
              <w:snapToGrid w:val="0"/>
              <w:rPr>
                <w:rFonts w:ascii="Times New Roman" w:eastAsia="DengXian" w:hAnsi="Times New Roman" w:cs="Times New Roman"/>
                <w:sz w:val="18"/>
                <w:szCs w:val="18"/>
                <w:lang w:eastAsia="ko-KR"/>
              </w:rPr>
            </w:pPr>
          </w:p>
          <w:p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rsidR="00CF0CCB" w:rsidRDefault="00CF0CCB" w:rsidP="0061394C">
            <w:pPr>
              <w:snapToGrid w:val="0"/>
              <w:rPr>
                <w:rFonts w:ascii="Times New Roman" w:hAnsi="Times New Roman" w:cs="Times New Roman"/>
                <w:sz w:val="18"/>
                <w:szCs w:val="18"/>
              </w:rPr>
            </w:pPr>
          </w:p>
          <w:p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lastRenderedPageBreak/>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rsidR="00CF0CCB" w:rsidRDefault="00CF0CCB" w:rsidP="00CF0CCB">
            <w:pPr>
              <w:snapToGrid w:val="0"/>
              <w:jc w:val="both"/>
              <w:rPr>
                <w:rFonts w:ascii="Times New Roman" w:eastAsia="DengXian" w:hAnsi="Times New Roman"/>
                <w:sz w:val="18"/>
                <w:szCs w:val="18"/>
                <w:lang w:eastAsia="ko-KR"/>
              </w:rPr>
            </w:pPr>
          </w:p>
          <w:p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rsidR="00CF0CCB" w:rsidRDefault="00CF0CCB" w:rsidP="00CF0CCB">
            <w:pPr>
              <w:pStyle w:val="ListParagraph"/>
              <w:numPr>
                <w:ilvl w:val="0"/>
                <w:numId w:val="83"/>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rsidR="00CF0CCB" w:rsidRPr="00CF0CCB" w:rsidRDefault="00CF0CCB" w:rsidP="00CF0CCB">
            <w:pPr>
              <w:pStyle w:val="ListParagraph"/>
              <w:numPr>
                <w:ilvl w:val="0"/>
                <w:numId w:val="83"/>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rsidR="0061394C" w:rsidRDefault="004864DC" w:rsidP="0061394C">
            <w:pPr>
              <w:snapToGrid w:val="0"/>
              <w:rPr>
                <w:rFonts w:ascii="Times New Roman" w:eastAsia="DengXian" w:hAnsi="Times New Roman" w:cs="Times New Roman"/>
                <w:sz w:val="18"/>
                <w:szCs w:val="18"/>
                <w:lang w:eastAsia="ko-KR"/>
              </w:rPr>
            </w:pPr>
            <w:ins w:id="242" w:author="Eko Onggosanusi" w:date="2021-01-26T05:10:00Z">
              <w:r>
                <w:rPr>
                  <w:rFonts w:ascii="Times New Roman" w:eastAsia="DengXian" w:hAnsi="Times New Roman" w:cs="Times New Roman"/>
                  <w:sz w:val="18"/>
                  <w:szCs w:val="18"/>
                  <w:lang w:eastAsia="ko-KR"/>
                </w:rPr>
                <w:t>{Mod: This is a good starting point for next round. I will use this.}</w:t>
              </w:r>
            </w:ins>
          </w:p>
        </w:tc>
      </w:tr>
      <w:tr w:rsidR="0050295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w:t>
            </w:r>
            <w:proofErr w:type="gramStart"/>
            <w:r>
              <w:rPr>
                <w:rFonts w:ascii="Times New Roman" w:eastAsia="DengXian" w:hAnsi="Times New Roman" w:cs="Times New Roman"/>
                <w:sz w:val="18"/>
                <w:szCs w:val="18"/>
                <w:lang w:eastAsia="ko-KR"/>
              </w:rPr>
              <w:t>has</w:t>
            </w:r>
            <w:proofErr w:type="gramEnd"/>
            <w:r>
              <w:rPr>
                <w:rFonts w:ascii="Times New Roman" w:eastAsia="DengXian" w:hAnsi="Times New Roman" w:cs="Times New Roman"/>
                <w:sz w:val="18"/>
                <w:szCs w:val="18"/>
                <w:lang w:eastAsia="ko-KR"/>
              </w:rPr>
              <w:t xml:space="preserve"> concerns on panel ID or antenna port group ID.   </w:t>
            </w:r>
          </w:p>
        </w:tc>
      </w:tr>
      <w:tr w:rsidR="00AD27D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 xml:space="preserve">UL </w:t>
            </w:r>
            <w:proofErr w:type="spellStart"/>
            <w:r w:rsidRPr="00DC2DD0">
              <w:rPr>
                <w:rFonts w:ascii="Times New Roman" w:eastAsia="DengXian" w:hAnsi="Times New Roman" w:cs="Times New Roman"/>
                <w:sz w:val="18"/>
                <w:szCs w:val="18"/>
                <w:lang w:eastAsia="zh-CN"/>
              </w:rPr>
              <w:t>Tx</w:t>
            </w:r>
            <w:proofErr w:type="spellEnd"/>
            <w:r w:rsidRPr="00DC2DD0">
              <w:rPr>
                <w:rFonts w:ascii="Times New Roman" w:eastAsia="DengXian" w:hAnsi="Times New Roman" w:cs="Times New Roman"/>
                <w:sz w:val="18"/>
                <w:szCs w:val="18"/>
                <w:lang w:eastAsia="zh-CN"/>
              </w:rPr>
              <w:t xml:space="preserve">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w:t>
            </w:r>
            <w:proofErr w:type="spellStart"/>
            <w:r>
              <w:rPr>
                <w:rFonts w:ascii="Times New Roman" w:eastAsia="DengXian" w:hAnsi="Times New Roman" w:cs="Times New Roman"/>
                <w:sz w:val="18"/>
                <w:szCs w:val="18"/>
                <w:lang w:eastAsia="zh-CN"/>
              </w:rPr>
              <w:t>Tx</w:t>
            </w:r>
            <w:proofErr w:type="spellEnd"/>
            <w:r>
              <w:rPr>
                <w:rFonts w:ascii="Times New Roman" w:eastAsia="DengXian" w:hAnsi="Times New Roman" w:cs="Times New Roman"/>
                <w:sz w:val="18"/>
                <w:szCs w:val="18"/>
                <w:lang w:eastAsia="zh-CN"/>
              </w:rPr>
              <w:t xml:space="preserve">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w:t>
            </w:r>
            <w:proofErr w:type="spellStart"/>
            <w:r>
              <w:rPr>
                <w:rFonts w:ascii="Times New Roman" w:eastAsia="DengXian" w:hAnsi="Times New Roman" w:cs="Times New Roman"/>
                <w:sz w:val="18"/>
                <w:szCs w:val="18"/>
                <w:lang w:eastAsia="zh-CN"/>
              </w:rPr>
              <w:t>Tx</w:t>
            </w:r>
            <w:proofErr w:type="spellEnd"/>
            <w:r>
              <w:rPr>
                <w:rFonts w:ascii="Times New Roman" w:eastAsia="DengXian" w:hAnsi="Times New Roman" w:cs="Times New Roman"/>
                <w:sz w:val="18"/>
                <w:szCs w:val="18"/>
                <w:lang w:eastAsia="zh-CN"/>
              </w:rPr>
              <w:t xml:space="preserve"> panel(s)?</w:t>
            </w:r>
          </w:p>
        </w:tc>
      </w:tr>
      <w:tr w:rsidR="00AD03D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proofErr w:type="spellStart"/>
            <w:r>
              <w:rPr>
                <w:rFonts w:ascii="Times New Roman" w:eastAsia="Yu Mincho" w:hAnsi="Times New Roman" w:cs="Times New Roman" w:hint="eastAsia"/>
                <w:sz w:val="18"/>
                <w:szCs w:val="18"/>
                <w:lang w:eastAsia="ja-JP"/>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 xml:space="preserve">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w:t>
            </w:r>
            <w:proofErr w:type="gramStart"/>
            <w:r>
              <w:rPr>
                <w:rFonts w:ascii="Times New Roman" w:eastAsia="Malgun Gothic" w:hAnsi="Times New Roman" w:cs="Times New Roman"/>
                <w:sz w:val="18"/>
                <w:szCs w:val="18"/>
                <w:lang w:eastAsia="ko-KR"/>
              </w:rPr>
              <w:t>to add</w:t>
            </w:r>
            <w:proofErr w:type="gramEnd"/>
            <w:r>
              <w:rPr>
                <w:rFonts w:ascii="Times New Roman" w:eastAsia="Malgun Gothic" w:hAnsi="Times New Roman" w:cs="Times New Roman"/>
                <w:sz w:val="18"/>
                <w:szCs w:val="18"/>
                <w:lang w:eastAsia="ko-KR"/>
              </w:rPr>
              <w:t xml:space="preserve"> PUCCH resource group as one of the examples.</w:t>
            </w:r>
          </w:p>
        </w:tc>
      </w:tr>
      <w:tr w:rsidR="001030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rsidR="00103003" w:rsidRDefault="00103003" w:rsidP="00103003">
            <w:pPr>
              <w:snapToGrid w:val="0"/>
              <w:rPr>
                <w:rFonts w:ascii="Times New Roman" w:eastAsia="DengXian" w:hAnsi="Times New Roman" w:cs="Times New Roman"/>
                <w:sz w:val="18"/>
                <w:szCs w:val="18"/>
                <w:lang w:eastAsia="ko-KR"/>
              </w:rPr>
            </w:pPr>
          </w:p>
          <w:p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w:t>
            </w:r>
            <w:proofErr w:type="gramStart"/>
            <w:r>
              <w:rPr>
                <w:rFonts w:ascii="Times New Roman" w:eastAsia="DengXian" w:hAnsi="Times New Roman" w:cs="Times New Roman"/>
                <w:sz w:val="18"/>
                <w:szCs w:val="18"/>
                <w:lang w:eastAsia="ko-KR"/>
              </w:rPr>
              <w:t>specification,</w:t>
            </w:r>
            <w:proofErr w:type="gramEnd"/>
            <w:r>
              <w:rPr>
                <w:rFonts w:ascii="Times New Roman" w:eastAsia="DengXian" w:hAnsi="Times New Roman" w:cs="Times New Roman"/>
                <w:sz w:val="18"/>
                <w:szCs w:val="18"/>
                <w:lang w:eastAsia="ko-KR"/>
              </w:rPr>
              <w:t xml:space="preserve"> hence such a notion of panel already exists. Is the current definition bringing anything new w.r.t the existing group-based operation? We do not see a need for such an agreement unless it differentiates way better than the current spec. </w:t>
            </w:r>
          </w:p>
          <w:p w:rsidR="00103003" w:rsidRPr="00912352" w:rsidRDefault="00103003" w:rsidP="00103003">
            <w:pPr>
              <w:snapToGrid w:val="0"/>
              <w:rPr>
                <w:rFonts w:ascii="Times New Roman" w:eastAsia="Malgun Gothic" w:hAnsi="Times New Roman" w:cs="Times New Roman"/>
                <w:sz w:val="18"/>
                <w:szCs w:val="18"/>
                <w:lang w:eastAsia="ko-KR"/>
              </w:rPr>
            </w:pPr>
          </w:p>
        </w:tc>
      </w:tr>
      <w:tr w:rsidR="001030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003" w:rsidRDefault="005C6084" w:rsidP="00103003">
            <w:pPr>
              <w:snapToGrid w:val="0"/>
              <w:rPr>
                <w:rFonts w:ascii="Times New Roman" w:eastAsia="Malgun Gothic" w:hAnsi="Times New Roman" w:cs="Times New Roman"/>
                <w:sz w:val="18"/>
                <w:szCs w:val="18"/>
                <w:lang w:eastAsia="ko-KR"/>
              </w:rPr>
            </w:pPr>
            <w:ins w:id="243" w:author="Eko Onggosanusi" w:date="2021-01-26T05:17: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003" w:rsidRDefault="005C6084" w:rsidP="005C6084">
            <w:pPr>
              <w:snapToGrid w:val="0"/>
              <w:rPr>
                <w:ins w:id="244" w:author="Eko Onggosanusi" w:date="2021-01-26T05:17:00Z"/>
                <w:rFonts w:ascii="Times New Roman" w:eastAsia="Malgun Gothic" w:hAnsi="Times New Roman" w:cs="Times New Roman"/>
                <w:sz w:val="18"/>
                <w:szCs w:val="18"/>
                <w:lang w:eastAsia="ko-KR"/>
              </w:rPr>
            </w:pPr>
            <w:ins w:id="245" w:author="Eko Onggosanusi" w:date="2021-01-26T05:17:00Z">
              <w:r>
                <w:rPr>
                  <w:rFonts w:ascii="Times New Roman" w:eastAsia="Malgun Gothic" w:hAnsi="Times New Roman" w:cs="Times New Roman"/>
                  <w:sz w:val="18"/>
                  <w:szCs w:val="18"/>
                  <w:lang w:eastAsia="ko-KR"/>
                </w:rPr>
                <w:t>Both proposals are now proposed conclusions.</w:t>
              </w:r>
            </w:ins>
          </w:p>
          <w:p w:rsidR="005C6084" w:rsidRDefault="005C6084" w:rsidP="005C6084">
            <w:pPr>
              <w:snapToGrid w:val="0"/>
              <w:rPr>
                <w:ins w:id="246" w:author="Eko Onggosanusi" w:date="2021-01-26T05:18:00Z"/>
                <w:rFonts w:ascii="Times New Roman" w:eastAsia="Malgun Gothic" w:hAnsi="Times New Roman" w:cs="Times New Roman"/>
                <w:sz w:val="18"/>
                <w:szCs w:val="18"/>
                <w:lang w:eastAsia="ko-KR"/>
              </w:rPr>
            </w:pPr>
            <w:ins w:id="247" w:author="Eko Onggosanusi" w:date="2021-01-26T05:18:00Z">
              <w:r>
                <w:rPr>
                  <w:rFonts w:ascii="Times New Roman" w:eastAsia="Malgun Gothic" w:hAnsi="Times New Roman" w:cs="Times New Roman"/>
                  <w:sz w:val="18"/>
                  <w:szCs w:val="18"/>
                  <w:lang w:eastAsia="ko-KR"/>
                </w:rPr>
                <w:t>Conclusion 4.1 is stable.</w:t>
              </w:r>
            </w:ins>
          </w:p>
          <w:p w:rsidR="005C6084" w:rsidRDefault="005C6084" w:rsidP="005C6084">
            <w:pPr>
              <w:snapToGrid w:val="0"/>
              <w:rPr>
                <w:rFonts w:ascii="Times New Roman" w:eastAsia="Malgun Gothic" w:hAnsi="Times New Roman" w:cs="Times New Roman"/>
                <w:sz w:val="18"/>
                <w:szCs w:val="18"/>
                <w:lang w:eastAsia="ko-KR"/>
              </w:rPr>
            </w:pPr>
            <w:ins w:id="248" w:author="Eko Onggosanusi" w:date="2021-01-26T05:18:00Z">
              <w:r>
                <w:rPr>
                  <w:rFonts w:ascii="Times New Roman" w:eastAsia="Malgun Gothic" w:hAnsi="Times New Roman" w:cs="Times New Roman"/>
                  <w:sz w:val="18"/>
                  <w:szCs w:val="18"/>
                  <w:lang w:eastAsia="ko-KR"/>
                </w:rPr>
                <w:t>Conclusion 4.1 needs more discussion.</w:t>
              </w:r>
            </w:ins>
          </w:p>
        </w:tc>
      </w:tr>
      <w:tr w:rsidR="00A93483" w:rsidTr="00A93483">
        <w:trPr>
          <w:ins w:id="249" w:author="Varatharaajan, Sutharshun" w:date="2021-01-26T13:4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483" w:rsidRDefault="00A93483" w:rsidP="00E67E12">
            <w:pPr>
              <w:snapToGrid w:val="0"/>
              <w:rPr>
                <w:ins w:id="250" w:author="Varatharaajan, Sutharshun" w:date="2021-01-26T13:47:00Z"/>
                <w:rFonts w:ascii="Times New Roman" w:eastAsia="Malgun Gothic" w:hAnsi="Times New Roman" w:cs="Times New Roman"/>
                <w:sz w:val="18"/>
                <w:szCs w:val="18"/>
                <w:lang w:eastAsia="ko-KR"/>
              </w:rPr>
            </w:pPr>
            <w:ins w:id="251" w:author="Varatharaajan, Sutharshun" w:date="2021-01-26T13:47:00Z">
              <w:r>
                <w:rPr>
                  <w:rFonts w:ascii="Times New Roman" w:eastAsia="Malgun Gothic" w:hAnsi="Times New Roman" w:cs="Times New Roman"/>
                  <w:sz w:val="18"/>
                  <w:szCs w:val="18"/>
                  <w:lang w:eastAsia="ko-KR"/>
                </w:rPr>
                <w:t>Fraunhofer IIS/HHI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93483" w:rsidRDefault="00A93483" w:rsidP="00E67E12">
            <w:pPr>
              <w:snapToGrid w:val="0"/>
              <w:rPr>
                <w:ins w:id="252" w:author="Varatharaajan, Sutharshun" w:date="2021-01-26T13:47:00Z"/>
                <w:rFonts w:ascii="Times New Roman" w:eastAsia="Malgun Gothic" w:hAnsi="Times New Roman" w:cs="Times New Roman"/>
                <w:sz w:val="18"/>
                <w:szCs w:val="18"/>
                <w:lang w:eastAsia="ko-KR"/>
              </w:rPr>
            </w:pPr>
            <w:ins w:id="253" w:author="Varatharaajan, Sutharshun" w:date="2021-01-26T13:47:00Z">
              <w:r>
                <w:rPr>
                  <w:rFonts w:ascii="Times New Roman" w:eastAsia="Malgun Gothic" w:hAnsi="Times New Roman" w:cs="Times New Roman"/>
                  <w:sz w:val="18"/>
                  <w:szCs w:val="18"/>
                  <w:lang w:eastAsia="ko-KR"/>
                </w:rPr>
                <w:t xml:space="preserve">Support </w:t>
              </w:r>
            </w:ins>
            <w:ins w:id="254" w:author="Varatharaajan, Sutharshun" w:date="2021-01-26T13:48:00Z">
              <w:r>
                <w:rPr>
                  <w:rFonts w:ascii="Times New Roman" w:eastAsia="Malgun Gothic" w:hAnsi="Times New Roman" w:cs="Times New Roman"/>
                  <w:sz w:val="18"/>
                  <w:szCs w:val="18"/>
                  <w:lang w:eastAsia="ko-KR"/>
                </w:rPr>
                <w:t>both conclusions</w:t>
              </w:r>
            </w:ins>
          </w:p>
          <w:p w:rsidR="00A93483" w:rsidRDefault="00A93483" w:rsidP="00E67E12">
            <w:pPr>
              <w:snapToGrid w:val="0"/>
              <w:rPr>
                <w:ins w:id="255" w:author="Varatharaajan, Sutharshun" w:date="2021-01-26T13:47:00Z"/>
                <w:rFonts w:ascii="Times New Roman" w:eastAsia="Malgun Gothic" w:hAnsi="Times New Roman" w:cs="Times New Roman"/>
                <w:sz w:val="18"/>
                <w:szCs w:val="18"/>
                <w:lang w:eastAsia="ko-KR"/>
              </w:rPr>
            </w:pPr>
          </w:p>
        </w:tc>
      </w:tr>
      <w:tr w:rsidR="00DD2E2B" w:rsidTr="00A93483">
        <w:trPr>
          <w:ins w:id="256" w:author="Runhua Chen" w:date="2021-01-26T07: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E2B" w:rsidRDefault="00DD2E2B" w:rsidP="00E67E12">
            <w:pPr>
              <w:snapToGrid w:val="0"/>
              <w:rPr>
                <w:ins w:id="257" w:author="Runhua Chen" w:date="2021-01-26T07:39:00Z"/>
                <w:rFonts w:ascii="Times New Roman" w:eastAsia="Malgun Gothic" w:hAnsi="Times New Roman" w:cs="Times New Roman"/>
                <w:sz w:val="18"/>
                <w:szCs w:val="18"/>
                <w:lang w:eastAsia="ko-KR"/>
              </w:rPr>
            </w:pPr>
            <w:ins w:id="258" w:author="Runhua Chen" w:date="2021-01-26T07:39: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6965" w:rsidRDefault="00806965" w:rsidP="00E67E12">
            <w:pPr>
              <w:snapToGrid w:val="0"/>
              <w:rPr>
                <w:ins w:id="259" w:author="Runhua Chen" w:date="2021-01-26T07:46:00Z"/>
                <w:rFonts w:ascii="Times New Roman" w:eastAsia="Malgun Gothic" w:hAnsi="Times New Roman" w:cs="Times New Roman"/>
                <w:sz w:val="18"/>
                <w:szCs w:val="18"/>
                <w:lang w:eastAsia="ko-KR"/>
              </w:rPr>
            </w:pPr>
            <w:ins w:id="260" w:author="Runhua Chen" w:date="2021-01-26T07:46:00Z">
              <w:r>
                <w:rPr>
                  <w:rFonts w:ascii="Times New Roman" w:eastAsia="Malgun Gothic" w:hAnsi="Times New Roman" w:cs="Times New Roman"/>
                  <w:sz w:val="18"/>
                  <w:szCs w:val="18"/>
                  <w:lang w:eastAsia="ko-KR"/>
                </w:rPr>
                <w:t xml:space="preserve">Proposal 4.1: Support the proposal. </w:t>
              </w:r>
            </w:ins>
          </w:p>
          <w:p w:rsidR="00DD2E2B" w:rsidRDefault="00806965" w:rsidP="00315601">
            <w:pPr>
              <w:snapToGrid w:val="0"/>
              <w:rPr>
                <w:ins w:id="261" w:author="Runhua Chen" w:date="2021-01-26T07:39:00Z"/>
                <w:rFonts w:ascii="Times New Roman" w:eastAsia="Malgun Gothic" w:hAnsi="Times New Roman" w:cs="Times New Roman"/>
                <w:sz w:val="18"/>
                <w:szCs w:val="18"/>
                <w:lang w:eastAsia="ko-KR"/>
              </w:rPr>
            </w:pPr>
            <w:ins w:id="262" w:author="Runhua Chen" w:date="2021-01-26T07:46:00Z">
              <w:r>
                <w:rPr>
                  <w:rFonts w:ascii="Times New Roman" w:eastAsia="Malgun Gothic" w:hAnsi="Times New Roman" w:cs="Times New Roman"/>
                  <w:sz w:val="18"/>
                  <w:szCs w:val="18"/>
                  <w:lang w:eastAsia="ko-KR"/>
                </w:rPr>
                <w:t xml:space="preserve">Proposal 4.2: </w:t>
              </w:r>
            </w:ins>
            <w:ins w:id="263" w:author="Runhua Chen" w:date="2021-01-26T07:57:00Z">
              <w:r w:rsidR="00315601">
                <w:rPr>
                  <w:rFonts w:ascii="Times New Roman" w:eastAsia="Malgun Gothic" w:hAnsi="Times New Roman" w:cs="Times New Roman"/>
                  <w:sz w:val="18"/>
                  <w:szCs w:val="18"/>
                  <w:lang w:eastAsia="ko-KR"/>
                </w:rPr>
                <w:t xml:space="preserve">We </w:t>
              </w:r>
            </w:ins>
            <w:ins w:id="264" w:author="Runhua Chen" w:date="2021-01-26T07:58:00Z">
              <w:r w:rsidR="00315601">
                <w:rPr>
                  <w:rFonts w:ascii="Times New Roman" w:eastAsia="Malgun Gothic" w:hAnsi="Times New Roman" w:cs="Times New Roman"/>
                  <w:sz w:val="18"/>
                  <w:szCs w:val="18"/>
                  <w:lang w:eastAsia="ko-KR"/>
                </w:rPr>
                <w:t xml:space="preserve">are not sure if the proposal, when used together with Proposal 4.1, may introduce </w:t>
              </w:r>
            </w:ins>
            <w:ins w:id="265" w:author="Runhua Chen" w:date="2021-01-26T07:59:00Z">
              <w:r w:rsidR="00315601">
                <w:rPr>
                  <w:rFonts w:ascii="Times New Roman" w:eastAsia="Malgun Gothic" w:hAnsi="Times New Roman" w:cs="Times New Roman"/>
                  <w:sz w:val="18"/>
                  <w:szCs w:val="18"/>
                  <w:lang w:eastAsia="ko-KR"/>
                </w:rPr>
                <w:t>misconception</w:t>
              </w:r>
            </w:ins>
            <w:ins w:id="266" w:author="Runhua Chen" w:date="2021-01-26T07:58:00Z">
              <w:r w:rsidR="00315601">
                <w:rPr>
                  <w:rFonts w:ascii="Times New Roman" w:eastAsia="Malgun Gothic" w:hAnsi="Times New Roman" w:cs="Times New Roman"/>
                  <w:sz w:val="18"/>
                  <w:szCs w:val="18"/>
                  <w:lang w:eastAsia="ko-KR"/>
                </w:rPr>
                <w:t xml:space="preserve">. </w:t>
              </w:r>
            </w:ins>
            <w:ins w:id="267" w:author="Runhua Chen" w:date="2021-01-26T07:59:00Z">
              <w:r w:rsidR="00315601">
                <w:rPr>
                  <w:rFonts w:ascii="Times New Roman" w:eastAsia="Malgun Gothic" w:hAnsi="Times New Roman" w:cs="Times New Roman"/>
                  <w:sz w:val="18"/>
                  <w:szCs w:val="18"/>
                  <w:lang w:eastAsia="ko-KR"/>
                </w:rPr>
                <w:t>For instance we think</w:t>
              </w:r>
              <w:bookmarkStart w:id="268" w:name="_GoBack"/>
              <w:bookmarkEnd w:id="268"/>
              <w:r w:rsidR="00315601">
                <w:rPr>
                  <w:rFonts w:ascii="Times New Roman" w:eastAsia="Malgun Gothic" w:hAnsi="Times New Roman" w:cs="Times New Roman"/>
                  <w:sz w:val="18"/>
                  <w:szCs w:val="18"/>
                  <w:lang w:eastAsia="ko-KR"/>
                </w:rPr>
                <w:t xml:space="preserve"> “activation of UE panels” </w:t>
              </w:r>
            </w:ins>
            <w:ins w:id="269" w:author="Runhua Chen" w:date="2021-01-26T08:00:00Z">
              <w:r w:rsidR="00315601">
                <w:rPr>
                  <w:rFonts w:ascii="Times New Roman" w:eastAsia="Malgun Gothic" w:hAnsi="Times New Roman" w:cs="Times New Roman"/>
                  <w:sz w:val="18"/>
                  <w:szCs w:val="18"/>
                  <w:lang w:eastAsia="ko-KR"/>
                </w:rPr>
                <w:t xml:space="preserve">(proposal 4.1) </w:t>
              </w:r>
            </w:ins>
            <w:ins w:id="270" w:author="Runhua Chen" w:date="2021-01-26T07:59:00Z">
              <w:r w:rsidR="00315601">
                <w:rPr>
                  <w:rFonts w:ascii="Times New Roman" w:eastAsia="Malgun Gothic" w:hAnsi="Times New Roman" w:cs="Times New Roman"/>
                  <w:sz w:val="18"/>
                  <w:szCs w:val="18"/>
                  <w:lang w:eastAsia="ko-KR"/>
                </w:rPr>
                <w:t>should not be understood as “activation of DL/UL antenna ports”</w:t>
              </w:r>
            </w:ins>
            <w:ins w:id="271" w:author="Runhua Chen" w:date="2021-01-26T08:00:00Z">
              <w:r w:rsidR="00315601">
                <w:rPr>
                  <w:rFonts w:ascii="Times New Roman" w:eastAsia="Malgun Gothic" w:hAnsi="Times New Roman" w:cs="Times New Roman"/>
                  <w:sz w:val="18"/>
                  <w:szCs w:val="18"/>
                  <w:lang w:eastAsia="ko-KR"/>
                </w:rPr>
                <w:t xml:space="preserve"> (proposal 4.2). Maybe the misinterpretation may not always happen, but it is good to avoid. </w:t>
              </w:r>
            </w:ins>
          </w:p>
        </w:tc>
      </w:tr>
    </w:tbl>
    <w:p w:rsidR="00DE37B1" w:rsidRDefault="00DE37B1">
      <w:pPr>
        <w:snapToGrid w:val="0"/>
        <w:spacing w:after="120" w:line="288" w:lineRule="auto"/>
        <w:jc w:val="both"/>
        <w:rPr>
          <w:rFonts w:ascii="Times New Roman" w:hAnsi="Times New Roman" w:cs="Times New Roman"/>
          <w:sz w:val="20"/>
          <w:szCs w:val="20"/>
        </w:rPr>
      </w:pPr>
    </w:p>
    <w:p w:rsidR="00DE37B1" w:rsidRDefault="00D75400" w:rsidP="0061394C">
      <w:pPr>
        <w:pStyle w:val="Heading3"/>
        <w:numPr>
          <w:ilvl w:val="1"/>
          <w:numId w:val="7"/>
        </w:numPr>
      </w:pPr>
      <w:r>
        <w:t>Issue 5 (MPE mitigation)</w:t>
      </w:r>
    </w:p>
    <w:p w:rsidR="00DE37B1" w:rsidRDefault="00DE37B1">
      <w:pPr>
        <w:ind w:left="360"/>
      </w:pPr>
    </w:p>
    <w:p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xml:space="preserve">: Intel (already supported by RAN2/RAN4 PHR </w:t>
            </w:r>
            <w:r>
              <w:rPr>
                <w:rFonts w:ascii="Times New Roman" w:hAnsi="Times New Roman"/>
                <w:sz w:val="18"/>
                <w:szCs w:val="20"/>
              </w:rPr>
              <w:lastRenderedPageBreak/>
              <w:t>MAC-CE), Apple, Qualcomm, ZTE OPPO (for each activated UL TCI state), Nokia/NSB</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xml:space="preserve">: vivo, Sony, Spreadtrum, NTT </w:t>
            </w:r>
            <w:proofErr w:type="spellStart"/>
            <w:r>
              <w:rPr>
                <w:rFonts w:ascii="Times New Roman" w:hAnsi="Times New Roman"/>
                <w:sz w:val="18"/>
                <w:szCs w:val="20"/>
              </w:rPr>
              <w:t>Docomo</w:t>
            </w:r>
            <w:proofErr w:type="spellEnd"/>
            <w:r>
              <w:rPr>
                <w:rFonts w:ascii="Times New Roman" w:hAnsi="Times New Roman"/>
                <w:sz w:val="18"/>
                <w:szCs w:val="20"/>
              </w:rPr>
              <w:t>, ZTE, Lenovo/</w:t>
            </w:r>
            <w:proofErr w:type="spellStart"/>
            <w:r>
              <w:rPr>
                <w:rFonts w:ascii="Times New Roman" w:hAnsi="Times New Roman"/>
                <w:sz w:val="18"/>
                <w:szCs w:val="20"/>
              </w:rPr>
              <w:t>MoM</w:t>
            </w:r>
            <w:proofErr w:type="spellEnd"/>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jc w:val="both"/>
              <w:rPr>
                <w:rFonts w:ascii="Times New Roman" w:hAnsi="Times New Roman" w:cs="Times New Roman"/>
                <w:sz w:val="18"/>
                <w:szCs w:val="20"/>
              </w:rPr>
            </w:pP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xml:space="preserve">: Ericsson, Intel (without L1-RSRP/SINR), MTK, Apple, Qualcomm, NTT </w:t>
            </w:r>
            <w:proofErr w:type="spellStart"/>
            <w:r>
              <w:rPr>
                <w:rFonts w:ascii="Times New Roman" w:hAnsi="Times New Roman"/>
                <w:sz w:val="18"/>
                <w:szCs w:val="20"/>
              </w:rPr>
              <w:t>Docomo</w:t>
            </w:r>
            <w:proofErr w:type="spellEnd"/>
            <w:r>
              <w:rPr>
                <w:rFonts w:ascii="Times New Roman" w:hAnsi="Times New Roman"/>
                <w:sz w:val="18"/>
                <w:szCs w:val="20"/>
              </w:rPr>
              <w:t>, ZTE, Nokia/NSB</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E9744B" w:rsidRDefault="00D75400">
            <w:pPr>
              <w:snapToGrid w:val="0"/>
              <w:rPr>
                <w:lang w:val="de-DE"/>
                <w:rPrChange w:id="272" w:author="Varatharaajan, Sutharshun" w:date="2021-01-26T13:33:00Z">
                  <w:rPr/>
                </w:rPrChang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 xml:space="preserve">CRI/SSBRI + new/additional </w:t>
            </w:r>
            <w:proofErr w:type="spellStart"/>
            <w:r>
              <w:rPr>
                <w:rFonts w:ascii="Times New Roman" w:hAnsi="Times New Roman"/>
                <w:sz w:val="18"/>
                <w:szCs w:val="20"/>
              </w:rPr>
              <w:t>param</w:t>
            </w:r>
            <w:proofErr w:type="spellEnd"/>
            <w:r>
              <w:rPr>
                <w:rFonts w:ascii="Times New Roman" w:hAnsi="Times New Roman"/>
                <w:sz w:val="18"/>
                <w:szCs w:val="20"/>
              </w:rPr>
              <w:t>. (indicating MPE): CMCC</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rPr>
          <w:rFonts w:ascii="Times New Roman" w:hAnsi="Times New Roman" w:cs="Times New Roman"/>
          <w:sz w:val="20"/>
          <w:szCs w:val="20"/>
        </w:rPr>
      </w:pPr>
    </w:p>
    <w:p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del w:id="273" w:author="Eko Onggosanusi" w:date="2021-01-26T05:18:00Z">
        <w:r w:rsidRPr="00E46007" w:rsidDel="007D661A">
          <w:rPr>
            <w:rFonts w:ascii="Times New Roman" w:eastAsia="Batang" w:hAnsi="Times New Roman"/>
            <w:sz w:val="20"/>
            <w:szCs w:val="20"/>
            <w:lang w:val="en-GB"/>
          </w:rPr>
          <w:delText>UL TX</w:delText>
        </w:r>
      </w:del>
      <w:ins w:id="274" w:author="Eko Onggosanusi" w:date="2021-01-26T05:18:00Z">
        <w:r w:rsidR="007D661A">
          <w:rPr>
            <w:rFonts w:ascii="Times New Roman" w:eastAsia="Batang" w:hAnsi="Times New Roman"/>
            <w:sz w:val="20"/>
            <w:szCs w:val="20"/>
            <w:lang w:val="en-GB"/>
          </w:rPr>
          <w:t>gNB</w:t>
        </w:r>
      </w:ins>
      <w:r w:rsidRPr="00E46007">
        <w:rPr>
          <w:rFonts w:ascii="Times New Roman" w:eastAsia="Batang" w:hAnsi="Times New Roman"/>
          <w:sz w:val="20"/>
          <w:szCs w:val="20"/>
          <w:lang w:val="en-GB"/>
        </w:rPr>
        <w:t xml:space="preserve"> beam(s) for UL transmission taking the MPE effect into account, with companion L1-RSRP/SINR</w:t>
      </w:r>
      <w:ins w:id="275" w:author="Eko Onggosanusi" w:date="2021-01-26T05:18:00Z">
        <w:r w:rsidR="007D661A">
          <w:rPr>
            <w:rFonts w:ascii="Times New Roman" w:eastAsia="Batang" w:hAnsi="Times New Roman"/>
            <w:sz w:val="20"/>
            <w:szCs w:val="20"/>
            <w:lang w:val="en-GB"/>
          </w:rPr>
          <w:t>/virtual PHR</w:t>
        </w:r>
      </w:ins>
    </w:p>
    <w:p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276" w:author="Eko Onggosanusi" w:date="2021-01-26T05:18:00Z">
        <w:r w:rsidR="007D661A">
          <w:rPr>
            <w:rFonts w:ascii="Times New Roman" w:eastAsia="Batang" w:hAnsi="Times New Roman"/>
            <w:sz w:val="20"/>
            <w:szCs w:val="20"/>
            <w:lang w:val="en-GB"/>
          </w:rPr>
          <w:t>/virtual PHR</w:t>
        </w:r>
      </w:ins>
    </w:p>
    <w:p w:rsidR="00DE37B1" w:rsidRDefault="00DE37B1">
      <w:pPr>
        <w:snapToGrid w:val="0"/>
        <w:spacing w:after="120"/>
        <w:jc w:val="both"/>
        <w:rPr>
          <w:rFonts w:ascii="Times New Roman" w:hAnsi="Times New Roman" w:cs="Times New Roman"/>
          <w:sz w:val="20"/>
          <w:szCs w:val="20"/>
        </w:rPr>
      </w:pPr>
    </w:p>
    <w:p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rsidR="00502959" w:rsidRDefault="00502959" w:rsidP="00502959">
            <w:pPr>
              <w:snapToGrid w:val="0"/>
              <w:rPr>
                <w:rFonts w:ascii="Times New Roman" w:eastAsia="DengXian" w:hAnsi="Times New Roman" w:cs="Times New Roman"/>
                <w:sz w:val="18"/>
                <w:szCs w:val="18"/>
                <w:lang w:eastAsia="zh-CN"/>
              </w:rPr>
            </w:pPr>
          </w:p>
          <w:p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rsidR="00502959" w:rsidRDefault="00502959" w:rsidP="00502959">
            <w:pPr>
              <w:snapToGrid w:val="0"/>
              <w:rPr>
                <w:rFonts w:ascii="Times New Roman" w:eastAsia="DengXian" w:hAnsi="Times New Roman" w:cs="Times New Roman"/>
                <w:sz w:val="18"/>
                <w:szCs w:val="18"/>
                <w:lang w:eastAsia="zh-CN"/>
              </w:rPr>
            </w:pPr>
          </w:p>
        </w:tc>
      </w:tr>
      <w:tr w:rsidR="00AD03D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w:t>
            </w:r>
            <w:r>
              <w:rPr>
                <w:rFonts w:ascii="Times New Roman" w:eastAsia="DengXian" w:hAnsi="Times New Roman" w:cs="Times New Roman"/>
                <w:sz w:val="18"/>
                <w:szCs w:val="18"/>
                <w:lang w:eastAsia="zh-CN"/>
              </w:rPr>
              <w:lastRenderedPageBreak/>
              <w:t xml:space="preserve">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rsidR="00CF0CCB" w:rsidRPr="00D02081" w:rsidRDefault="00CF0CCB" w:rsidP="00CF0CCB">
            <w:pPr>
              <w:snapToGrid w:val="0"/>
              <w:rPr>
                <w:rFonts w:ascii="Times New Roman" w:eastAsia="DengXian" w:hAnsi="Times New Roman" w:cs="Times New Roman"/>
                <w:sz w:val="18"/>
                <w:szCs w:val="18"/>
                <w:lang w:eastAsia="zh-CN"/>
              </w:rPr>
            </w:pPr>
          </w:p>
          <w:p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proofErr w:type="spellStart"/>
            <w:r>
              <w:rPr>
                <w:rFonts w:ascii="Times New Roman" w:eastAsia="Yu Mincho" w:hAnsi="Times New Roman" w:cs="Times New Roman" w:hint="eastAsia"/>
                <w:sz w:val="18"/>
                <w:szCs w:val="18"/>
                <w:lang w:eastAsia="ja-JP"/>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trPr>
          <w:ins w:id="277" w:author="Eko Onggosanusi" w:date="2021-01-26T05: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0F99" w:rsidRDefault="004B0F99" w:rsidP="004B0F99">
            <w:pPr>
              <w:snapToGrid w:val="0"/>
              <w:rPr>
                <w:ins w:id="278" w:author="Eko Onggosanusi" w:date="2021-01-26T05:17:00Z"/>
                <w:rFonts w:ascii="Times New Roman" w:eastAsia="Malgun Gothic" w:hAnsi="Times New Roman" w:cs="Times New Roman"/>
                <w:sz w:val="18"/>
                <w:szCs w:val="18"/>
                <w:lang w:eastAsia="ko-KR"/>
              </w:rPr>
            </w:pPr>
            <w:ins w:id="279" w:author="Eko Onggosanusi" w:date="2021-01-26T05:19: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B0F99" w:rsidRDefault="004B0F99" w:rsidP="004B0F99">
            <w:pPr>
              <w:snapToGrid w:val="0"/>
              <w:rPr>
                <w:ins w:id="280" w:author="Eko Onggosanusi" w:date="2021-01-26T05:17:00Z"/>
                <w:rFonts w:ascii="Times New Roman" w:eastAsia="Malgun Gothic" w:hAnsi="Times New Roman" w:cs="Times New Roman"/>
                <w:sz w:val="18"/>
                <w:szCs w:val="18"/>
                <w:lang w:eastAsia="ko-KR"/>
              </w:rPr>
            </w:pPr>
            <w:ins w:id="281" w:author="Eko Onggosanusi" w:date="2021-01-26T05:19:00Z">
              <w:r>
                <w:rPr>
                  <w:rFonts w:ascii="Times New Roman" w:eastAsia="Malgun Gothic" w:hAnsi="Times New Roman" w:cs="Times New Roman"/>
                  <w:sz w:val="18"/>
                  <w:szCs w:val="18"/>
                  <w:lang w:eastAsia="ko-KR"/>
                </w:rPr>
                <w:t>Proposal 5.1 could be stable.</w:t>
              </w:r>
            </w:ins>
          </w:p>
        </w:tc>
      </w:tr>
      <w:tr w:rsidR="00315601">
        <w:trPr>
          <w:ins w:id="282" w:author="Runhua Chen" w:date="2021-01-26T08:0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5601" w:rsidRDefault="00315601" w:rsidP="004B0F99">
            <w:pPr>
              <w:snapToGrid w:val="0"/>
              <w:rPr>
                <w:ins w:id="283" w:author="Runhua Chen" w:date="2021-01-26T08:01:00Z"/>
                <w:rFonts w:ascii="Times New Roman" w:eastAsia="Malgun Gothic" w:hAnsi="Times New Roman" w:cs="Times New Roman"/>
                <w:sz w:val="18"/>
                <w:szCs w:val="18"/>
                <w:lang w:eastAsia="ko-KR"/>
              </w:rPr>
            </w:pPr>
            <w:ins w:id="284" w:author="Runhua Chen" w:date="2021-01-26T08:01: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5601" w:rsidRDefault="00315601" w:rsidP="004B0F99">
            <w:pPr>
              <w:snapToGrid w:val="0"/>
              <w:rPr>
                <w:ins w:id="285" w:author="Runhua Chen" w:date="2021-01-26T08:01:00Z"/>
                <w:rFonts w:ascii="Times New Roman" w:eastAsia="Malgun Gothic" w:hAnsi="Times New Roman" w:cs="Times New Roman"/>
                <w:sz w:val="18"/>
                <w:szCs w:val="18"/>
                <w:lang w:eastAsia="ko-KR"/>
              </w:rPr>
            </w:pPr>
            <w:ins w:id="286" w:author="Runhua Chen" w:date="2021-01-26T08:01:00Z">
              <w:r>
                <w:rPr>
                  <w:rFonts w:ascii="Times New Roman" w:eastAsia="Malgun Gothic" w:hAnsi="Times New Roman" w:cs="Times New Roman"/>
                  <w:sz w:val="18"/>
                  <w:szCs w:val="18"/>
                  <w:lang w:eastAsia="ko-KR"/>
                </w:rPr>
                <w:t>Support proposal 5.1.</w:t>
              </w:r>
            </w:ins>
          </w:p>
        </w:tc>
      </w:tr>
    </w:tbl>
    <w:p w:rsidR="00DE37B1" w:rsidRDefault="00DE37B1">
      <w:pPr>
        <w:snapToGrid w:val="0"/>
        <w:rPr>
          <w:rFonts w:ascii="Times New Roman" w:hAnsi="Times New Roman" w:cs="Times New Roman"/>
          <w:sz w:val="20"/>
          <w:szCs w:val="20"/>
        </w:rPr>
      </w:pPr>
    </w:p>
    <w:p w:rsidR="00DE37B1" w:rsidRDefault="00DE37B1">
      <w:pPr>
        <w:snapToGrid w:val="0"/>
        <w:jc w:val="both"/>
        <w:rPr>
          <w:rFonts w:ascii="Times New Roman" w:hAnsi="Times New Roman" w:cs="Times New Roman"/>
          <w:sz w:val="20"/>
          <w:szCs w:val="20"/>
        </w:rPr>
      </w:pPr>
    </w:p>
    <w:p w:rsidR="00DE37B1" w:rsidRDefault="00D75400" w:rsidP="0061394C">
      <w:pPr>
        <w:pStyle w:val="Heading3"/>
        <w:numPr>
          <w:ilvl w:val="1"/>
          <w:numId w:val="7"/>
        </w:numPr>
      </w:pPr>
      <w:r>
        <w:t>Issue 6 (beam refinement/tracking)</w:t>
      </w:r>
    </w:p>
    <w:p w:rsidR="00DE37B1" w:rsidRDefault="00DE37B1">
      <w:pPr>
        <w:ind w:left="360"/>
      </w:pPr>
    </w:p>
    <w:p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jc w:val="both"/>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w:t>
            </w:r>
            <w:proofErr w:type="spellStart"/>
            <w:r>
              <w:rPr>
                <w:rFonts w:ascii="Times New Roman" w:hAnsi="Times New Roman"/>
                <w:sz w:val="18"/>
                <w:szCs w:val="20"/>
              </w:rPr>
              <w:t>Docomo</w:t>
            </w:r>
            <w:proofErr w:type="spellEnd"/>
            <w:r>
              <w:rPr>
                <w:rFonts w:ascii="Times New Roman" w:hAnsi="Times New Roman"/>
                <w:sz w:val="18"/>
                <w:szCs w:val="20"/>
              </w:rPr>
              <w:t xml:space="preserve">, Qualcomm, Ericsson, IDC </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 xml:space="preserve">(RAN1), NTT </w:t>
            </w:r>
            <w:proofErr w:type="spellStart"/>
            <w:r>
              <w:rPr>
                <w:rFonts w:ascii="Times New Roman" w:hAnsi="Times New Roman"/>
                <w:sz w:val="18"/>
                <w:szCs w:val="20"/>
                <w:lang w:eastAsia="zh-CN"/>
              </w:rPr>
              <w:t>Docomo</w:t>
            </w:r>
            <w:proofErr w:type="spellEnd"/>
            <w:r>
              <w:rPr>
                <w:rFonts w:ascii="Times New Roman" w:hAnsi="Times New Roman"/>
                <w:sz w:val="18"/>
                <w:szCs w:val="20"/>
                <w:lang w:eastAsia="zh-CN"/>
              </w:rPr>
              <w:t>, Futurewei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rPr>
          <w:rFonts w:ascii="Times New Roman" w:hAnsi="Times New Roman" w:cs="Times New Roman"/>
          <w:sz w:val="20"/>
        </w:rPr>
      </w:pPr>
    </w:p>
    <w:p w:rsidR="00DE37B1" w:rsidRDefault="00DE37B1">
      <w:pPr>
        <w:snapToGrid w:val="0"/>
        <w:rPr>
          <w:rFonts w:ascii="Times New Roman" w:hAnsi="Times New Roman" w:cs="Times New Roman"/>
          <w:sz w:val="20"/>
          <w:szCs w:val="20"/>
        </w:rPr>
      </w:pPr>
    </w:p>
    <w:p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del w:id="287" w:author="Eko Onggosanusi" w:date="2021-01-26T05:19:00Z">
        <w:r w:rsidRPr="000E2ED0" w:rsidDel="009233FE">
          <w:rPr>
            <w:rFonts w:ascii="Times New Roman" w:hAnsi="Times New Roman"/>
            <w:sz w:val="20"/>
            <w:szCs w:val="20"/>
          </w:rPr>
          <w:delText>switch</w:delText>
        </w:r>
      </w:del>
      <w:ins w:id="288" w:author="Eko Onggosanusi" w:date="2021-01-26T05:19:00Z">
        <w:r w:rsidR="009233FE">
          <w:rPr>
            <w:rFonts w:ascii="Times New Roman" w:hAnsi="Times New Roman"/>
            <w:sz w:val="20"/>
            <w:szCs w:val="20"/>
          </w:rPr>
          <w:t>transition configuration</w:t>
        </w:r>
      </w:ins>
      <w:ins w:id="289" w:author="Eko Onggosanusi" w:date="2021-01-26T05:20:00Z">
        <w:r w:rsidR="00AF5BA9">
          <w:rPr>
            <w:rFonts w:ascii="Times New Roman" w:hAnsi="Times New Roman"/>
            <w:sz w:val="20"/>
            <w:szCs w:val="20"/>
          </w:rPr>
          <w:t>, UE-initiated beam update/activation</w:t>
        </w:r>
      </w:ins>
      <w:r w:rsidRPr="000E2ED0">
        <w:rPr>
          <w:rFonts w:ascii="Times New Roman" w:hAnsi="Times New Roman"/>
          <w:sz w:val="20"/>
          <w:szCs w:val="20"/>
        </w:rPr>
        <w:t>)</w:t>
      </w:r>
    </w:p>
    <w:p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rsidR="00DE37B1" w:rsidRDefault="00DE37B1">
      <w:pPr>
        <w:snapToGrid w:val="0"/>
        <w:rPr>
          <w:rFonts w:ascii="Times New Roman" w:hAnsi="Times New Roman" w:cs="Times New Roman"/>
          <w:sz w:val="20"/>
        </w:rPr>
      </w:pPr>
    </w:p>
    <w:p w:rsidR="000E2ED0" w:rsidRDefault="000E2ED0">
      <w:pPr>
        <w:snapToGrid w:val="0"/>
        <w:rPr>
          <w:rFonts w:ascii="Times New Roman" w:hAnsi="Times New Roman" w:cs="Times New Roman"/>
          <w:sz w:val="20"/>
        </w:rPr>
      </w:pPr>
    </w:p>
    <w:p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rsidR="0061394C" w:rsidRDefault="0061394C" w:rsidP="00C16782">
            <w:pPr>
              <w:snapToGrid w:val="0"/>
              <w:rPr>
                <w:rFonts w:ascii="Times New Roman" w:eastAsia="SimSun" w:hAnsi="Times New Roman" w:cs="Times New Roman"/>
                <w:sz w:val="18"/>
                <w:szCs w:val="18"/>
                <w:lang w:eastAsia="zh-CN"/>
              </w:rPr>
            </w:pPr>
          </w:p>
          <w:p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rsidR="0061394C" w:rsidRDefault="0061394C" w:rsidP="00C16782">
            <w:pPr>
              <w:snapToGrid w:val="0"/>
              <w:rPr>
                <w:rFonts w:ascii="Times New Roman" w:eastAsia="SimSun" w:hAnsi="Times New Roman" w:cs="Times New Roman"/>
                <w:sz w:val="18"/>
                <w:szCs w:val="18"/>
                <w:lang w:eastAsia="zh-CN"/>
              </w:rPr>
            </w:pPr>
          </w:p>
        </w:tc>
      </w:tr>
      <w:tr w:rsidR="0050295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Pr="005E67D2" w:rsidRDefault="00D12CE7" w:rsidP="00D12CE7">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hint="eastAsia"/>
                <w:sz w:val="18"/>
                <w:szCs w:val="18"/>
                <w:lang w:eastAsia="ja-JP"/>
              </w:rPr>
              <w:t>Docomo</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rsidR="00D12CE7" w:rsidRPr="005E67D2" w:rsidRDefault="00D12CE7" w:rsidP="00D12CE7">
            <w:pPr>
              <w:snapToGrid w:val="0"/>
              <w:rPr>
                <w:rFonts w:ascii="Times New Roman" w:eastAsia="Yu Mincho" w:hAnsi="Times New Roman" w:cs="Times New Roman"/>
                <w:sz w:val="18"/>
                <w:szCs w:val="18"/>
                <w:lang w:eastAsia="ja-JP"/>
              </w:rPr>
            </w:pPr>
          </w:p>
        </w:tc>
      </w:tr>
      <w:tr w:rsidR="00EC1A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AE5" w:rsidRDefault="00EC1AE5" w:rsidP="00EC1AE5">
            <w:pPr>
              <w:snapToGrid w:val="0"/>
              <w:rPr>
                <w:rFonts w:ascii="Times New Roman" w:eastAsia="Yu Mincho" w:hAnsi="Times New Roman" w:cs="Times New Roman"/>
                <w:sz w:val="18"/>
                <w:szCs w:val="18"/>
                <w:lang w:eastAsia="ja-JP"/>
              </w:rPr>
            </w:pPr>
            <w:ins w:id="290" w:author="Eko Onggosanusi" w:date="2021-01-26T05:21: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AE5" w:rsidRDefault="00EC1AE5" w:rsidP="00EC1AE5">
            <w:pPr>
              <w:snapToGrid w:val="0"/>
              <w:rPr>
                <w:ins w:id="291" w:author="Eko Onggosanusi" w:date="2021-01-26T05:21:00Z"/>
                <w:rFonts w:ascii="Times New Roman" w:eastAsia="Yu Mincho" w:hAnsi="Times New Roman" w:cs="Times New Roman"/>
                <w:sz w:val="18"/>
                <w:szCs w:val="18"/>
                <w:lang w:eastAsia="ja-JP"/>
              </w:rPr>
            </w:pPr>
            <w:ins w:id="292" w:author="Eko Onggosanusi" w:date="2021-01-26T05:21:00Z">
              <w:r>
                <w:rPr>
                  <w:rFonts w:ascii="Times New Roman" w:eastAsia="Yu Mincho" w:hAnsi="Times New Roman" w:cs="Times New Roman"/>
                  <w:sz w:val="18"/>
                  <w:szCs w:val="18"/>
                  <w:lang w:eastAsia="ja-JP"/>
                </w:rPr>
                <w:t xml:space="preserve">Proposal 6.1 needs more discussion. </w:t>
              </w:r>
            </w:ins>
          </w:p>
          <w:p w:rsidR="00EC1AE5" w:rsidRDefault="00EC1AE5" w:rsidP="00713A6A">
            <w:pPr>
              <w:snapToGrid w:val="0"/>
              <w:rPr>
                <w:rFonts w:ascii="Times New Roman" w:eastAsia="Yu Mincho" w:hAnsi="Times New Roman" w:cs="Times New Roman"/>
                <w:sz w:val="18"/>
                <w:szCs w:val="18"/>
                <w:lang w:eastAsia="ja-JP"/>
              </w:rPr>
            </w:pPr>
            <w:ins w:id="293" w:author="Eko Onggosanusi" w:date="2021-01-26T05:21:00Z">
              <w:r>
                <w:rPr>
                  <w:rFonts w:ascii="Times New Roman" w:eastAsia="Yu Mincho" w:hAnsi="Times New Roman" w:cs="Times New Roman"/>
                  <w:sz w:val="18"/>
                  <w:szCs w:val="18"/>
                  <w:lang w:eastAsia="ja-JP"/>
                </w:rPr>
                <w:t xml:space="preserve">Re bullet 2, </w:t>
              </w:r>
            </w:ins>
            <w:ins w:id="294" w:author="Eko Onggosanusi" w:date="2021-01-26T05:22:00Z">
              <w:r>
                <w:rPr>
                  <w:rFonts w:ascii="Times New Roman" w:eastAsia="Yu Mincho" w:hAnsi="Times New Roman" w:cs="Times New Roman"/>
                  <w:sz w:val="18"/>
                  <w:szCs w:val="18"/>
                  <w:lang w:eastAsia="ja-JP"/>
                </w:rPr>
                <w:t xml:space="preserve">for the RAN4-related parts, </w:t>
              </w:r>
            </w:ins>
            <w:ins w:id="295" w:author="Eko Onggosanusi" w:date="2021-01-26T05:21:00Z">
              <w:r>
                <w:rPr>
                  <w:rFonts w:ascii="Times New Roman" w:eastAsia="Yu Mincho" w:hAnsi="Times New Roman" w:cs="Times New Roman"/>
                  <w:sz w:val="18"/>
                  <w:szCs w:val="18"/>
                  <w:lang w:eastAsia="ja-JP"/>
                </w:rPr>
                <w:t xml:space="preserve">the study can be done in RAN1. If it is concluded </w:t>
              </w:r>
            </w:ins>
            <w:ins w:id="296" w:author="Eko Onggosanusi" w:date="2021-01-26T05:22:00Z">
              <w:r>
                <w:rPr>
                  <w:rFonts w:ascii="Times New Roman" w:eastAsia="Yu Mincho" w:hAnsi="Times New Roman" w:cs="Times New Roman"/>
                  <w:sz w:val="18"/>
                  <w:szCs w:val="18"/>
                  <w:lang w:eastAsia="ja-JP"/>
                </w:rPr>
                <w:t xml:space="preserve">beneficial, </w:t>
              </w:r>
              <w:proofErr w:type="gramStart"/>
              <w:r>
                <w:rPr>
                  <w:rFonts w:ascii="Times New Roman" w:eastAsia="Yu Mincho" w:hAnsi="Times New Roman" w:cs="Times New Roman"/>
                  <w:sz w:val="18"/>
                  <w:szCs w:val="18"/>
                  <w:lang w:eastAsia="ja-JP"/>
                </w:rPr>
                <w:t>an LS</w:t>
              </w:r>
              <w:proofErr w:type="gramEnd"/>
              <w:r>
                <w:rPr>
                  <w:rFonts w:ascii="Times New Roman" w:eastAsia="Yu Mincho" w:hAnsi="Times New Roman" w:cs="Times New Roman"/>
                  <w:sz w:val="18"/>
                  <w:szCs w:val="18"/>
                  <w:lang w:eastAsia="ja-JP"/>
                </w:rPr>
                <w:t xml:space="preserve">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ins>
          </w:p>
        </w:tc>
      </w:tr>
    </w:tbl>
    <w:p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21A" w:rsidRDefault="00FA221A">
      <w:r>
        <w:separator/>
      </w:r>
    </w:p>
  </w:endnote>
  <w:endnote w:type="continuationSeparator" w:id="0">
    <w:p w:rsidR="00FA221A" w:rsidRDefault="00FA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DengXian">
    <w:altName w:val="¦Ì¨¨??"/>
    <w:charset w:val="86"/>
    <w:family w:val="auto"/>
    <w:pitch w:val="variable"/>
    <w:sig w:usb0="A00002BF" w:usb1="38CF7CFA" w:usb2="00000016" w:usb3="00000000" w:csb0="0004000F" w:csb1="00000000"/>
  </w:font>
  <w:font w:name="t">
    <w:altName w:val="Segoe Print"/>
    <w:charset w:val="00"/>
    <w:family w:val="roman"/>
    <w:pitch w:val="default"/>
  </w:font>
  <w:font w:name="等线">
    <w:altName w:val="SimSun"/>
    <w:panose1 w:val="00000000000000000000"/>
    <w:charset w:val="86"/>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Yu Mincho">
    <w:altName w:val="MS Mincho"/>
    <w:charset w:val="80"/>
    <w:family w:val="roman"/>
    <w:pitch w:val="variable"/>
    <w:sig w:usb0="00000000" w:usb1="2AC7FCFF" w:usb2="00000012" w:usb3="00000000" w:csb0="0002009F" w:csb1="00000000"/>
  </w:font>
  <w:font w:name="等线 Light">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21A" w:rsidRDefault="00FA221A">
      <w:r>
        <w:rPr>
          <w:color w:val="000000"/>
        </w:rPr>
        <w:separator/>
      </w:r>
    </w:p>
  </w:footnote>
  <w:footnote w:type="continuationSeparator" w:id="0">
    <w:p w:rsidR="00FA221A" w:rsidRDefault="00FA22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5">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9"/>
  </w:num>
  <w:num w:numId="3">
    <w:abstractNumId w:val="6"/>
  </w:num>
  <w:num w:numId="4">
    <w:abstractNumId w:val="22"/>
  </w:num>
  <w:num w:numId="5">
    <w:abstractNumId w:val="39"/>
  </w:num>
  <w:num w:numId="6">
    <w:abstractNumId w:val="48"/>
  </w:num>
  <w:num w:numId="7">
    <w:abstractNumId w:val="32"/>
  </w:num>
  <w:num w:numId="8">
    <w:abstractNumId w:val="50"/>
  </w:num>
  <w:num w:numId="9">
    <w:abstractNumId w:val="37"/>
  </w:num>
  <w:num w:numId="10">
    <w:abstractNumId w:val="35"/>
  </w:num>
  <w:num w:numId="11">
    <w:abstractNumId w:val="31"/>
  </w:num>
  <w:num w:numId="12">
    <w:abstractNumId w:val="17"/>
  </w:num>
  <w:num w:numId="13">
    <w:abstractNumId w:val="52"/>
  </w:num>
  <w:num w:numId="14">
    <w:abstractNumId w:val="14"/>
  </w:num>
  <w:num w:numId="15">
    <w:abstractNumId w:val="20"/>
  </w:num>
  <w:num w:numId="16">
    <w:abstractNumId w:val="18"/>
  </w:num>
  <w:num w:numId="17">
    <w:abstractNumId w:val="19"/>
  </w:num>
  <w:num w:numId="18">
    <w:abstractNumId w:val="21"/>
  </w:num>
  <w:num w:numId="19">
    <w:abstractNumId w:val="10"/>
  </w:num>
  <w:num w:numId="20">
    <w:abstractNumId w:val="40"/>
  </w:num>
  <w:num w:numId="21">
    <w:abstractNumId w:val="53"/>
  </w:num>
  <w:num w:numId="22">
    <w:abstractNumId w:val="42"/>
  </w:num>
  <w:num w:numId="23">
    <w:abstractNumId w:val="28"/>
  </w:num>
  <w:num w:numId="24">
    <w:abstractNumId w:val="27"/>
  </w:num>
  <w:num w:numId="25">
    <w:abstractNumId w:val="15"/>
  </w:num>
  <w:num w:numId="26">
    <w:abstractNumId w:val="41"/>
  </w:num>
  <w:num w:numId="27">
    <w:abstractNumId w:val="25"/>
  </w:num>
  <w:num w:numId="28">
    <w:abstractNumId w:val="30"/>
  </w:num>
  <w:num w:numId="29">
    <w:abstractNumId w:val="13"/>
  </w:num>
  <w:num w:numId="30">
    <w:abstractNumId w:val="49"/>
  </w:num>
  <w:num w:numId="31">
    <w:abstractNumId w:val="16"/>
  </w:num>
  <w:num w:numId="32">
    <w:abstractNumId w:val="43"/>
  </w:num>
  <w:num w:numId="33">
    <w:abstractNumId w:val="38"/>
  </w:num>
  <w:num w:numId="34">
    <w:abstractNumId w:val="51"/>
  </w:num>
  <w:num w:numId="35">
    <w:abstractNumId w:val="24"/>
  </w:num>
  <w:num w:numId="36">
    <w:abstractNumId w:val="44"/>
  </w:num>
  <w:num w:numId="37">
    <w:abstractNumId w:val="3"/>
  </w:num>
  <w:num w:numId="38">
    <w:abstractNumId w:val="12"/>
  </w:num>
  <w:num w:numId="39">
    <w:abstractNumId w:val="8"/>
  </w:num>
  <w:num w:numId="40">
    <w:abstractNumId w:val="46"/>
  </w:num>
  <w:num w:numId="41">
    <w:abstractNumId w:val="5"/>
  </w:num>
  <w:num w:numId="42">
    <w:abstractNumId w:val="4"/>
  </w:num>
  <w:num w:numId="43">
    <w:abstractNumId w:val="47"/>
  </w:num>
  <w:num w:numId="44">
    <w:abstractNumId w:val="23"/>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num>
  <w:num w:numId="77">
    <w:abstractNumId w:val="54"/>
  </w:num>
  <w:num w:numId="78">
    <w:abstractNumId w:val="29"/>
  </w:num>
  <w:num w:numId="79">
    <w:abstractNumId w:val="11"/>
  </w:num>
  <w:num w:numId="80">
    <w:abstractNumId w:val="34"/>
  </w:num>
  <w:num w:numId="81">
    <w:abstractNumId w:val="33"/>
  </w:num>
  <w:num w:numId="82">
    <w:abstractNumId w:val="2"/>
  </w:num>
  <w:num w:numId="83">
    <w:abstractNumId w:val="36"/>
  </w:num>
  <w:num w:numId="84">
    <w:abstractNumId w:val="0"/>
  </w:num>
  <w:num w:numId="85">
    <w:abstractNumId w:val="26"/>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5G PHY Standards /SRA/Principal Engineer/Samsung Electronics ">
    <w15:presenceInfo w15:providerId="AD" w15:userId="S-1-5-21-1569490900-2152479555-3239727262-3251198"/>
  </w15:person>
  <w15:person w15:author="Eko Onggosanusi">
    <w15:presenceInfo w15:providerId="AD" w15:userId="S-1-5-21-1569490900-2152479555-3239727262-3251198"/>
  </w15:person>
  <w15:person w15:author="Varatharaajan, Sutharshun">
    <w15:presenceInfo w15:providerId="AD" w15:userId="S-1-5-21-2133556540-201030058-1543859470-24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17340"/>
    <w:rsid w:val="00034C92"/>
    <w:rsid w:val="00044042"/>
    <w:rsid w:val="00050E20"/>
    <w:rsid w:val="00060947"/>
    <w:rsid w:val="000623ED"/>
    <w:rsid w:val="000625C7"/>
    <w:rsid w:val="00087128"/>
    <w:rsid w:val="00087EA6"/>
    <w:rsid w:val="00090923"/>
    <w:rsid w:val="00096B0F"/>
    <w:rsid w:val="000A4E20"/>
    <w:rsid w:val="000C10A5"/>
    <w:rsid w:val="000D2C52"/>
    <w:rsid w:val="000D6660"/>
    <w:rsid w:val="000E2ED0"/>
    <w:rsid w:val="00101B65"/>
    <w:rsid w:val="00103003"/>
    <w:rsid w:val="0012034E"/>
    <w:rsid w:val="001276F2"/>
    <w:rsid w:val="00132654"/>
    <w:rsid w:val="0013374B"/>
    <w:rsid w:val="001478BC"/>
    <w:rsid w:val="00152B5E"/>
    <w:rsid w:val="00186909"/>
    <w:rsid w:val="001C26B0"/>
    <w:rsid w:val="001D06FE"/>
    <w:rsid w:val="001D23D6"/>
    <w:rsid w:val="001D5494"/>
    <w:rsid w:val="001F1F0E"/>
    <w:rsid w:val="002022E2"/>
    <w:rsid w:val="00204081"/>
    <w:rsid w:val="0021232A"/>
    <w:rsid w:val="00213008"/>
    <w:rsid w:val="00215BEF"/>
    <w:rsid w:val="00230976"/>
    <w:rsid w:val="002332AA"/>
    <w:rsid w:val="00241494"/>
    <w:rsid w:val="00247579"/>
    <w:rsid w:val="0025377C"/>
    <w:rsid w:val="00265DE3"/>
    <w:rsid w:val="00290F7F"/>
    <w:rsid w:val="00291885"/>
    <w:rsid w:val="00294361"/>
    <w:rsid w:val="00295D64"/>
    <w:rsid w:val="002A604D"/>
    <w:rsid w:val="002B6EED"/>
    <w:rsid w:val="002B715E"/>
    <w:rsid w:val="00303B09"/>
    <w:rsid w:val="00315601"/>
    <w:rsid w:val="00316B60"/>
    <w:rsid w:val="003200B1"/>
    <w:rsid w:val="003263E6"/>
    <w:rsid w:val="0033226A"/>
    <w:rsid w:val="003908C5"/>
    <w:rsid w:val="003925E2"/>
    <w:rsid w:val="00395214"/>
    <w:rsid w:val="003A7813"/>
    <w:rsid w:val="003E6CE4"/>
    <w:rsid w:val="003F6696"/>
    <w:rsid w:val="00415A20"/>
    <w:rsid w:val="00424CC1"/>
    <w:rsid w:val="00426F81"/>
    <w:rsid w:val="0043020B"/>
    <w:rsid w:val="00434C01"/>
    <w:rsid w:val="004379CB"/>
    <w:rsid w:val="0045030A"/>
    <w:rsid w:val="00451E28"/>
    <w:rsid w:val="00452F74"/>
    <w:rsid w:val="0046047F"/>
    <w:rsid w:val="00461E13"/>
    <w:rsid w:val="004828D7"/>
    <w:rsid w:val="004864DC"/>
    <w:rsid w:val="004964D1"/>
    <w:rsid w:val="004A2A54"/>
    <w:rsid w:val="004B0F99"/>
    <w:rsid w:val="004B1BD9"/>
    <w:rsid w:val="004C1647"/>
    <w:rsid w:val="004C2715"/>
    <w:rsid w:val="004C3DFB"/>
    <w:rsid w:val="004D3285"/>
    <w:rsid w:val="004D4BC8"/>
    <w:rsid w:val="00502959"/>
    <w:rsid w:val="0050378B"/>
    <w:rsid w:val="00507748"/>
    <w:rsid w:val="005105A4"/>
    <w:rsid w:val="00516EBE"/>
    <w:rsid w:val="005350E2"/>
    <w:rsid w:val="00545C01"/>
    <w:rsid w:val="00562E3F"/>
    <w:rsid w:val="0057551A"/>
    <w:rsid w:val="005772BA"/>
    <w:rsid w:val="00581879"/>
    <w:rsid w:val="00590380"/>
    <w:rsid w:val="005A4732"/>
    <w:rsid w:val="005A74FC"/>
    <w:rsid w:val="005B5D51"/>
    <w:rsid w:val="005B73C8"/>
    <w:rsid w:val="005C1F80"/>
    <w:rsid w:val="005C6084"/>
    <w:rsid w:val="005D129D"/>
    <w:rsid w:val="005D76DF"/>
    <w:rsid w:val="005E00CC"/>
    <w:rsid w:val="005E1048"/>
    <w:rsid w:val="005F4B00"/>
    <w:rsid w:val="005F60AC"/>
    <w:rsid w:val="00602A4E"/>
    <w:rsid w:val="006050EE"/>
    <w:rsid w:val="00613050"/>
    <w:rsid w:val="0061394C"/>
    <w:rsid w:val="006236E8"/>
    <w:rsid w:val="00634507"/>
    <w:rsid w:val="00645069"/>
    <w:rsid w:val="006539E2"/>
    <w:rsid w:val="00667000"/>
    <w:rsid w:val="0068457E"/>
    <w:rsid w:val="00684B4B"/>
    <w:rsid w:val="00686CB2"/>
    <w:rsid w:val="00687A30"/>
    <w:rsid w:val="00693256"/>
    <w:rsid w:val="006A3714"/>
    <w:rsid w:val="006B722C"/>
    <w:rsid w:val="006C1F83"/>
    <w:rsid w:val="006C30E2"/>
    <w:rsid w:val="006E695F"/>
    <w:rsid w:val="00706521"/>
    <w:rsid w:val="00713A6A"/>
    <w:rsid w:val="00721830"/>
    <w:rsid w:val="00732EFD"/>
    <w:rsid w:val="0074179E"/>
    <w:rsid w:val="00744AE0"/>
    <w:rsid w:val="007476B1"/>
    <w:rsid w:val="007536A5"/>
    <w:rsid w:val="00756AF4"/>
    <w:rsid w:val="007922D2"/>
    <w:rsid w:val="007B0576"/>
    <w:rsid w:val="007B253D"/>
    <w:rsid w:val="007B2B36"/>
    <w:rsid w:val="007C3466"/>
    <w:rsid w:val="007D4654"/>
    <w:rsid w:val="007D661A"/>
    <w:rsid w:val="007E1B20"/>
    <w:rsid w:val="00800B4E"/>
    <w:rsid w:val="00806965"/>
    <w:rsid w:val="00807F22"/>
    <w:rsid w:val="008140E7"/>
    <w:rsid w:val="0081463A"/>
    <w:rsid w:val="008365F8"/>
    <w:rsid w:val="00854515"/>
    <w:rsid w:val="008557AF"/>
    <w:rsid w:val="00864F1F"/>
    <w:rsid w:val="00873C52"/>
    <w:rsid w:val="00895F9D"/>
    <w:rsid w:val="008A2BA6"/>
    <w:rsid w:val="008B2568"/>
    <w:rsid w:val="008C4885"/>
    <w:rsid w:val="008D1CE7"/>
    <w:rsid w:val="008E45C6"/>
    <w:rsid w:val="00907DBC"/>
    <w:rsid w:val="009233FE"/>
    <w:rsid w:val="00926E7C"/>
    <w:rsid w:val="0092723A"/>
    <w:rsid w:val="0095083B"/>
    <w:rsid w:val="00981B72"/>
    <w:rsid w:val="00984656"/>
    <w:rsid w:val="00994CC1"/>
    <w:rsid w:val="00996639"/>
    <w:rsid w:val="009B2304"/>
    <w:rsid w:val="009D2A30"/>
    <w:rsid w:val="009F7B4C"/>
    <w:rsid w:val="00A1076B"/>
    <w:rsid w:val="00A112E3"/>
    <w:rsid w:val="00A1252F"/>
    <w:rsid w:val="00A156A6"/>
    <w:rsid w:val="00A32426"/>
    <w:rsid w:val="00A4584B"/>
    <w:rsid w:val="00A51953"/>
    <w:rsid w:val="00A54AF9"/>
    <w:rsid w:val="00A55ED6"/>
    <w:rsid w:val="00A66503"/>
    <w:rsid w:val="00A82998"/>
    <w:rsid w:val="00A87765"/>
    <w:rsid w:val="00A93483"/>
    <w:rsid w:val="00AC0F52"/>
    <w:rsid w:val="00AD03D9"/>
    <w:rsid w:val="00AD27DC"/>
    <w:rsid w:val="00AD631B"/>
    <w:rsid w:val="00AD725F"/>
    <w:rsid w:val="00AE35E1"/>
    <w:rsid w:val="00AE40EF"/>
    <w:rsid w:val="00AF5BA9"/>
    <w:rsid w:val="00B01BA9"/>
    <w:rsid w:val="00B124D3"/>
    <w:rsid w:val="00B140B4"/>
    <w:rsid w:val="00B146F9"/>
    <w:rsid w:val="00B22F5B"/>
    <w:rsid w:val="00B243C2"/>
    <w:rsid w:val="00B27631"/>
    <w:rsid w:val="00B37D4D"/>
    <w:rsid w:val="00B53B33"/>
    <w:rsid w:val="00B6111E"/>
    <w:rsid w:val="00B77D1C"/>
    <w:rsid w:val="00B9575F"/>
    <w:rsid w:val="00BA0A8E"/>
    <w:rsid w:val="00BA30F2"/>
    <w:rsid w:val="00BA4069"/>
    <w:rsid w:val="00BC04AC"/>
    <w:rsid w:val="00BD01F5"/>
    <w:rsid w:val="00BE0897"/>
    <w:rsid w:val="00BE0F71"/>
    <w:rsid w:val="00BE50BF"/>
    <w:rsid w:val="00C000A7"/>
    <w:rsid w:val="00C06511"/>
    <w:rsid w:val="00C14531"/>
    <w:rsid w:val="00C16782"/>
    <w:rsid w:val="00C17201"/>
    <w:rsid w:val="00C17533"/>
    <w:rsid w:val="00C20373"/>
    <w:rsid w:val="00C2533C"/>
    <w:rsid w:val="00C33838"/>
    <w:rsid w:val="00C369DA"/>
    <w:rsid w:val="00C412DF"/>
    <w:rsid w:val="00C42EF4"/>
    <w:rsid w:val="00C44EF8"/>
    <w:rsid w:val="00C566D4"/>
    <w:rsid w:val="00C61F74"/>
    <w:rsid w:val="00C6261B"/>
    <w:rsid w:val="00C65EF2"/>
    <w:rsid w:val="00C76712"/>
    <w:rsid w:val="00C818CD"/>
    <w:rsid w:val="00C85277"/>
    <w:rsid w:val="00CB36C0"/>
    <w:rsid w:val="00CD34CF"/>
    <w:rsid w:val="00CD5653"/>
    <w:rsid w:val="00CF0CCB"/>
    <w:rsid w:val="00CF7BB4"/>
    <w:rsid w:val="00D064EE"/>
    <w:rsid w:val="00D1136D"/>
    <w:rsid w:val="00D12CE7"/>
    <w:rsid w:val="00D17294"/>
    <w:rsid w:val="00D21DC1"/>
    <w:rsid w:val="00D2748C"/>
    <w:rsid w:val="00D33EC8"/>
    <w:rsid w:val="00D43567"/>
    <w:rsid w:val="00D51C82"/>
    <w:rsid w:val="00D570F6"/>
    <w:rsid w:val="00D67F3E"/>
    <w:rsid w:val="00D75400"/>
    <w:rsid w:val="00D9228A"/>
    <w:rsid w:val="00D97BB9"/>
    <w:rsid w:val="00DC63C2"/>
    <w:rsid w:val="00DD18A1"/>
    <w:rsid w:val="00DD2E2B"/>
    <w:rsid w:val="00DE37B1"/>
    <w:rsid w:val="00E0198B"/>
    <w:rsid w:val="00E03070"/>
    <w:rsid w:val="00E12743"/>
    <w:rsid w:val="00E24894"/>
    <w:rsid w:val="00E34A6D"/>
    <w:rsid w:val="00E377DB"/>
    <w:rsid w:val="00E41F4F"/>
    <w:rsid w:val="00E429A9"/>
    <w:rsid w:val="00E46007"/>
    <w:rsid w:val="00E62396"/>
    <w:rsid w:val="00E62665"/>
    <w:rsid w:val="00E63C96"/>
    <w:rsid w:val="00E6658D"/>
    <w:rsid w:val="00E67848"/>
    <w:rsid w:val="00E67E12"/>
    <w:rsid w:val="00E921CC"/>
    <w:rsid w:val="00E9744B"/>
    <w:rsid w:val="00EA64DE"/>
    <w:rsid w:val="00EA7D72"/>
    <w:rsid w:val="00EB4A2F"/>
    <w:rsid w:val="00EC1AE5"/>
    <w:rsid w:val="00EE400D"/>
    <w:rsid w:val="00EF27FF"/>
    <w:rsid w:val="00EF35A2"/>
    <w:rsid w:val="00EF39D0"/>
    <w:rsid w:val="00F150F5"/>
    <w:rsid w:val="00F201F9"/>
    <w:rsid w:val="00F47D5E"/>
    <w:rsid w:val="00F54F7B"/>
    <w:rsid w:val="00F5503F"/>
    <w:rsid w:val="00F64D89"/>
    <w:rsid w:val="00F7436B"/>
    <w:rsid w:val="00F77D3D"/>
    <w:rsid w:val="00F8161E"/>
    <w:rsid w:val="00F85BB5"/>
    <w:rsid w:val="00F91D99"/>
    <w:rsid w:val="00FA0913"/>
    <w:rsid w:val="00FA16D8"/>
    <w:rsid w:val="00FA221A"/>
    <w:rsid w:val="00FC15E0"/>
    <w:rsid w:val="00FC3028"/>
    <w:rsid w:val="00FC3461"/>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7ED8-F045-40C5-9E51-5A20516F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9983</Words>
  <Characters>56906</Characters>
  <Application>Microsoft Office Word</Application>
  <DocSecurity>0</DocSecurity>
  <Lines>474</Lines>
  <Paragraphs>133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Runhua Chen</cp:lastModifiedBy>
  <cp:revision>2</cp:revision>
  <dcterms:created xsi:type="dcterms:W3CDTF">2021-01-26T14:02:00Z</dcterms:created>
  <dcterms:modified xsi:type="dcterms:W3CDTF">2021-01-26T14:02:00Z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