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Heading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Heading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Heading3"/>
        <w:numPr>
          <w:ilvl w:val="1"/>
          <w:numId w:val="7"/>
        </w:numPr>
      </w:pPr>
      <w:r>
        <w:t>Issue 1 (Rel.17 unified TCI framework)</w:t>
      </w:r>
    </w:p>
    <w:p w:rsidR="00DE37B1" w:rsidRDefault="00DE37B1"/>
    <w:p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roofErr w:type="spellStart"/>
            <w:r>
              <w:rPr>
                <w:rFonts w:ascii="Times New Roman" w:hAnsi="Times New Roman"/>
                <w:sz w:val="18"/>
                <w:szCs w:val="20"/>
              </w:rPr>
              <w:t>Spreadtrum</w:t>
            </w:r>
            <w:proofErr w:type="spellEnd"/>
            <w:r>
              <w:rPr>
                <w:rFonts w:ascii="Times New Roman" w:hAnsi="Times New Roman"/>
                <w:sz w:val="18"/>
                <w:szCs w:val="20"/>
              </w:rPr>
              <w:t xml:space="preserve">,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AT&amp;T, Qualcomm, Sony, Ericsson (aperiodic), </w:t>
            </w:r>
            <w:r>
              <w:rPr>
                <w:rFonts w:ascii="Times New Roman" w:eastAsia="DengXian" w:hAnsi="Times New Roman"/>
                <w:sz w:val="18"/>
                <w:szCs w:val="20"/>
                <w:lang w:eastAsia="ko-KR"/>
              </w:rPr>
              <w:t>Nokia/NSB, APT</w:t>
            </w:r>
          </w:p>
          <w:p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Apple, MTK, vivo, ZTE, Ericsson (periodic) OPPO, </w:t>
            </w:r>
            <w:proofErr w:type="spellStart"/>
            <w:r>
              <w:rPr>
                <w:rFonts w:ascii="Times New Roman" w:hAnsi="Times New Roman"/>
                <w:sz w:val="18"/>
                <w:szCs w:val="20"/>
              </w:rPr>
              <w:t>Futurewei</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rFonts w:ascii="Times New Roman" w:hAnsi="Times New Roman"/>
                <w:sz w:val="18"/>
                <w:szCs w:val="20"/>
              </w:rPr>
              <w:t>TypeD</w:t>
            </w:r>
            <w:proofErr w:type="spellEnd"/>
            <w:r>
              <w:rPr>
                <w:rFonts w:ascii="Times New Roman" w:hAnsi="Times New Roman"/>
                <w:sz w:val="18"/>
                <w:szCs w:val="20"/>
              </w:rPr>
              <w:t xml:space="preserve"> RS if periodic and no PL-RS configured /associated), LG</w:t>
            </w:r>
          </w:p>
          <w:p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xml:space="preserve">,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CATT, APT, TCL, Ericsson (DL TCI),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pPr>
              <w:numPr>
                <w:ilvl w:val="0"/>
                <w:numId w:val="32"/>
              </w:numPr>
              <w:snapToGrid w:val="0"/>
              <w:jc w:val="both"/>
              <w:rPr>
                <w:i/>
                <w:sz w:val="20"/>
                <w:szCs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rsidR="00291885" w:rsidRDefault="00B124D3">
            <w:pPr>
              <w:numPr>
                <w:ilvl w:val="1"/>
                <w:numId w:val="32"/>
              </w:numPr>
              <w:snapToGrid w:val="0"/>
              <w:jc w:val="both"/>
              <w:rPr>
                <w:rFonts w:ascii="Times" w:eastAsia="Batang"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pPr>
              <w:numPr>
                <w:ilvl w:val="1"/>
                <w:numId w:val="32"/>
              </w:numPr>
              <w:snapToGrid w:val="0"/>
              <w:jc w:val="both"/>
              <w:rPr>
                <w:rFonts w:ascii="Times" w:eastAsia="Batang"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rsidR="00291885"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rsidR="00291885"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rsidR="00291885"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rsidR="00291885" w:rsidRDefault="004828D7">
            <w:pPr>
              <w:pStyle w:val="ListParagraph"/>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ListParagraph"/>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w:t>
              </w:r>
              <w:proofErr w:type="spellStart"/>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D</w:t>
              </w:r>
              <w:proofErr w:type="spellEnd"/>
              <w:r w:rsidRPr="001D23D6">
                <w:rPr>
                  <w:rFonts w:ascii="Times New Roman" w:eastAsia="DengXian" w:hAnsi="Times New Roman"/>
                  <w:sz w:val="18"/>
                  <w:szCs w:val="18"/>
                  <w:lang w:eastAsia="zh-CN"/>
                </w:rPr>
                <w:t xml:space="preserve">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rsidR="00291885" w:rsidRDefault="00A66503">
            <w:pPr>
              <w:pStyle w:val="ListParagraph"/>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ListParagraph"/>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rsidR="00291885" w:rsidRDefault="00204081">
            <w:pPr>
              <w:pStyle w:val="ListParagraph"/>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ListParagraph"/>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rsidR="00291885" w:rsidRDefault="00F201F9">
            <w:pPr>
              <w:pStyle w:val="ListParagraph"/>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ListParagraph"/>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rsidR="00291885" w:rsidRDefault="00D2748C">
            <w:pPr>
              <w:pStyle w:val="ListParagraph"/>
              <w:numPr>
                <w:ilvl w:val="0"/>
                <w:numId w:val="41"/>
              </w:numPr>
              <w:snapToGrid w:val="0"/>
              <w:rPr>
                <w:rFonts w:ascii="Times New Roman" w:eastAsia="DengXian" w:hAnsi="Times New Roman"/>
                <w:sz w:val="18"/>
                <w:szCs w:val="18"/>
                <w:lang w:eastAsia="zh-CN"/>
              </w:rPr>
              <w:pPrChange w:id="56" w:author="Yan Zhou" w:date="2021-01-25T14:54:00Z">
                <w:pPr>
                  <w:pStyle w:val="ListParagraph"/>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pPr>
              <w:pStyle w:val="ListParagraph"/>
              <w:numPr>
                <w:ilvl w:val="0"/>
                <w:numId w:val="35"/>
              </w:numPr>
              <w:snapToGrid w:val="0"/>
              <w:spacing w:after="0" w:line="240" w:lineRule="auto"/>
              <w:jc w:val="both"/>
              <w:rPr>
                <w:rFonts w:ascii="Times New Roman" w:hAnsi="Times New Roman"/>
                <w:sz w:val="20"/>
                <w:szCs w:val="20"/>
              </w:rPr>
              <w:pPrChange w:id="5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rsidR="00291885" w:rsidRDefault="00452F74">
            <w:pPr>
              <w:pStyle w:val="ListParagraph"/>
              <w:numPr>
                <w:ilvl w:val="0"/>
                <w:numId w:val="35"/>
              </w:numPr>
              <w:snapToGrid w:val="0"/>
              <w:spacing w:after="0" w:line="240" w:lineRule="auto"/>
              <w:jc w:val="both"/>
              <w:rPr>
                <w:rFonts w:ascii="Times New Roman" w:hAnsi="Times New Roman"/>
                <w:sz w:val="20"/>
                <w:szCs w:val="20"/>
              </w:rPr>
              <w:pPrChange w:id="6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rsidR="00291885" w:rsidRDefault="00452F74">
            <w:pPr>
              <w:pStyle w:val="ListParagraph"/>
              <w:numPr>
                <w:ilvl w:val="1"/>
                <w:numId w:val="35"/>
              </w:numPr>
              <w:snapToGrid w:val="0"/>
              <w:spacing w:after="0" w:line="240" w:lineRule="auto"/>
              <w:jc w:val="both"/>
              <w:rPr>
                <w:rFonts w:ascii="Times New Roman" w:hAnsi="Times New Roman"/>
                <w:sz w:val="20"/>
                <w:szCs w:val="20"/>
              </w:rPr>
              <w:pPrChange w:id="6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452F74">
            <w:pPr>
              <w:pStyle w:val="ListParagraph"/>
              <w:numPr>
                <w:ilvl w:val="1"/>
                <w:numId w:val="35"/>
              </w:numPr>
              <w:snapToGrid w:val="0"/>
              <w:spacing w:after="0" w:line="240" w:lineRule="auto"/>
              <w:jc w:val="both"/>
              <w:rPr>
                <w:rFonts w:ascii="Times New Roman" w:hAnsi="Times New Roman"/>
                <w:sz w:val="20"/>
                <w:szCs w:val="20"/>
              </w:rPr>
              <w:pPrChange w:id="6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ins>
            <w:r w:rsidRPr="00FA16D8">
              <w:rPr>
                <w:rFonts w:ascii="Times New Roman" w:hAnsi="Times New Roman"/>
                <w:sz w:val="20"/>
                <w:szCs w:val="20"/>
              </w:rPr>
              <w:t xml:space="preserve"> is</w:t>
            </w:r>
            <w:proofErr w:type="gramEnd"/>
            <w:r>
              <w:rPr>
                <w:rFonts w:ascii="Times New Roman" w:hAnsi="Times New Roman"/>
                <w:sz w:val="20"/>
                <w:szCs w:val="20"/>
              </w:rPr>
              <w:t xml:space="preserve"> also associated with UL TCI state</w:t>
            </w:r>
          </w:p>
          <w:p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w:t>
              </w:r>
              <w:proofErr w:type="gramStart"/>
              <w:r>
                <w:rPr>
                  <w:rFonts w:ascii="Times New Roman" w:hAnsi="Times New Roman"/>
                  <w:sz w:val="20"/>
                  <w:szCs w:val="20"/>
                </w:rPr>
                <w:t xml:space="preserve">index) </w:t>
              </w:r>
            </w:ins>
            <w:r w:rsidRPr="00FA16D8">
              <w:rPr>
                <w:rFonts w:ascii="Times New Roman" w:hAnsi="Times New Roman"/>
                <w:sz w:val="20"/>
                <w:szCs w:val="20"/>
              </w:rPr>
              <w:t xml:space="preserve"> is</w:t>
            </w:r>
            <w:proofErr w:type="gramEnd"/>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is </w:t>
            </w:r>
            <w:proofErr w:type="gramStart"/>
            <w:r>
              <w:rPr>
                <w:rFonts w:ascii="Times New Roman" w:eastAsia="DengXian" w:hAnsi="Times New Roman" w:cs="Times New Roman"/>
                <w:sz w:val="18"/>
                <w:szCs w:val="18"/>
                <w:lang w:eastAsia="zh-CN"/>
              </w:rPr>
              <w:t>fine,</w:t>
            </w:r>
            <w:proofErr w:type="gramEnd"/>
            <w:r>
              <w:rPr>
                <w:rFonts w:ascii="Times New Roman" w:eastAsia="DengXian" w:hAnsi="Times New Roman" w:cs="Times New Roman"/>
                <w:sz w:val="18"/>
                <w:szCs w:val="18"/>
                <w:lang w:eastAsia="zh-CN"/>
              </w:rPr>
              <w:t xml:space="preserv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aperiodic DL source RS</w:t>
            </w:r>
          </w:p>
          <w:p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w:t>
            </w:r>
            <w:proofErr w:type="spellStart"/>
            <w:r>
              <w:rPr>
                <w:rFonts w:ascii="Times New Roman" w:eastAsia="DengXian" w:hAnsi="Times New Roman"/>
                <w:sz w:val="18"/>
                <w:szCs w:val="18"/>
                <w:lang w:eastAsia="zh-CN"/>
              </w:rPr>
              <w:t>QCLed</w:t>
            </w:r>
            <w:proofErr w:type="spellEnd"/>
            <w:r>
              <w:rPr>
                <w:rFonts w:ascii="Times New Roman" w:eastAsia="DengXian" w:hAnsi="Times New Roman"/>
                <w:sz w:val="18"/>
                <w:szCs w:val="18"/>
                <w:lang w:eastAsia="zh-CN"/>
              </w:rPr>
              <w:t xml:space="preserve"> (</w:t>
            </w:r>
            <w:proofErr w:type="spellStart"/>
            <w:r>
              <w:rPr>
                <w:rFonts w:ascii="Times New Roman" w:eastAsia="DengXian" w:hAnsi="Times New Roman"/>
                <w:sz w:val="18"/>
                <w:szCs w:val="18"/>
                <w:lang w:eastAsia="zh-CN"/>
              </w:rPr>
              <w:t>TypeD</w:t>
            </w:r>
            <w:proofErr w:type="spellEnd"/>
            <w:r>
              <w:rPr>
                <w:rFonts w:ascii="Times New Roman" w:eastAsia="DengXian" w:hAnsi="Times New Roman"/>
                <w:sz w:val="18"/>
                <w:szCs w:val="18"/>
                <w:lang w:eastAsia="zh-CN"/>
              </w:rPr>
              <w:t>) with the UL source RS</w:t>
            </w:r>
          </w:p>
          <w:p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pPr>
              <w:pStyle w:val="ListParagraph"/>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pPr>
              <w:pStyle w:val="ListParagraph"/>
              <w:numPr>
                <w:ilvl w:val="0"/>
                <w:numId w:val="35"/>
              </w:numPr>
              <w:snapToGrid w:val="0"/>
              <w:spacing w:after="0" w:line="240" w:lineRule="auto"/>
              <w:jc w:val="both"/>
              <w:rPr>
                <w:rFonts w:ascii="Times New Roman" w:hAnsi="Times New Roman"/>
                <w:sz w:val="20"/>
                <w:szCs w:val="20"/>
              </w:rPr>
              <w:pPrChange w:id="80"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pPr>
              <w:pStyle w:val="ListParagraph"/>
              <w:numPr>
                <w:ilvl w:val="1"/>
                <w:numId w:val="35"/>
              </w:numPr>
              <w:snapToGrid w:val="0"/>
              <w:spacing w:after="0" w:line="240" w:lineRule="auto"/>
              <w:jc w:val="both"/>
              <w:rPr>
                <w:rFonts w:ascii="Times New Roman" w:hAnsi="Times New Roman"/>
                <w:sz w:val="20"/>
                <w:szCs w:val="20"/>
              </w:rPr>
              <w:pPrChange w:id="81"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8D1CE7">
            <w:pPr>
              <w:pStyle w:val="ListParagraph"/>
              <w:numPr>
                <w:ilvl w:val="1"/>
                <w:numId w:val="35"/>
              </w:numPr>
              <w:snapToGrid w:val="0"/>
              <w:spacing w:after="0" w:line="240" w:lineRule="auto"/>
              <w:jc w:val="both"/>
              <w:rPr>
                <w:rFonts w:ascii="Times New Roman" w:hAnsi="Times New Roman"/>
                <w:sz w:val="20"/>
                <w:szCs w:val="20"/>
              </w:rPr>
              <w:pPrChange w:id="82"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w:t>
            </w:r>
            <w:proofErr w:type="spellStart"/>
            <w:r w:rsidR="008365F8">
              <w:rPr>
                <w:rFonts w:ascii="Times New Roman" w:hAnsi="Times New Roman"/>
                <w:color w:val="FF0000"/>
                <w:sz w:val="20"/>
                <w:szCs w:val="20"/>
              </w:rPr>
              <w:t>TypeD</w:t>
            </w:r>
            <w:proofErr w:type="spellEnd"/>
            <w:r>
              <w:rPr>
                <w:rFonts w:ascii="Times New Roman" w:hAnsi="Times New Roman"/>
                <w:color w:val="FF0000"/>
                <w:sz w:val="20"/>
                <w:szCs w:val="20"/>
              </w:rPr>
              <w:t xml:space="preserve"> </w:t>
            </w:r>
            <w:r w:rsidR="008365F8">
              <w:rPr>
                <w:rFonts w:ascii="Times New Roman" w:hAnsi="Times New Roman"/>
                <w:color w:val="FF0000"/>
                <w:sz w:val="20"/>
                <w:szCs w:val="20"/>
              </w:rPr>
              <w:t xml:space="preserve">included in the TCI state, or a DL periodic RS </w:t>
            </w:r>
            <w:proofErr w:type="spellStart"/>
            <w:r w:rsidR="008365F8">
              <w:rPr>
                <w:rFonts w:ascii="Times New Roman" w:hAnsi="Times New Roman"/>
                <w:color w:val="FF0000"/>
                <w:sz w:val="20"/>
                <w:szCs w:val="20"/>
              </w:rPr>
              <w:t>TypeD-</w:t>
            </w:r>
            <w:r w:rsidR="008365F8" w:rsidRPr="008D1CE7">
              <w:rPr>
                <w:rFonts w:ascii="Times New Roman" w:hAnsi="Times New Roman"/>
                <w:color w:val="FF0000"/>
                <w:sz w:val="20"/>
                <w:szCs w:val="20"/>
              </w:rPr>
              <w:t>QCLed</w:t>
            </w:r>
            <w:proofErr w:type="spellEnd"/>
            <w:r w:rsidR="008365F8" w:rsidRPr="008D1CE7">
              <w:rPr>
                <w:rFonts w:ascii="Times New Roman" w:hAnsi="Times New Roman"/>
                <w:color w:val="FF0000"/>
                <w:sz w:val="20"/>
                <w:szCs w:val="20"/>
              </w:rPr>
              <w:t xml:space="preserve"> with a source RS of QCL </w:t>
            </w:r>
            <w:proofErr w:type="spellStart"/>
            <w:r w:rsidR="008365F8" w:rsidRPr="008D1CE7">
              <w:rPr>
                <w:rFonts w:ascii="Times New Roman" w:hAnsi="Times New Roman"/>
                <w:color w:val="FF0000"/>
                <w:sz w:val="20"/>
                <w:szCs w:val="20"/>
              </w:rPr>
              <w:t>TypeD</w:t>
            </w:r>
            <w:proofErr w:type="spellEnd"/>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926E7C" w:rsidP="00926E7C">
            <w:pPr>
              <w:snapToGrid w:val="0"/>
              <w:rPr>
                <w:rFonts w:ascii="Times New Roman" w:eastAsia="DengXian" w:hAnsi="Times New Roman" w:cs="Times New Roman"/>
                <w:sz w:val="18"/>
                <w:szCs w:val="18"/>
                <w:lang w:eastAsia="zh-CN"/>
              </w:rPr>
            </w:pP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ListParagraph"/>
              <w:numPr>
                <w:ilvl w:val="0"/>
                <w:numId w:val="81"/>
              </w:numPr>
              <w:snapToGrid w:val="0"/>
              <w:spacing w:after="0"/>
              <w:rPr>
                <w:rFonts w:ascii="Times New Roman" w:eastAsia="맑은 고딕"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ListParagraph"/>
              <w:numPr>
                <w:ilvl w:val="0"/>
                <w:numId w:val="81"/>
              </w:numPr>
              <w:snapToGrid w:val="0"/>
              <w:rPr>
                <w:rFonts w:ascii="Times New Roman" w:eastAsia="맑은 고딕"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맑은 고딕" w:hAnsi="Times New Roman"/>
                <w:sz w:val="18"/>
                <w:szCs w:val="18"/>
                <w:lang w:eastAsia="zh-CN"/>
              </w:rPr>
              <w:t>We suggest the following update:</w:t>
            </w:r>
          </w:p>
          <w:p w:rsidR="0061394C" w:rsidRDefault="0061394C" w:rsidP="0061394C">
            <w:pPr>
              <w:snapToGrid w:val="0"/>
              <w:rPr>
                <w:rFonts w:ascii="Times New Roman" w:eastAsia="맑은 고딕"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rFonts w:ascii="Times New Roman" w:eastAsia="맑은 고딕" w:hAnsi="Times New Roman"/>
                <w:sz w:val="18"/>
                <w:szCs w:val="18"/>
                <w:lang w:eastAsia="zh-CN"/>
              </w:rPr>
            </w:pPr>
          </w:p>
          <w:p w:rsidR="0061394C" w:rsidRPr="00DD569D" w:rsidRDefault="0061394C" w:rsidP="0061394C">
            <w:pPr>
              <w:snapToGrid w:val="0"/>
              <w:ind w:left="360"/>
              <w:rPr>
                <w:rFonts w:ascii="Times New Roman" w:eastAsia="맑은 고딕"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w:t>
            </w:r>
            <w:proofErr w:type="gramStart"/>
            <w:r>
              <w:rPr>
                <w:rFonts w:ascii="Times New Roman" w:eastAsiaTheme="minorEastAsia" w:hAnsi="Times New Roman" w:cs="Times New Roman"/>
                <w:sz w:val="18"/>
                <w:szCs w:val="18"/>
                <w:lang w:eastAsia="zh-CN"/>
              </w:rPr>
              <w:t>modification</w:t>
            </w:r>
            <w:r w:rsidR="00F91D99">
              <w:rPr>
                <w:rFonts w:ascii="Times New Roman" w:eastAsiaTheme="minorEastAsia" w:hAnsi="Times New Roman" w:cs="Times New Roman"/>
                <w:sz w:val="18"/>
                <w:szCs w:val="18"/>
                <w:lang w:eastAsia="zh-CN"/>
              </w:rPr>
              <w:t>(</w:t>
            </w:r>
            <w:proofErr w:type="gramEnd"/>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support the proposal in principle. same as Qualcomm pointed out, there might be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xml:space="preserve">. Further, we can define default PL RS when it’s not configured, if needed. Therefore, we suggest </w:t>
            </w:r>
            <w:proofErr w:type="gramStart"/>
            <w:r>
              <w:rPr>
                <w:rFonts w:ascii="Times New Roman" w:eastAsia="DengXian" w:hAnsi="Times New Roman" w:cs="Times New Roman"/>
                <w:sz w:val="18"/>
                <w:szCs w:val="18"/>
                <w:lang w:eastAsia="zh-CN"/>
              </w:rPr>
              <w:t>to modify</w:t>
            </w:r>
            <w:proofErr w:type="gramEnd"/>
            <w:r>
              <w:rPr>
                <w:rFonts w:ascii="Times New Roman" w:eastAsia="DengXian" w:hAnsi="Times New Roman" w:cs="Times New Roman"/>
                <w:sz w:val="18"/>
                <w:szCs w:val="18"/>
                <w:lang w:eastAsia="zh-CN"/>
              </w:rPr>
              <w:t xml:space="preserve">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Del="00AD27DC" w:rsidRDefault="00AD27DC" w:rsidP="00AD27DC">
            <w:pPr>
              <w:pStyle w:val="ListParagraph"/>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ListParagraph"/>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1D5494"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w:t>
            </w:r>
            <w:proofErr w:type="gramStart"/>
            <w:r>
              <w:rPr>
                <w:rFonts w:ascii="Times New Roman" w:hAnsi="Times New Roman"/>
                <w:sz w:val="18"/>
                <w:szCs w:val="18"/>
              </w:rPr>
              <w:t>similar to</w:t>
            </w:r>
            <w:proofErr w:type="gramEnd"/>
            <w:r>
              <w:rPr>
                <w:rFonts w:ascii="Times New Roman" w:hAnsi="Times New Roman"/>
                <w:sz w:val="18"/>
                <w:szCs w:val="18"/>
              </w:rPr>
              <w:t xml:space="preserve"> </w:t>
            </w:r>
            <w:r w:rsidRPr="004E5E32">
              <w:rPr>
                <w:rFonts w:ascii="Times New Roman" w:hAnsi="Times New Roman"/>
                <w:i/>
                <w:iCs/>
                <w:sz w:val="18"/>
                <w:szCs w:val="18"/>
              </w:rPr>
              <w:t>PUCCH-</w:t>
            </w:r>
            <w:proofErr w:type="spellStart"/>
            <w:r w:rsidRPr="004E5E32">
              <w:rPr>
                <w:rFonts w:ascii="Times New Roman" w:hAnsi="Times New Roman"/>
                <w:i/>
                <w:iCs/>
                <w:sz w:val="18"/>
                <w:szCs w:val="18"/>
              </w:rPr>
              <w:t>SpatialRelationInfo</w:t>
            </w:r>
            <w:proofErr w:type="spellEnd"/>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1.1, we want to clarify the meaning of “one RS of DL QCL Type D” in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It means there are more than one RS of DL QCL Type D in each joint DL/UL TCI for single TRP?</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1.3, the </w:t>
            </w:r>
            <w:proofErr w:type="gramStart"/>
            <w:r w:rsidRPr="000E1B4D">
              <w:rPr>
                <w:rFonts w:ascii="Times New Roman" w:eastAsia="DengXian" w:hAnsi="Times New Roman" w:cs="Times New Roman"/>
                <w:sz w:val="18"/>
                <w:szCs w:val="18"/>
                <w:lang w:eastAsia="zh-CN"/>
              </w:rPr>
              <w:t>2rd</w:t>
            </w:r>
            <w:proofErr w:type="gramEnd"/>
            <w:r w:rsidRPr="000E1B4D">
              <w:rPr>
                <w:rFonts w:ascii="Times New Roman" w:eastAsia="DengXian" w:hAnsi="Times New Roman" w:cs="Times New Roman"/>
                <w:sz w:val="18"/>
                <w:szCs w:val="18"/>
                <w:lang w:eastAsia="zh-CN"/>
              </w:rPr>
              <w:t xml:space="preserve"> bullet, we have same understanding with QC. DL TCI means separate DL/UL </w:t>
            </w:r>
            <w:proofErr w:type="gramStart"/>
            <w:r w:rsidRPr="000E1B4D">
              <w:rPr>
                <w:rFonts w:ascii="Times New Roman" w:eastAsia="DengXian" w:hAnsi="Times New Roman" w:cs="Times New Roman"/>
                <w:sz w:val="18"/>
                <w:szCs w:val="18"/>
                <w:lang w:eastAsia="zh-CN"/>
              </w:rPr>
              <w:t>TCI,</w:t>
            </w:r>
            <w:proofErr w:type="gramEnd"/>
            <w:r w:rsidRPr="000E1B4D">
              <w:rPr>
                <w:rFonts w:ascii="Times New Roman" w:eastAsia="DengXian" w:hAnsi="Times New Roman" w:cs="Times New Roman"/>
                <w:sz w:val="18"/>
                <w:szCs w:val="18"/>
                <w:lang w:eastAsia="zh-CN"/>
              </w:rPr>
              <w:t xml:space="preserve">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맑은 고딕"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Some CSI-RS resources for BM, if so, which ones (e.g. aperiodic, repetition ‘ON’)</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Default="0074179E" w:rsidP="0074179E">
            <w:pPr>
              <w:pStyle w:val="ListParagraph"/>
              <w:snapToGrid w:val="0"/>
              <w:spacing w:after="0" w:line="240" w:lineRule="auto"/>
              <w:ind w:left="144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Pr="00DB2F99" w:rsidRDefault="0074179E"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Support</w:t>
            </w:r>
            <w:r>
              <w:rPr>
                <w:rFonts w:ascii="Times New Roman" w:eastAsia="맑은 고딕" w:hAnsi="Times New Roman" w:cs="Times New Roman"/>
                <w:sz w:val="18"/>
                <w:szCs w:val="18"/>
                <w:lang w:eastAsia="ko-KR"/>
              </w:rPr>
              <w:t xml:space="preserve"> proposals from 1.1 to 1.5</w:t>
            </w:r>
          </w:p>
        </w:tc>
      </w:tr>
      <w:tr w:rsidR="00DA6AB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E50C3C"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1.1: Support</w:t>
            </w:r>
          </w:p>
          <w:p w:rsidR="00DA6ABF"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rsidR="00DA6ABF" w:rsidRDefault="00DA6ABF" w:rsidP="00DA6ABF">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rsidR="00DA6ABF" w:rsidRPr="00E50C3C" w:rsidRDefault="00DA6ABF" w:rsidP="00DA6ABF">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맑은 고딕" w:hAnsi="Times New Roman" w:hint="eastAsia"/>
                <w:color w:val="FF0000"/>
                <w:sz w:val="20"/>
                <w:szCs w:val="20"/>
                <w:lang w:eastAsia="ko-KR"/>
              </w:rPr>
              <w:t>F</w:t>
            </w:r>
            <w:r w:rsidRPr="00E50C3C">
              <w:rPr>
                <w:rFonts w:ascii="Times New Roman" w:eastAsia="맑은 고딕" w:hAnsi="Times New Roman"/>
                <w:color w:val="FF0000"/>
                <w:sz w:val="20"/>
                <w:szCs w:val="20"/>
                <w:lang w:eastAsia="ko-KR"/>
              </w:rPr>
              <w:t>FS: UE capability not supporting any of joint DL/UL TCI or separated DL/UL TCI</w:t>
            </w:r>
          </w:p>
          <w:p w:rsidR="00DA6ABF" w:rsidRDefault="00DA6ABF" w:rsidP="00DA6ABF">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rsidR="00DA6ABF"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 xml:space="preserve">roposal 1.3: Support </w:t>
            </w:r>
          </w:p>
          <w:p w:rsidR="00DA6ABF"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P</w:t>
            </w:r>
            <w:r>
              <w:rPr>
                <w:rFonts w:ascii="Times New Roman" w:eastAsia="맑은 고딕" w:hAnsi="Times New Roman" w:cs="Times New Roman"/>
                <w:sz w:val="18"/>
                <w:szCs w:val="18"/>
                <w:lang w:eastAsia="ko-KR"/>
              </w:rPr>
              <w:t xml:space="preserve">roposal 1.4: Support in principle, but we may need to consider the case when PL-RS is not configured, as supported case in Rel-15/16. </w:t>
            </w:r>
            <w:proofErr w:type="gramStart"/>
            <w:r>
              <w:rPr>
                <w:rFonts w:ascii="Times New Roman" w:eastAsia="맑은 고딕" w:hAnsi="Times New Roman" w:cs="Times New Roman"/>
                <w:sz w:val="18"/>
                <w:szCs w:val="18"/>
                <w:lang w:eastAsia="ko-KR"/>
              </w:rPr>
              <w:t>So</w:t>
            </w:r>
            <w:proofErr w:type="gramEnd"/>
            <w:r>
              <w:rPr>
                <w:rFonts w:ascii="Times New Roman" w:eastAsia="맑은 고딕" w:hAnsi="Times New Roman" w:cs="Times New Roman"/>
                <w:sz w:val="18"/>
                <w:szCs w:val="18"/>
                <w:lang w:eastAsia="ko-KR"/>
              </w:rPr>
              <w:t xml:space="preserve"> let me propose like this:</w:t>
            </w:r>
          </w:p>
          <w:p w:rsidR="00DA6ABF" w:rsidRDefault="00DA6ABF" w:rsidP="00DA6ABF">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rsidR="00DA6ABF" w:rsidRDefault="00DA6ABF" w:rsidP="00DA6ABF">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rsidR="00DA6ABF" w:rsidRPr="00E50C3C" w:rsidRDefault="00DA6ABF" w:rsidP="00DA6ABF">
            <w:pPr>
              <w:pStyle w:val="ListParagraph"/>
              <w:numPr>
                <w:ilvl w:val="1"/>
                <w:numId w:val="35"/>
              </w:numPr>
              <w:snapToGrid w:val="0"/>
              <w:spacing w:after="0" w:line="240" w:lineRule="auto"/>
              <w:jc w:val="both"/>
              <w:rPr>
                <w:rFonts w:ascii="Times New Roman" w:eastAsia="맑은 고딕"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2 (L1/L2-centric inter-cell mobility)</w:t>
      </w:r>
    </w:p>
    <w:p w:rsidR="00DE37B1" w:rsidRPr="000D6660" w:rsidRDefault="00DE37B1">
      <w:pPr>
        <w:snapToGrid w:val="0"/>
        <w:rPr>
          <w:lang w:val="fi-FI"/>
        </w:rPr>
      </w:pPr>
    </w:p>
    <w:p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rsidR="00DE37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rsidR="007476B1" w:rsidRPr="00F7436B" w:rsidRDefault="007476B1" w:rsidP="0061394C">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 xml:space="preserve">send </w:t>
      </w:r>
      <w:proofErr w:type="gramStart"/>
      <w:r w:rsidR="00BA30F2">
        <w:rPr>
          <w:rFonts w:ascii="Times New Roman" w:hAnsi="Times New Roman"/>
          <w:sz w:val="20"/>
          <w:szCs w:val="20"/>
        </w:rPr>
        <w:t>an</w:t>
      </w:r>
      <w:proofErr w:type="gramEnd"/>
      <w:r w:rsidR="00BA30F2">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76B1" w:rsidRPr="00F7436B" w:rsidRDefault="007476B1" w:rsidP="0061394C">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Maximum value of K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pPr>
              <w:pStyle w:val="ListParagraph"/>
              <w:numPr>
                <w:ilvl w:val="0"/>
                <w:numId w:val="37"/>
              </w:numPr>
              <w:snapToGrid w:val="0"/>
              <w:rPr>
                <w:rFonts w:ascii="Times New Roman" w:eastAsia="DengXian" w:hAnsi="Times New Roman"/>
                <w:sz w:val="18"/>
                <w:szCs w:val="18"/>
                <w:lang w:eastAsia="zh-CN"/>
              </w:rPr>
              <w:pPrChange w:id="127"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rsidR="00291885" w:rsidRDefault="00873C52">
            <w:pPr>
              <w:pStyle w:val="ListParagraph"/>
              <w:numPr>
                <w:ilvl w:val="0"/>
                <w:numId w:val="37"/>
              </w:numPr>
              <w:snapToGrid w:val="0"/>
              <w:rPr>
                <w:ins w:id="132" w:author="Yan Zhou" w:date="2021-01-25T14:02:00Z"/>
                <w:sz w:val="18"/>
                <w:szCs w:val="18"/>
              </w:rPr>
              <w:pPrChange w:id="133" w:author="Yan Zhou" w:date="2021-01-25T14:54:00Z">
                <w:pPr>
                  <w:pStyle w:val="ListParagraph"/>
                  <w:numPr>
                    <w:numId w:val="52"/>
                  </w:numPr>
                  <w:tabs>
                    <w:tab w:val="num" w:pos="360"/>
                    <w:tab w:val="num" w:pos="720"/>
                  </w:tabs>
                  <w:snapToGrid w:val="0"/>
                  <w:ind w:hanging="720"/>
                </w:pPr>
              </w:pPrChange>
            </w:pPr>
            <w:ins w:id="134"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proofErr w:type="gramStart"/>
            <w:ins w:id="135" w:author="Yan Zhou" w:date="2021-01-25T14:01:00Z">
              <w:r w:rsidR="00EF27FF" w:rsidRPr="007D4654">
                <w:rPr>
                  <w:sz w:val="18"/>
                  <w:szCs w:val="18"/>
                </w:rPr>
                <w:t xml:space="preserve">to </w:t>
              </w:r>
            </w:ins>
            <w:ins w:id="136" w:author="Yan Zhou" w:date="2021-01-25T12:38:00Z">
              <w:r w:rsidRPr="007D4654">
                <w:rPr>
                  <w:sz w:val="18"/>
                  <w:szCs w:val="18"/>
                </w:rPr>
                <w:t>add</w:t>
              </w:r>
              <w:proofErr w:type="gramEnd"/>
              <w:r w:rsidRPr="007D4654">
                <w:rPr>
                  <w:sz w:val="18"/>
                  <w:szCs w:val="18"/>
                </w:rPr>
                <w:t xml:space="preserve">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rsidR="00291885" w:rsidRDefault="00EF27FF">
            <w:pPr>
              <w:pStyle w:val="ListParagraph"/>
              <w:numPr>
                <w:ilvl w:val="0"/>
                <w:numId w:val="37"/>
              </w:numPr>
              <w:snapToGrid w:val="0"/>
              <w:rPr>
                <w:ins w:id="145" w:author="Yan Zhou" w:date="2021-01-25T12:37:00Z"/>
                <w:sz w:val="18"/>
                <w:szCs w:val="18"/>
              </w:rPr>
              <w:pPrChange w:id="146" w:author="Yan Zhou" w:date="2021-01-25T14:54:00Z">
                <w:pPr>
                  <w:pStyle w:val="ListParagraph"/>
                  <w:numPr>
                    <w:numId w:val="52"/>
                  </w:numPr>
                  <w:tabs>
                    <w:tab w:val="num" w:pos="360"/>
                    <w:tab w:val="num" w:pos="720"/>
                  </w:tabs>
                  <w:snapToGrid w:val="0"/>
                  <w:ind w:hanging="720"/>
                </w:pPr>
              </w:pPrChange>
            </w:pPr>
            <w:ins w:id="147" w:author="Yan Zhou" w:date="2021-01-25T14:02:00Z">
              <w:r w:rsidRPr="007D4654">
                <w:rPr>
                  <w:sz w:val="18"/>
                  <w:szCs w:val="18"/>
                </w:rPr>
                <w:t xml:space="preserve">Suggest </w:t>
              </w:r>
              <w:proofErr w:type="gramStart"/>
              <w:r w:rsidRPr="007D4654">
                <w:rPr>
                  <w:sz w:val="18"/>
                  <w:szCs w:val="18"/>
                </w:rPr>
                <w:t>to add</w:t>
              </w:r>
            </w:ins>
            <w:proofErr w:type="gramEnd"/>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rsidR="00291885" w:rsidRDefault="00873C52">
            <w:pPr>
              <w:pStyle w:val="ListParagraph"/>
              <w:numPr>
                <w:ilvl w:val="0"/>
                <w:numId w:val="42"/>
              </w:numPr>
              <w:snapToGrid w:val="0"/>
              <w:rPr>
                <w:sz w:val="18"/>
                <w:szCs w:val="18"/>
              </w:rPr>
              <w:pPrChange w:id="156" w:author="Yan Zhou" w:date="2021-01-25T14:54:00Z">
                <w:pPr>
                  <w:pStyle w:val="ListParagraph"/>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60" w:author="Yan Zhou" w:date="2021-01-25T13:55:00Z">
              <w:r w:rsidR="00EF27FF" w:rsidRPr="007D4654">
                <w:rPr>
                  <w:sz w:val="18"/>
                  <w:szCs w:val="18"/>
                </w:rPr>
                <w:t xml:space="preserve"> the meaning</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rsidP="00213008">
            <w:pPr>
              <w:snapToGrid w:val="0"/>
              <w:rPr>
                <w:sz w:val="18"/>
                <w:szCs w:val="18"/>
              </w:rPr>
            </w:pPr>
            <w:r>
              <w:rPr>
                <w:sz w:val="18"/>
                <w:szCs w:val="18"/>
              </w:rPr>
              <w:t>Support both proposals.</w:t>
            </w:r>
          </w:p>
          <w:p w:rsidR="00452F74" w:rsidRDefault="00452F74" w:rsidP="00213008">
            <w:pPr>
              <w:snapToGrid w:val="0"/>
              <w:rPr>
                <w:sz w:val="18"/>
                <w:szCs w:val="18"/>
              </w:rPr>
            </w:pPr>
          </w:p>
          <w:p w:rsidR="00452F74" w:rsidRDefault="00452F74" w:rsidP="00213008">
            <w:pPr>
              <w:snapToGrid w:val="0"/>
              <w:rPr>
                <w:sz w:val="18"/>
                <w:szCs w:val="18"/>
              </w:rPr>
            </w:pPr>
            <w:r>
              <w:rPr>
                <w:sz w:val="18"/>
                <w:szCs w:val="18"/>
              </w:rPr>
              <w:t>For proposal 2.2, to reply Qualcomm’s question, I think the answer should be yes.</w:t>
            </w:r>
          </w:p>
          <w:p w:rsidR="00452F74" w:rsidRPr="00213008" w:rsidRDefault="00452F74" w:rsidP="00213008">
            <w:pPr>
              <w:snapToGrid w:val="0"/>
              <w:rPr>
                <w:sz w:val="18"/>
                <w:szCs w:val="18"/>
              </w:rPr>
            </w:pPr>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proofErr w:type="spellStart"/>
            <w:r>
              <w:rPr>
                <w:rFonts w:ascii="Times New Roman" w:hAnsi="Times New Roman" w:cs="Times New Roman"/>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rsidR="00926E7C" w:rsidRDefault="00926E7C" w:rsidP="00926E7C">
            <w:pPr>
              <w:snapToGrid w:val="0"/>
              <w:jc w:val="both"/>
              <w:rPr>
                <w:ins w:id="161" w:author="Li Guo" w:date="2021-01-25T19:31:00Z"/>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pPr>
              <w:pStyle w:val="ListParagraph"/>
              <w:numPr>
                <w:ilvl w:val="0"/>
                <w:numId w:val="33"/>
              </w:numPr>
              <w:snapToGrid w:val="0"/>
              <w:spacing w:after="0" w:line="240" w:lineRule="auto"/>
              <w:jc w:val="both"/>
              <w:rPr>
                <w:rFonts w:ascii="Times New Roman" w:hAnsi="Times New Roman"/>
                <w:sz w:val="20"/>
                <w:szCs w:val="20"/>
              </w:rPr>
              <w:pPrChange w:id="162"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rsidR="00291885" w:rsidRDefault="00926E7C">
            <w:pPr>
              <w:pStyle w:val="ListParagraph"/>
              <w:numPr>
                <w:ilvl w:val="0"/>
                <w:numId w:val="33"/>
              </w:numPr>
              <w:snapToGrid w:val="0"/>
              <w:spacing w:after="0" w:line="240" w:lineRule="auto"/>
              <w:jc w:val="both"/>
              <w:rPr>
                <w:rFonts w:ascii="Times New Roman" w:hAnsi="Times New Roman"/>
                <w:sz w:val="20"/>
                <w:szCs w:val="20"/>
              </w:rPr>
              <w:pPrChange w:id="163"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w:t>
            </w:r>
            <w:proofErr w:type="gramStart"/>
            <w:r>
              <w:rPr>
                <w:rFonts w:ascii="Times New Roman" w:hAnsi="Times New Roman"/>
                <w:sz w:val="20"/>
                <w:szCs w:val="20"/>
              </w:rPr>
              <w:t>an</w:t>
            </w:r>
            <w:proofErr w:type="gramEnd"/>
            <w:r>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rsidR="00291885" w:rsidRDefault="00926E7C">
            <w:pPr>
              <w:pStyle w:val="ListParagraph"/>
              <w:numPr>
                <w:ilvl w:val="1"/>
                <w:numId w:val="33"/>
              </w:numPr>
              <w:snapToGrid w:val="0"/>
              <w:spacing w:after="0" w:line="240" w:lineRule="auto"/>
              <w:jc w:val="both"/>
              <w:rPr>
                <w:rFonts w:ascii="Times New Roman" w:hAnsi="Times New Roman"/>
                <w:sz w:val="20"/>
                <w:szCs w:val="20"/>
              </w:rPr>
              <w:pPrChange w:id="164"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rsidR="00291885" w:rsidRDefault="00926E7C">
            <w:pPr>
              <w:pStyle w:val="ListParagraph"/>
              <w:numPr>
                <w:ilvl w:val="1"/>
                <w:numId w:val="33"/>
              </w:numPr>
              <w:snapToGrid w:val="0"/>
              <w:spacing w:after="0" w:line="240" w:lineRule="auto"/>
              <w:jc w:val="both"/>
              <w:rPr>
                <w:rFonts w:ascii="Times New Roman" w:hAnsi="Times New Roman"/>
                <w:sz w:val="20"/>
                <w:szCs w:val="20"/>
              </w:rPr>
              <w:pPrChange w:id="170"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rsidR="00291885" w:rsidRDefault="00926E7C">
            <w:pPr>
              <w:pStyle w:val="ListParagraph"/>
              <w:numPr>
                <w:ilvl w:val="1"/>
                <w:numId w:val="33"/>
              </w:numPr>
              <w:snapToGrid w:val="0"/>
              <w:spacing w:after="0" w:line="240" w:lineRule="auto"/>
              <w:jc w:val="both"/>
              <w:rPr>
                <w:rFonts w:ascii="Times New Roman" w:hAnsi="Times New Roman"/>
                <w:sz w:val="20"/>
                <w:szCs w:val="20"/>
              </w:rPr>
              <w:pPrChange w:id="171"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w:t>
            </w:r>
            <w:proofErr w:type="gramStart"/>
            <w:r>
              <w:rPr>
                <w:rFonts w:ascii="Times New Roman" w:eastAsia="SimSun" w:hAnsi="Times New Roman" w:cs="Times New Roman"/>
                <w:sz w:val="18"/>
                <w:szCs w:val="18"/>
                <w:lang w:eastAsia="zh-CN"/>
              </w:rPr>
              <w:t>a</w:t>
            </w:r>
            <w:proofErr w:type="gramEnd"/>
            <w:r>
              <w:rPr>
                <w:rFonts w:ascii="Times New Roman" w:eastAsia="SimSun" w:hAnsi="Times New Roman" w:cs="Times New Roman"/>
                <w:sz w:val="18"/>
                <w:szCs w:val="18"/>
                <w:lang w:eastAsia="zh-CN"/>
              </w:rPr>
              <w:t xml:space="preserve">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Del="00E624B4" w:rsidRDefault="00926E7C" w:rsidP="00926E7C">
            <w:pPr>
              <w:pStyle w:val="ListParagraph"/>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 xml:space="preserve">n the fifth sub-bullet, we don't quite understand why we need this FFS. A CSI report setting can be either activated/deactivated by MAC-CE if it is SP reporting, or dynamically triggered by DCI if </w:t>
            </w:r>
            <w:proofErr w:type="gramStart"/>
            <w:r w:rsidRPr="000227B6">
              <w:rPr>
                <w:rFonts w:ascii="Times New Roman" w:eastAsia="SimSun" w:hAnsi="Times New Roman" w:cs="Times New Roman"/>
                <w:sz w:val="18"/>
                <w:szCs w:val="18"/>
                <w:lang w:eastAsia="zh-CN"/>
              </w:rPr>
              <w:t>it</w:t>
            </w:r>
            <w:proofErr w:type="gramEnd"/>
            <w:r w:rsidRPr="000227B6">
              <w:rPr>
                <w:rFonts w:ascii="Times New Roman" w:eastAsia="SimSun" w:hAnsi="Times New Roman" w:cs="Times New Roman"/>
                <w:sz w:val="18"/>
                <w:szCs w:val="18"/>
                <w:lang w:eastAsia="zh-CN"/>
              </w:rPr>
              <w:t xml:space="preserve">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work on. It should be left up to RAN2. Additionally, the LS should be sent to RAN2 as early as 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w:t>
            </w:r>
            <w:proofErr w:type="gramStart"/>
            <w:r>
              <w:rPr>
                <w:rFonts w:ascii="Times New Roman" w:hAnsi="Times New Roman"/>
                <w:sz w:val="20"/>
                <w:szCs w:val="20"/>
              </w:rPr>
              <w:t>an</w:t>
            </w:r>
            <w:proofErr w:type="gramEnd"/>
            <w:r>
              <w:rPr>
                <w:rFonts w:ascii="Times New Roman" w:hAnsi="Times New Roman"/>
                <w:sz w:val="20"/>
                <w:szCs w:val="20"/>
              </w:rPr>
              <w:t xml:space="preserve"> LS to RAN2 when the time comes)</w:t>
            </w:r>
            <w:r w:rsidRPr="00F7436B">
              <w:rPr>
                <w:rFonts w:ascii="Times New Roman" w:hAnsi="Times New Roman"/>
                <w:sz w:val="20"/>
                <w:szCs w:val="20"/>
              </w:rPr>
              <w:t xml:space="preserve">: </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ins w:id="174" w:author="cmcc" w:date="2021-01-26T16:10:00Z">
              <w:r w:rsidRPr="00DB2F99">
                <w:rPr>
                  <w:rFonts w:ascii="Times New Roman" w:hAnsi="Times New Roman" w:hint="eastAsia"/>
                  <w:sz w:val="20"/>
                  <w:szCs w:val="20"/>
                  <w:lang w:eastAsia="zh-CN"/>
                </w:rPr>
                <w:t>Whether RAC</w:t>
              </w:r>
            </w:ins>
            <w:ins w:id="175" w:author="cmcc" w:date="2021-01-26T16:11:00Z">
              <w:r w:rsidRPr="00DB2F99">
                <w:rPr>
                  <w:rFonts w:ascii="Times New Roman" w:hAnsi="Times New Roman" w:hint="eastAsia"/>
                  <w:sz w:val="20"/>
                  <w:szCs w:val="20"/>
                  <w:lang w:eastAsia="zh-CN"/>
                </w:rPr>
                <w:t>H is needed for TA update</w:t>
              </w:r>
            </w:ins>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맑은 고딕" w:hAnsi="Times New Roman" w:cs="Times New Roman"/>
                <w:sz w:val="18"/>
                <w:szCs w:val="18"/>
                <w:lang w:eastAsia="ko-KR"/>
              </w:rPr>
              <w:t>Support proposal 2.1 and 2.2.</w:t>
            </w:r>
          </w:p>
        </w:tc>
      </w:tr>
      <w:tr w:rsidR="00DA6AB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3A4DCE" w:rsidRDefault="00DA6ABF" w:rsidP="00DA6ABF">
            <w:pPr>
              <w:snapToGrid w:val="0"/>
              <w:rPr>
                <w:rFonts w:ascii="Times New Roman" w:eastAsia="SimSun" w:hAnsi="Times New Roman" w:cs="Times New Roman"/>
                <w:sz w:val="18"/>
                <w:szCs w:val="18"/>
                <w:lang w:eastAsia="zh-CN"/>
              </w:rPr>
            </w:pPr>
            <w:r>
              <w:rPr>
                <w:rFonts w:ascii="Times New Roman" w:eastAsia="맑은 고딕"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Default="00DA6ABF" w:rsidP="00DA6ABF">
            <w:pPr>
              <w:snapToGrid w:val="0"/>
              <w:rPr>
                <w:sz w:val="18"/>
                <w:szCs w:val="18"/>
              </w:rPr>
            </w:pPr>
            <w:r>
              <w:rPr>
                <w:sz w:val="18"/>
                <w:szCs w:val="18"/>
              </w:rPr>
              <w:t xml:space="preserve">Proposal 2.1: we are not OK to agree with anything not in the RAN1 scope. RAN2 can certainly know what to do while if we need to send </w:t>
            </w:r>
            <w:proofErr w:type="gramStart"/>
            <w:r>
              <w:rPr>
                <w:sz w:val="18"/>
                <w:szCs w:val="18"/>
              </w:rPr>
              <w:t>an</w:t>
            </w:r>
            <w:proofErr w:type="gramEnd"/>
            <w:r>
              <w:rPr>
                <w:sz w:val="18"/>
                <w:szCs w:val="18"/>
              </w:rPr>
              <w:t xml:space="preserve"> LS, that should contain RAN1 progress/agreements or clarifications needed from RAN2 in order to achieve RAN1 progress.</w:t>
            </w:r>
          </w:p>
          <w:p w:rsidR="00DA6ABF" w:rsidRDefault="00DA6ABF" w:rsidP="00DA6ABF">
            <w:pPr>
              <w:snapToGrid w:val="0"/>
              <w:rPr>
                <w:rFonts w:ascii="Times New Roman" w:eastAsia="맑은 고딕" w:hAnsi="Times New Roman" w:cs="Times New Roman"/>
                <w:sz w:val="20"/>
                <w:szCs w:val="20"/>
                <w:lang w:eastAsia="ko-KR"/>
              </w:rPr>
            </w:pPr>
            <w:r w:rsidRPr="00582260">
              <w:rPr>
                <w:rFonts w:ascii="Times New Roman" w:eastAsia="맑은 고딕" w:hAnsi="Times New Roman" w:cs="Times New Roman"/>
                <w:sz w:val="20"/>
                <w:szCs w:val="20"/>
                <w:lang w:eastAsia="ko-KR"/>
              </w:rPr>
              <w:t xml:space="preserve">As response to </w:t>
            </w:r>
            <w:proofErr w:type="spellStart"/>
            <w:r w:rsidRPr="00582260">
              <w:rPr>
                <w:rFonts w:ascii="Times New Roman" w:eastAsia="맑은 고딕" w:hAnsi="Times New Roman" w:cs="Times New Roman"/>
                <w:sz w:val="20"/>
                <w:szCs w:val="20"/>
                <w:lang w:eastAsia="ko-KR"/>
              </w:rPr>
              <w:t>Oppo’s</w:t>
            </w:r>
            <w:proofErr w:type="spellEnd"/>
            <w:r w:rsidRPr="00582260">
              <w:rPr>
                <w:rFonts w:ascii="Times New Roman" w:eastAsia="맑은 고딕" w:hAnsi="Times New Roman" w:cs="Times New Roman"/>
                <w:sz w:val="20"/>
                <w:szCs w:val="20"/>
                <w:lang w:eastAsia="ko-KR"/>
              </w:rPr>
              <w:t xml:space="preserve"> suggestion, we </w:t>
            </w:r>
            <w:r>
              <w:rPr>
                <w:rFonts w:ascii="Times New Roman" w:eastAsia="맑은 고딕" w:hAnsi="Times New Roman" w:cs="Times New Roman"/>
                <w:sz w:val="20"/>
                <w:szCs w:val="20"/>
                <w:lang w:eastAsia="ko-KR"/>
              </w:rPr>
              <w:t xml:space="preserve">do not want to send detailed information about the RRC configuration at this moment. Since RAN1 does not have agreement on required RRC configuration even to support non-serving cell beams. </w:t>
            </w:r>
          </w:p>
          <w:p w:rsidR="00DA6ABF" w:rsidRDefault="00DA6ABF" w:rsidP="00DA6ABF">
            <w:pPr>
              <w:snapToGrid w:val="0"/>
              <w:rPr>
                <w:rFonts w:ascii="Times New Roman" w:eastAsia="맑은 고딕" w:hAnsi="Times New Roman"/>
                <w:sz w:val="20"/>
                <w:szCs w:val="20"/>
                <w:lang w:eastAsia="ko-KR"/>
              </w:rPr>
            </w:pPr>
          </w:p>
          <w:p w:rsidR="00DA6ABF" w:rsidRPr="00582260" w:rsidRDefault="00DA6ABF" w:rsidP="00DA6ABF">
            <w:pPr>
              <w:snapToGrid w:val="0"/>
              <w:rPr>
                <w:rFonts w:ascii="Times New Roman" w:eastAsia="맑은 고딕" w:hAnsi="Times New Roman"/>
                <w:sz w:val="20"/>
                <w:szCs w:val="20"/>
                <w:lang w:eastAsia="ko-KR"/>
              </w:rPr>
            </w:pPr>
            <w:r>
              <w:rPr>
                <w:rFonts w:ascii="Times New Roman" w:eastAsia="맑은 고딕" w:hAnsi="Times New Roman"/>
                <w:sz w:val="20"/>
                <w:szCs w:val="20"/>
                <w:lang w:eastAsia="ko-KR"/>
              </w:rPr>
              <w:t xml:space="preserve">Proposal 2.2: </w:t>
            </w:r>
            <w:r>
              <w:rPr>
                <w:sz w:val="18"/>
                <w:szCs w:val="18"/>
              </w:rPr>
              <w:t>OK</w:t>
            </w:r>
          </w:p>
          <w:p w:rsidR="00DA6ABF" w:rsidRDefault="00DA6ABF" w:rsidP="00DA6ABF">
            <w:pPr>
              <w:snapToGrid w:val="0"/>
              <w:rPr>
                <w:rFonts w:ascii="Times New Roman" w:eastAsia="맑은 고딕" w:hAnsi="Times New Roman"/>
                <w:sz w:val="20"/>
                <w:szCs w:val="20"/>
                <w:lang w:eastAsia="ko-KR"/>
              </w:rPr>
            </w:pPr>
          </w:p>
          <w:p w:rsidR="00DA6ABF" w:rsidRPr="00582260" w:rsidRDefault="00DA6ABF" w:rsidP="00DA6ABF">
            <w:pPr>
              <w:snapToGrid w:val="0"/>
              <w:rPr>
                <w:rFonts w:eastAsia="맑은 고딕"/>
                <w:sz w:val="20"/>
                <w:szCs w:val="20"/>
                <w:lang w:eastAsia="ko-KR"/>
              </w:rPr>
            </w:pPr>
            <w:r>
              <w:rPr>
                <w:rFonts w:eastAsia="맑은 고딕"/>
                <w:sz w:val="20"/>
                <w:szCs w:val="20"/>
                <w:lang w:eastAsia="ko-KR"/>
              </w:rPr>
              <w:t xml:space="preserve"> </w:t>
            </w:r>
          </w:p>
        </w:tc>
      </w:tr>
    </w:tbl>
    <w:p w:rsidR="00DE37B1" w:rsidRDefault="00D75400" w:rsidP="0061394C">
      <w:pPr>
        <w:pStyle w:val="Heading3"/>
        <w:numPr>
          <w:ilvl w:val="1"/>
          <w:numId w:val="7"/>
        </w:numPr>
      </w:pPr>
      <w:r>
        <w:t>Issue 3 (beam indication signaling medium)</w:t>
      </w:r>
    </w:p>
    <w:p w:rsidR="00DE37B1" w:rsidRDefault="00DE37B1"/>
    <w:p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Spreadtrum</w:t>
            </w:r>
            <w:proofErr w:type="spellEnd"/>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Xiaomi</w:t>
            </w:r>
            <w:proofErr w:type="spellEnd"/>
            <w:r>
              <w:rPr>
                <w:rFonts w:ascii="Times New Roman" w:hAnsi="Times New Roman" w:cs="Times New Roman"/>
                <w:sz w:val="18"/>
                <w:szCs w:val="20"/>
                <w:lang w:val="de-DE"/>
              </w:rPr>
              <w:t>,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w:t>
            </w:r>
            <w:proofErr w:type="spellStart"/>
            <w:r>
              <w:rPr>
                <w:rFonts w:ascii="Times New Roman" w:hAnsi="Times New Roman" w:cs="Times New Roman"/>
                <w:sz w:val="18"/>
                <w:szCs w:val="20"/>
                <w:lang w:val="de-DE"/>
              </w:rPr>
              <w:t>MoM</w:t>
            </w:r>
            <w:proofErr w:type="spellEnd"/>
            <w:r>
              <w:rPr>
                <w:rFonts w:ascii="Times New Roman" w:hAnsi="Times New Roman" w:cs="Times New Roman"/>
                <w:sz w:val="18"/>
                <w:szCs w:val="20"/>
                <w:lang w:val="de-DE"/>
              </w:rPr>
              <w:t xml:space="preserve">, Fujitsu, Nokia/NSB, CMCC, Apple, </w:t>
            </w:r>
            <w:proofErr w:type="spellStart"/>
            <w:r>
              <w:rPr>
                <w:rFonts w:ascii="Times New Roman" w:hAnsi="Times New Roman" w:cs="Times New Roman"/>
                <w:sz w:val="18"/>
                <w:szCs w:val="20"/>
                <w:lang w:val="de-DE"/>
              </w:rPr>
              <w:t>Huawei</w:t>
            </w:r>
            <w:proofErr w:type="spellEnd"/>
            <w:r>
              <w:rPr>
                <w:rFonts w:ascii="Times New Roman" w:hAnsi="Times New Roman" w:cs="Times New Roman"/>
                <w:sz w:val="18"/>
                <w:szCs w:val="20"/>
                <w:lang w:val="de-DE"/>
              </w:rPr>
              <w:t>/</w:t>
            </w:r>
            <w:proofErr w:type="spellStart"/>
            <w:r>
              <w:rPr>
                <w:rFonts w:ascii="Times New Roman" w:hAnsi="Times New Roman" w:cs="Times New Roman"/>
                <w:sz w:val="18"/>
                <w:szCs w:val="20"/>
                <w:lang w:val="de-DE"/>
              </w:rPr>
              <w:t>HiSi</w:t>
            </w:r>
            <w:proofErr w:type="spellEnd"/>
            <w:r>
              <w:rPr>
                <w:rFonts w:ascii="Times New Roman" w:hAnsi="Times New Roman" w:cs="Times New Roman"/>
                <w:sz w:val="18"/>
                <w:szCs w:val="20"/>
                <w:lang w:val="de-DE"/>
              </w:rPr>
              <w:t xml:space="preserve">, ZTE, vivo, Intel, Sony, Qualcomm, NTT </w:t>
            </w:r>
            <w:proofErr w:type="spellStart"/>
            <w:r>
              <w:rPr>
                <w:rFonts w:ascii="Times New Roman" w:hAnsi="Times New Roman" w:cs="Times New Roman"/>
                <w:sz w:val="18"/>
                <w:szCs w:val="20"/>
                <w:lang w:val="de-DE"/>
              </w:rPr>
              <w:t>Docomo</w:t>
            </w:r>
            <w:proofErr w:type="spellEnd"/>
            <w:r>
              <w:rPr>
                <w:rFonts w:ascii="Times New Roman" w:hAnsi="Times New Roman" w:cs="Times New Roman"/>
                <w:sz w:val="18"/>
                <w:szCs w:val="20"/>
                <w:lang w:val="de-DE"/>
              </w:rPr>
              <w:t xml:space="preserve">,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w:t>
            </w: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panel </w:t>
            </w:r>
            <w:r>
              <w:rPr>
                <w:rFonts w:ascii="Times New Roman" w:hAnsi="Times New Roman" w:cs="Times New Roman"/>
                <w:sz w:val="18"/>
                <w:szCs w:val="20"/>
              </w:rPr>
              <w:lastRenderedPageBreak/>
              <w:t xml:space="preserve">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w:t>
            </w:r>
            <w:proofErr w:type="spellStart"/>
            <w:r>
              <w:rPr>
                <w:rFonts w:ascii="Times New Roman" w:hAnsi="Times New Roman"/>
                <w:sz w:val="18"/>
                <w:szCs w:val="20"/>
              </w:rPr>
              <w:t>Spreadtrum</w:t>
            </w:r>
            <w:proofErr w:type="spellEnd"/>
            <w:r>
              <w:rPr>
                <w:rFonts w:ascii="Times New Roman" w:hAnsi="Times New Roman"/>
                <w:sz w:val="18"/>
                <w:szCs w:val="20"/>
              </w:rPr>
              <w:t xml:space="preserve">,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xml:space="preserve">,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 xml:space="preserve">the beam application time can be configured by the </w:t>
      </w:r>
      <w:proofErr w:type="spellStart"/>
      <w:r>
        <w:rPr>
          <w:rFonts w:ascii="Times New Roman" w:eastAsia="Times New Roman" w:hAnsi="Times New Roman" w:cs="Times New Roman"/>
          <w:sz w:val="20"/>
          <w:szCs w:val="18"/>
          <w:lang w:val="en-GB"/>
        </w:rPr>
        <w:t>gNB</w:t>
      </w:r>
      <w:proofErr w:type="spellEnd"/>
      <w:r>
        <w:rPr>
          <w:rFonts w:ascii="Times New Roman" w:eastAsia="Times New Roman" w:hAnsi="Times New Roman" w:cs="Times New Roman"/>
          <w:sz w:val="20"/>
          <w:szCs w:val="18"/>
          <w:lang w:val="en-GB"/>
        </w:rPr>
        <w:t xml:space="preserve">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 xml:space="preserve">a UE </w:t>
      </w:r>
      <w:proofErr w:type="gramStart"/>
      <w:r>
        <w:rPr>
          <w:rFonts w:ascii="Times New Roman" w:eastAsia="DengXian" w:hAnsi="Times New Roman" w:cs="Times New Roman"/>
          <w:sz w:val="20"/>
          <w:szCs w:val="20"/>
          <w:lang w:eastAsia="ko-KR"/>
        </w:rPr>
        <w:t>is allowed to</w:t>
      </w:r>
      <w:proofErr w:type="gramEnd"/>
      <w:r>
        <w:rPr>
          <w:rFonts w:ascii="Times New Roman" w:eastAsia="DengXian" w:hAnsi="Times New Roman" w:cs="Times New Roman"/>
          <w:sz w:val="20"/>
          <w:szCs w:val="20"/>
          <w:lang w:eastAsia="ko-KR"/>
        </w:rPr>
        <w:t xml:space="preserve"> report more than 1 values in case of MPUE</w:t>
      </w:r>
    </w:p>
    <w:p w:rsidR="00DE37B1" w:rsidRDefault="00DE37B1">
      <w:pPr>
        <w:snapToGrid w:val="0"/>
        <w:jc w:val="both"/>
        <w:rPr>
          <w:rFonts w:ascii="Times New Roman" w:hAnsi="Times New Roman" w:cs="Times New Roman"/>
          <w:sz w:val="20"/>
          <w:szCs w:val="20"/>
          <w:lang w:val="en-GB"/>
        </w:rPr>
      </w:pPr>
    </w:p>
    <w:p w:rsidR="00AC0F52" w:rsidRDefault="00AC0F52">
      <w:pPr>
        <w:snapToGrid w:val="0"/>
        <w:jc w:val="both"/>
        <w:rPr>
          <w:rFonts w:ascii="Times New Roman" w:hAnsi="Times New Roman" w:cs="Times New Roman"/>
          <w:sz w:val="20"/>
          <w:szCs w:val="20"/>
          <w:lang w:val="en-GB"/>
        </w:rPr>
      </w:pPr>
    </w:p>
    <w:p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rsidR="00AC0F52"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rsidR="00C412DF" w:rsidRPr="00C412DF" w:rsidRDefault="00C412DF" w:rsidP="0061394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rsidR="005D76DF" w:rsidRPr="00C412DF" w:rsidRDefault="005D76DF" w:rsidP="0061394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ins w:id="17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ins w:id="177" w:author="Yan Zhou" w:date="2021-01-25T14:13:00Z"/>
                <w:rFonts w:ascii="Times New Roman" w:hAnsi="Times New Roman" w:cs="Times New Roman"/>
                <w:sz w:val="18"/>
                <w:szCs w:val="18"/>
              </w:rPr>
            </w:pPr>
            <w:ins w:id="178" w:author="Yan Zhou" w:date="2021-01-25T14:13:00Z">
              <w:r>
                <w:rPr>
                  <w:rFonts w:ascii="Times New Roman" w:hAnsi="Times New Roman" w:cs="Times New Roman"/>
                  <w:sz w:val="18"/>
                  <w:szCs w:val="18"/>
                </w:rPr>
                <w:t>For Proposal 3.1</w:t>
              </w:r>
            </w:ins>
          </w:p>
          <w:p w:rsidR="00291885" w:rsidRDefault="00994CC1">
            <w:pPr>
              <w:pStyle w:val="ListParagraph"/>
              <w:numPr>
                <w:ilvl w:val="0"/>
                <w:numId w:val="43"/>
              </w:numPr>
              <w:snapToGrid w:val="0"/>
              <w:rPr>
                <w:ins w:id="179" w:author="Yan Zhou" w:date="2021-01-25T14:15:00Z"/>
                <w:rFonts w:ascii="Times New Roman" w:hAnsi="Times New Roman"/>
                <w:sz w:val="18"/>
                <w:szCs w:val="18"/>
              </w:rPr>
              <w:pPrChange w:id="180" w:author="Yan Zhou" w:date="2021-01-25T14:54:00Z">
                <w:pPr>
                  <w:pStyle w:val="ListParagraph"/>
                  <w:numPr>
                    <w:numId w:val="59"/>
                  </w:numPr>
                  <w:tabs>
                    <w:tab w:val="num" w:pos="360"/>
                    <w:tab w:val="num" w:pos="720"/>
                  </w:tabs>
                  <w:snapToGrid w:val="0"/>
                  <w:ind w:hanging="720"/>
                </w:pPr>
              </w:pPrChange>
            </w:pPr>
            <w:ins w:id="181" w:author="Yan Zhou" w:date="2021-01-25T14:13:00Z">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w:t>
              </w:r>
            </w:ins>
            <w:ins w:id="18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3" w:author="Yan Zhou" w:date="2021-01-25T14:15:00Z">
              <w:r w:rsidR="00E6658D" w:rsidRPr="003925E2">
                <w:rPr>
                  <w:rFonts w:ascii="Times New Roman" w:hAnsi="Times New Roman"/>
                  <w:sz w:val="18"/>
                  <w:szCs w:val="18"/>
                </w:rPr>
                <w:t>(s) are on different CCs</w:t>
              </w:r>
            </w:ins>
          </w:p>
          <w:p w:rsidR="00E6658D" w:rsidRDefault="00E6658D">
            <w:pPr>
              <w:snapToGrid w:val="0"/>
              <w:rPr>
                <w:ins w:id="184" w:author="Yan Zhou" w:date="2021-01-25T14:17:00Z"/>
                <w:rFonts w:ascii="Times New Roman" w:hAnsi="Times New Roman" w:cs="Times New Roman"/>
                <w:sz w:val="18"/>
                <w:szCs w:val="18"/>
              </w:rPr>
            </w:pPr>
            <w:ins w:id="185" w:author="Yan Zhou" w:date="2021-01-25T14:17:00Z">
              <w:r>
                <w:rPr>
                  <w:rFonts w:ascii="Times New Roman" w:hAnsi="Times New Roman" w:cs="Times New Roman"/>
                  <w:sz w:val="18"/>
                  <w:szCs w:val="18"/>
                </w:rPr>
                <w:t>For Proposal 3.2</w:t>
              </w:r>
            </w:ins>
          </w:p>
          <w:p w:rsidR="00291885" w:rsidRDefault="00E6658D">
            <w:pPr>
              <w:pStyle w:val="ListParagraph"/>
              <w:numPr>
                <w:ilvl w:val="0"/>
                <w:numId w:val="43"/>
              </w:numPr>
              <w:snapToGrid w:val="0"/>
              <w:rPr>
                <w:rFonts w:ascii="Times New Roman" w:hAnsi="Times New Roman"/>
                <w:sz w:val="18"/>
                <w:szCs w:val="18"/>
              </w:rPr>
              <w:pPrChange w:id="186" w:author="Yan Zhou" w:date="2021-01-25T14:54:00Z">
                <w:pPr>
                  <w:pStyle w:val="ListParagraph"/>
                  <w:numPr>
                    <w:numId w:val="59"/>
                  </w:numPr>
                  <w:tabs>
                    <w:tab w:val="num" w:pos="360"/>
                    <w:tab w:val="num" w:pos="720"/>
                  </w:tabs>
                  <w:snapToGrid w:val="0"/>
                  <w:ind w:hanging="720"/>
                </w:pPr>
              </w:pPrChange>
            </w:pPr>
            <w:ins w:id="187" w:author="Yan Zhou" w:date="2021-01-25T14:17:00Z">
              <w:r w:rsidRPr="003925E2">
                <w:rPr>
                  <w:rFonts w:ascii="Times New Roman" w:hAnsi="Times New Roman"/>
                  <w:sz w:val="18"/>
                  <w:szCs w:val="18"/>
                </w:rPr>
                <w:t xml:space="preserve">We do not support it. </w:t>
              </w:r>
            </w:ins>
            <w:ins w:id="188" w:author="Yan Zhou" w:date="2021-01-25T14:18:00Z">
              <w:r w:rsidRPr="003925E2">
                <w:rPr>
                  <w:rFonts w:ascii="Times New Roman" w:hAnsi="Times New Roman"/>
                  <w:sz w:val="18"/>
                  <w:szCs w:val="18"/>
                </w:rPr>
                <w:t xml:space="preserve">We can discuss </w:t>
              </w:r>
            </w:ins>
            <w:ins w:id="189" w:author="Yan Zhou" w:date="2021-01-25T14:23:00Z">
              <w:r w:rsidR="004D4BC8">
                <w:rPr>
                  <w:rFonts w:ascii="Times New Roman" w:hAnsi="Times New Roman"/>
                  <w:sz w:val="18"/>
                  <w:szCs w:val="18"/>
                </w:rPr>
                <w:t xml:space="preserve">either </w:t>
              </w:r>
            </w:ins>
            <w:ins w:id="190" w:author="Yan Zhou" w:date="2021-01-25T14:18:00Z">
              <w:r w:rsidRPr="003925E2">
                <w:rPr>
                  <w:rFonts w:ascii="Times New Roman" w:hAnsi="Times New Roman"/>
                  <w:sz w:val="18"/>
                  <w:szCs w:val="18"/>
                </w:rPr>
                <w:t xml:space="preserve">after DCI or </w:t>
              </w:r>
            </w:ins>
            <w:ins w:id="191" w:author="Yan Zhou" w:date="2021-01-25T14:23:00Z">
              <w:r w:rsidR="004D4BC8">
                <w:rPr>
                  <w:rFonts w:ascii="Times New Roman" w:hAnsi="Times New Roman"/>
                  <w:sz w:val="18"/>
                  <w:szCs w:val="18"/>
                </w:rPr>
                <w:t xml:space="preserve">after </w:t>
              </w:r>
            </w:ins>
            <w:ins w:id="192" w:author="Yan Zhou" w:date="2021-01-25T14:18:00Z">
              <w:r w:rsidRPr="003925E2">
                <w:rPr>
                  <w:rFonts w:ascii="Times New Roman" w:hAnsi="Times New Roman"/>
                  <w:sz w:val="18"/>
                  <w:szCs w:val="18"/>
                </w:rPr>
                <w:t>ACK for all channels</w:t>
              </w:r>
            </w:ins>
            <w:ins w:id="193" w:author="Yan Zhou" w:date="2021-01-25T14:53:00Z">
              <w:r w:rsidR="006A3714">
                <w:rPr>
                  <w:rFonts w:ascii="Times New Roman" w:hAnsi="Times New Roman"/>
                  <w:sz w:val="18"/>
                  <w:szCs w:val="18"/>
                </w:rPr>
                <w:t xml:space="preserve">, even fine for majority view. </w:t>
              </w:r>
            </w:ins>
            <w:ins w:id="194" w:author="Yan Zhou" w:date="2021-01-25T14:20:00Z">
              <w:r w:rsidRPr="003925E2">
                <w:rPr>
                  <w:rFonts w:ascii="Times New Roman" w:hAnsi="Times New Roman"/>
                  <w:sz w:val="18"/>
                  <w:szCs w:val="18"/>
                </w:rPr>
                <w:t>But we highly NOT prefer</w:t>
              </w:r>
            </w:ins>
            <w:ins w:id="195" w:author="Yan Zhou" w:date="2021-01-25T14:18:00Z">
              <w:r w:rsidRPr="003925E2">
                <w:rPr>
                  <w:rFonts w:ascii="Times New Roman" w:hAnsi="Times New Roman"/>
                  <w:sz w:val="18"/>
                  <w:szCs w:val="18"/>
                </w:rPr>
                <w:t xml:space="preserve"> </w:t>
              </w:r>
            </w:ins>
            <w:ins w:id="196" w:author="Yan Zhou" w:date="2021-01-25T14:20:00Z">
              <w:r w:rsidRPr="003925E2">
                <w:rPr>
                  <w:rFonts w:ascii="Times New Roman" w:hAnsi="Times New Roman"/>
                  <w:sz w:val="18"/>
                  <w:szCs w:val="18"/>
                </w:rPr>
                <w:t xml:space="preserve">that </w:t>
              </w:r>
            </w:ins>
            <w:ins w:id="197" w:author="Yan Zhou" w:date="2021-01-25T14:19:00Z">
              <w:r w:rsidRPr="003925E2">
                <w:rPr>
                  <w:rFonts w:ascii="Times New Roman" w:hAnsi="Times New Roman"/>
                  <w:sz w:val="18"/>
                  <w:szCs w:val="18"/>
                </w:rPr>
                <w:t>some channels are after DCI and some channels are after ACK.</w:t>
              </w:r>
            </w:ins>
            <w:ins w:id="198" w:author="Yan Zhou" w:date="2021-01-25T14:21:00Z">
              <w:r w:rsidRPr="003925E2">
                <w:rPr>
                  <w:rFonts w:ascii="Times New Roman" w:hAnsi="Times New Roman"/>
                  <w:sz w:val="18"/>
                  <w:szCs w:val="18"/>
                </w:rPr>
                <w:t xml:space="preserve">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w:t>
              </w:r>
            </w:ins>
            <w:ins w:id="199" w:author="Yan Zhou" w:date="2021-01-25T14:19:00Z">
              <w:r w:rsidRPr="003925E2">
                <w:rPr>
                  <w:rFonts w:ascii="Times New Roman" w:hAnsi="Times New Roman"/>
                  <w:sz w:val="18"/>
                  <w:szCs w:val="18"/>
                </w:rPr>
                <w:t xml:space="preserve">This will unnecessarily complicate </w:t>
              </w:r>
            </w:ins>
            <w:ins w:id="200" w:author="Yan Zhou" w:date="2021-01-25T14:21:00Z">
              <w:r w:rsidRPr="003925E2">
                <w:rPr>
                  <w:rFonts w:ascii="Times New Roman" w:hAnsi="Times New Roman"/>
                  <w:sz w:val="18"/>
                  <w:szCs w:val="18"/>
                </w:rPr>
                <w:t xml:space="preserve">the </w:t>
              </w:r>
            </w:ins>
            <w:ins w:id="201" w:author="Yan Zhou" w:date="2021-01-25T14:19:00Z">
              <w:r w:rsidRPr="003925E2">
                <w:rPr>
                  <w:rFonts w:ascii="Times New Roman" w:hAnsi="Times New Roman"/>
                  <w:sz w:val="18"/>
                  <w:szCs w:val="18"/>
                </w:rPr>
                <w:t xml:space="preserve">implementation. </w:t>
              </w:r>
            </w:ins>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rsidR="00291885"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2"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ListParagraph"/>
              <w:numPr>
                <w:ilvl w:val="1"/>
                <w:numId w:val="38"/>
              </w:numPr>
              <w:snapToGrid w:val="0"/>
              <w:spacing w:after="0" w:line="240" w:lineRule="auto"/>
              <w:jc w:val="both"/>
              <w:rPr>
                <w:ins w:id="203"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04"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05" w:author="Yushu Zhang" w:date="2021-01-26T07:52:00Z">
              <w:r>
                <w:rPr>
                  <w:rFonts w:ascii="Times New Roman" w:hAnsi="Times New Roman"/>
                  <w:sz w:val="20"/>
                  <w:szCs w:val="20"/>
                  <w:lang w:val="en-GB"/>
                </w:rPr>
                <w:t>FFS: how to differentiate DCI for beam indication and DCI for SPS PDSCH release</w:t>
              </w:r>
            </w:ins>
          </w:p>
          <w:p w:rsidR="00291885"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6"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proofErr w:type="spellStart"/>
            <w:r>
              <w:rPr>
                <w:rFonts w:ascii="Times New Roman" w:hAnsi="Times New Roman" w:cs="Times New Roman"/>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proofErr w:type="gramStart"/>
            <w:r>
              <w:rPr>
                <w:rFonts w:ascii="Times New Roman" w:hAnsi="Times New Roman" w:cs="Times New Roman"/>
                <w:sz w:val="18"/>
                <w:szCs w:val="18"/>
              </w:rPr>
              <w:t>First of all</w:t>
            </w:r>
            <w:proofErr w:type="gramEnd"/>
            <w:r>
              <w:rPr>
                <w:rFonts w:ascii="Times New Roman" w:hAnsi="Times New Roman" w:cs="Times New Roman"/>
                <w:sz w:val="18"/>
                <w:szCs w:val="18"/>
              </w:rPr>
              <w:t>,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ko-KR"/>
              </w:rPr>
              <w:lastRenderedPageBreak/>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UE side: the minimum time the UE need to switch to the new TCI state include: a time used to decode the DCI and a time used to prepare the new Rx beam (or even including activating the new Rx panel). </w:t>
            </w:r>
            <w:proofErr w:type="gramStart"/>
            <w:r>
              <w:rPr>
                <w:rFonts w:ascii="Times New Roman" w:eastAsia="DengXian" w:hAnsi="Times New Roman"/>
                <w:sz w:val="18"/>
                <w:szCs w:val="18"/>
                <w:lang w:eastAsia="ko-KR"/>
              </w:rPr>
              <w:t>So</w:t>
            </w:r>
            <w:proofErr w:type="gramEnd"/>
            <w:r>
              <w:rPr>
                <w:rFonts w:ascii="Times New Roman" w:eastAsia="DengXian" w:hAnsi="Times New Roman"/>
                <w:sz w:val="18"/>
                <w:szCs w:val="18"/>
                <w:lang w:eastAsia="ko-KR"/>
              </w:rPr>
              <w:t xml:space="preserve"> the earliest time point when the UE can switch to the new TCI state is t1 after the DCI.</w:t>
            </w:r>
          </w:p>
          <w:p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w:t>
            </w:r>
            <w:proofErr w:type="spellStart"/>
            <w:r>
              <w:rPr>
                <w:rFonts w:ascii="Times New Roman" w:eastAsia="DengXian" w:hAnsi="Times New Roman"/>
                <w:sz w:val="18"/>
                <w:szCs w:val="18"/>
                <w:lang w:eastAsia="ko-KR"/>
              </w:rPr>
              <w:t>gNB</w:t>
            </w:r>
            <w:proofErr w:type="spellEnd"/>
            <w:r>
              <w:rPr>
                <w:rFonts w:ascii="Times New Roman" w:eastAsia="DengXian" w:hAnsi="Times New Roman"/>
                <w:sz w:val="18"/>
                <w:szCs w:val="18"/>
                <w:lang w:eastAsia="ko-KR"/>
              </w:rPr>
              <w:t xml:space="preserve"> side: the </w:t>
            </w:r>
            <w:proofErr w:type="spellStart"/>
            <w:r>
              <w:rPr>
                <w:rFonts w:ascii="Times New Roman" w:eastAsia="DengXian" w:hAnsi="Times New Roman"/>
                <w:sz w:val="18"/>
                <w:szCs w:val="18"/>
                <w:lang w:eastAsia="ko-KR"/>
              </w:rPr>
              <w:t>gNB</w:t>
            </w:r>
            <w:proofErr w:type="spellEnd"/>
            <w:r>
              <w:rPr>
                <w:rFonts w:ascii="Times New Roman" w:eastAsia="DengXian" w:hAnsi="Times New Roman"/>
                <w:sz w:val="18"/>
                <w:szCs w:val="18"/>
                <w:lang w:eastAsia="ko-KR"/>
              </w:rPr>
              <w:t xml:space="preserve"> switch to new TCI state only after receives the ack from the UE. The time length the </w:t>
            </w:r>
            <w:proofErr w:type="spellStart"/>
            <w:r>
              <w:rPr>
                <w:rFonts w:ascii="Times New Roman" w:eastAsia="DengXian" w:hAnsi="Times New Roman"/>
                <w:sz w:val="18"/>
                <w:szCs w:val="18"/>
                <w:lang w:eastAsia="ko-KR"/>
              </w:rPr>
              <w:t>gNB</w:t>
            </w:r>
            <w:proofErr w:type="spellEnd"/>
            <w:r>
              <w:rPr>
                <w:rFonts w:ascii="Times New Roman" w:eastAsia="DengXian" w:hAnsi="Times New Roman"/>
                <w:sz w:val="18"/>
                <w:szCs w:val="18"/>
                <w:lang w:eastAsia="ko-KR"/>
              </w:rPr>
              <w:t xml:space="preserve"> needs include (1) the time decode the ACK and (2) the time used to switch the Tx beam.  Overall, the earliest time point that the </w:t>
            </w:r>
            <w:proofErr w:type="spellStart"/>
            <w:r>
              <w:rPr>
                <w:rFonts w:ascii="Times New Roman" w:eastAsia="DengXian" w:hAnsi="Times New Roman"/>
                <w:sz w:val="18"/>
                <w:szCs w:val="18"/>
                <w:lang w:eastAsia="ko-KR"/>
              </w:rPr>
              <w:t>gNB</w:t>
            </w:r>
            <w:proofErr w:type="spellEnd"/>
            <w:r>
              <w:rPr>
                <w:rFonts w:ascii="Times New Roman" w:eastAsia="DengXian" w:hAnsi="Times New Roman"/>
                <w:sz w:val="18"/>
                <w:szCs w:val="18"/>
                <w:lang w:eastAsia="ko-KR"/>
              </w:rPr>
              <w:t xml:space="preserve"> can apply the new Tx beam is t1 after the ack.   </w:t>
            </w:r>
          </w:p>
          <w:p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 xml:space="preserve">Therefore, the earliest time point when both </w:t>
            </w:r>
            <w:proofErr w:type="spellStart"/>
            <w:r>
              <w:rPr>
                <w:rFonts w:ascii="Times New Roman" w:hAnsi="Times New Roman" w:cs="Times New Roman"/>
                <w:sz w:val="18"/>
                <w:szCs w:val="18"/>
                <w:lang w:eastAsia="ko-KR"/>
              </w:rPr>
              <w:t>gNB</w:t>
            </w:r>
            <w:proofErr w:type="spellEnd"/>
            <w:r>
              <w:rPr>
                <w:rFonts w:ascii="Times New Roman" w:hAnsi="Times New Roman" w:cs="Times New Roman"/>
                <w:sz w:val="18"/>
                <w:szCs w:val="18"/>
                <w:lang w:eastAsia="ko-KR"/>
              </w:rPr>
              <w:t xml:space="preserve"> and UE can switch to the new Tx beam/TCI state is the time point that can meet both conditions:</w:t>
            </w:r>
          </w:p>
          <w:p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 xml:space="preserve">Condition 2: at least t1 after the ack, which considers the </w:t>
            </w:r>
            <w:proofErr w:type="spellStart"/>
            <w:r w:rsidRPr="00811DD3">
              <w:rPr>
                <w:rFonts w:ascii="Times New Roman" w:hAnsi="Times New Roman"/>
                <w:sz w:val="18"/>
                <w:szCs w:val="18"/>
                <w:lang w:eastAsia="ko-KR"/>
              </w:rPr>
              <w:t>gNB</w:t>
            </w:r>
            <w:proofErr w:type="spellEnd"/>
            <w:r w:rsidRPr="00811DD3">
              <w:rPr>
                <w:rFonts w:ascii="Times New Roman" w:hAnsi="Times New Roman"/>
                <w:sz w:val="18"/>
                <w:szCs w:val="18"/>
                <w:lang w:eastAsia="ko-KR"/>
              </w:rPr>
              <w:t xml:space="preserve"> requirement.</w:t>
            </w:r>
          </w:p>
          <w:p w:rsidR="00926E7C" w:rsidRPr="006350C4" w:rsidRDefault="00926E7C" w:rsidP="00926E7C">
            <w:pPr>
              <w:snapToGrid w:val="0"/>
              <w:jc w:val="both"/>
              <w:rPr>
                <w:rFonts w:ascii="Times New Roman" w:hAnsi="Times New Roman" w:cs="Times New Roman"/>
                <w:bCs/>
                <w:sz w:val="20"/>
                <w:szCs w:val="20"/>
                <w:lang w:val="en-GB"/>
              </w:rPr>
            </w:pPr>
            <w:proofErr w:type="gramStart"/>
            <w:r w:rsidRPr="006350C4">
              <w:rPr>
                <w:rFonts w:ascii="Times New Roman" w:hAnsi="Times New Roman" w:cs="Times New Roman"/>
                <w:bCs/>
                <w:sz w:val="20"/>
                <w:szCs w:val="20"/>
                <w:lang w:val="en-GB"/>
              </w:rPr>
              <w:t>So</w:t>
            </w:r>
            <w:proofErr w:type="gramEnd"/>
            <w:r w:rsidRPr="006350C4">
              <w:rPr>
                <w:rFonts w:ascii="Times New Roman" w:hAnsi="Times New Roman" w:cs="Times New Roman"/>
                <w:bCs/>
                <w:sz w:val="20"/>
                <w:szCs w:val="20"/>
                <w:lang w:val="en-GB"/>
              </w:rPr>
              <w:t xml:space="preserve">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ins w:id="207" w:author="Li Guo" w:date="2021-01-25T19:46:00Z"/>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 xml:space="preserve">Rel.17 DCI-based beam indication, </w:t>
            </w:r>
            <w:ins w:id="208" w:author="Li Guo" w:date="2021-01-25T19:45:00Z">
              <w:r w:rsidRPr="006350C4">
                <w:rPr>
                  <w:rFonts w:ascii="Times" w:eastAsia="Batang" w:hAnsi="Times" w:cs="Times New Roman"/>
                  <w:bCs/>
                  <w:sz w:val="20"/>
                  <w:szCs w:val="20"/>
                  <w:lang w:val="en-GB" w:eastAsia="en-US"/>
                </w:rPr>
                <w:t xml:space="preserve">the </w:t>
              </w:r>
            </w:ins>
            <w:ins w:id="209" w:author="Li Guo" w:date="2021-01-25T19:46:00Z">
              <w:r w:rsidRPr="006350C4">
                <w:rPr>
                  <w:rFonts w:ascii="Times" w:eastAsia="Batang" w:hAnsi="Times" w:cs="Times New Roman"/>
                  <w:bCs/>
                  <w:sz w:val="20"/>
                  <w:szCs w:val="20"/>
                  <w:lang w:val="en-GB" w:eastAsia="en-US"/>
                </w:rPr>
                <w:t>beam application time is the first slot that meet both conditions</w:t>
              </w:r>
            </w:ins>
          </w:p>
          <w:p w:rsidR="00926E7C" w:rsidRPr="006350C4" w:rsidRDefault="00926E7C" w:rsidP="00926E7C">
            <w:pPr>
              <w:pStyle w:val="ListParagraph"/>
              <w:numPr>
                <w:ilvl w:val="0"/>
                <w:numId w:val="78"/>
              </w:numPr>
              <w:snapToGrid w:val="0"/>
              <w:jc w:val="both"/>
              <w:rPr>
                <w:ins w:id="210" w:author="Li Guo" w:date="2021-01-25T19:47:00Z"/>
                <w:rFonts w:ascii="Times New Roman" w:eastAsia="Batang" w:hAnsi="Times New Roman"/>
                <w:bCs/>
                <w:sz w:val="20"/>
                <w:szCs w:val="20"/>
                <w:lang w:val="en-GB"/>
              </w:rPr>
            </w:pPr>
            <w:ins w:id="211" w:author="Li Guo" w:date="2021-01-25T19:46:00Z">
              <w:r w:rsidRPr="006350C4">
                <w:rPr>
                  <w:rFonts w:ascii="Times New Roman" w:hAnsi="Times New Roman"/>
                  <w:sz w:val="20"/>
                  <w:szCs w:val="20"/>
                </w:rPr>
                <w:t>at least X</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w:t>
              </w:r>
            </w:ins>
            <w:ins w:id="214" w:author="Li Guo" w:date="2021-01-25T19:47:00Z">
              <w:r w:rsidRPr="006350C4">
                <w:rPr>
                  <w:rFonts w:ascii="Times New Roman" w:hAnsi="Times New Roman"/>
                  <w:sz w:val="20"/>
                  <w:szCs w:val="20"/>
                </w:rPr>
                <w:t>1</w:t>
              </w:r>
            </w:ins>
            <w:ins w:id="215" w:author="Li Guo" w:date="2021-01-25T19:46:00Z">
              <w:r w:rsidRPr="006350C4">
                <w:rPr>
                  <w:rFonts w:ascii="Times New Roman" w:hAnsi="Times New Roman"/>
                  <w:sz w:val="20"/>
                  <w:szCs w:val="20"/>
                </w:rPr>
                <w:t xml:space="preserve"> symbols after the DCI </w:t>
              </w:r>
            </w:ins>
            <w:ins w:id="216" w:author="Li Guo" w:date="2021-01-25T19:47:00Z">
              <w:r w:rsidRPr="006350C4">
                <w:rPr>
                  <w:rFonts w:ascii="Times New Roman" w:hAnsi="Times New Roman"/>
                  <w:sz w:val="20"/>
                  <w:szCs w:val="20"/>
                </w:rPr>
                <w:t>with beam indication</w:t>
              </w:r>
            </w:ins>
          </w:p>
          <w:p w:rsidR="00926E7C" w:rsidRPr="006350C4" w:rsidRDefault="00926E7C" w:rsidP="00926E7C">
            <w:pPr>
              <w:pStyle w:val="ListParagraph"/>
              <w:numPr>
                <w:ilvl w:val="0"/>
                <w:numId w:val="78"/>
              </w:numPr>
              <w:snapToGrid w:val="0"/>
              <w:jc w:val="both"/>
              <w:rPr>
                <w:ins w:id="217" w:author="Li Guo" w:date="2021-01-25T19:47:00Z"/>
                <w:rFonts w:ascii="Times New Roman" w:eastAsia="Batang" w:hAnsi="Times New Roman"/>
                <w:bCs/>
                <w:sz w:val="20"/>
                <w:szCs w:val="20"/>
                <w:lang w:val="en-GB"/>
              </w:rPr>
            </w:pPr>
            <w:ins w:id="218" w:author="Li Guo" w:date="2021-01-25T19:47:00Z">
              <w:r w:rsidRPr="006350C4">
                <w:rPr>
                  <w:rFonts w:ascii="Times New Roman" w:hAnsi="Times New Roman"/>
                  <w:sz w:val="20"/>
                  <w:szCs w:val="20"/>
                </w:rPr>
                <w:t>at least X</w:t>
              </w:r>
            </w:ins>
            <w:ins w:id="219" w:author="Li Guo" w:date="2021-01-25T19:48:00Z">
              <w:r w:rsidRPr="006350C4">
                <w:rPr>
                  <w:rFonts w:ascii="Times New Roman" w:hAnsi="Times New Roman"/>
                  <w:sz w:val="20"/>
                  <w:szCs w:val="20"/>
                </w:rPr>
                <w:t>1</w:t>
              </w:r>
            </w:ins>
            <w:ins w:id="220" w:author="Li Guo" w:date="2021-01-25T19:47:00Z">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ins>
          </w:p>
          <w:p w:rsidR="00926E7C" w:rsidRDefault="00926E7C" w:rsidP="00926E7C">
            <w:pPr>
              <w:snapToGrid w:val="0"/>
              <w:jc w:val="both"/>
              <w:rPr>
                <w:ins w:id="221" w:author="Li Guo" w:date="2021-01-25T19:46:00Z"/>
                <w:rFonts w:ascii="Times" w:eastAsia="Batang" w:hAnsi="Times" w:cs="Times New Roman"/>
                <w:bCs/>
                <w:sz w:val="20"/>
                <w:szCs w:val="20"/>
                <w:lang w:val="en-GB" w:eastAsia="en-US"/>
              </w:rPr>
            </w:pPr>
          </w:p>
          <w:p w:rsidR="00926E7C" w:rsidRDefault="00926E7C" w:rsidP="00926E7C">
            <w:pPr>
              <w:rPr>
                <w:rFonts w:ascii="Times" w:eastAsia="Batang" w:hAnsi="Times" w:cs="Times New Roman"/>
                <w:bCs/>
                <w:sz w:val="20"/>
                <w:szCs w:val="20"/>
                <w:lang w:val="en-GB" w:eastAsia="en-US"/>
              </w:rPr>
            </w:pPr>
            <w:del w:id="222" w:author="Li Guo" w:date="2021-01-25T19:45:00Z">
              <w:r w:rsidRPr="00DF3A7F" w:rsidDel="00811DD3">
                <w:rPr>
                  <w:rFonts w:ascii="Times" w:eastAsia="Batang" w:hAnsi="Times" w:cs="Times New Roman"/>
                  <w:bCs/>
                  <w:sz w:val="20"/>
                  <w:szCs w:val="20"/>
                  <w:lang w:val="en-GB" w:eastAsia="en-US"/>
                </w:rPr>
                <w:delText>support (cf. the definition of Alt1 and Alt2 as agreed in RAN1#102-e):</w:delText>
              </w:r>
            </w:del>
          </w:p>
          <w:p w:rsidR="00291885" w:rsidRDefault="00926E7C">
            <w:pPr>
              <w:rPr>
                <w:rFonts w:ascii="Times New Roman" w:eastAsiaTheme="minorEastAsia" w:hAnsi="Times New Roman"/>
                <w:sz w:val="20"/>
                <w:szCs w:val="20"/>
                <w:lang w:val="en-GB" w:eastAsia="zh-CN"/>
              </w:rPr>
              <w:pPrChange w:id="223"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w:eastAsia="Batang" w:hAnsi="Times" w:cs="Times New Roman"/>
                <w:bCs/>
                <w:sz w:val="20"/>
                <w:szCs w:val="20"/>
                <w:lang w:val="en-GB" w:eastAsia="en-US"/>
              </w:rPr>
              <w:t xml:space="preserve">Regarding proposal 3.3: we support in general. </w:t>
            </w:r>
          </w:p>
          <w:p w:rsidR="00926E7C" w:rsidRPr="00DF3A7F" w:rsidDel="00811DD3" w:rsidRDefault="00926E7C" w:rsidP="00926E7C">
            <w:pPr>
              <w:rPr>
                <w:del w:id="224" w:author="Li Guo" w:date="2021-01-25T19:45:00Z"/>
                <w:rFonts w:ascii="Times" w:eastAsia="Batang" w:hAnsi="Times" w:cs="Times New Roman"/>
                <w:bCs/>
                <w:sz w:val="20"/>
                <w:szCs w:val="20"/>
                <w:lang w:val="en-GB" w:eastAsia="en-US"/>
              </w:rPr>
            </w:pPr>
          </w:p>
          <w:p w:rsidR="00926E7C" w:rsidRPr="00C412DF" w:rsidDel="00811DD3" w:rsidRDefault="00926E7C" w:rsidP="00926E7C">
            <w:pPr>
              <w:rPr>
                <w:del w:id="225" w:author="Li Guo" w:date="2021-01-25T19:45:00Z"/>
                <w:rFonts w:ascii="Times New Roman" w:hAnsi="Times New Roman"/>
                <w:lang w:val="en-GB"/>
              </w:rPr>
            </w:pPr>
            <w:del w:id="226" w:author="Li Guo" w:date="2021-01-25T19:45:00Z">
              <w:r w:rsidDel="00811DD3">
                <w:rPr>
                  <w:rFonts w:ascii="Times New Roman" w:hAnsi="Times New Roman"/>
                  <w:lang w:val="en-GB"/>
                </w:rPr>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rsidR="00926E7C" w:rsidRPr="00C412DF" w:rsidDel="00811DD3" w:rsidRDefault="00926E7C" w:rsidP="00926E7C">
            <w:pPr>
              <w:rPr>
                <w:del w:id="229" w:author="Li Guo" w:date="2021-01-25T19:45:00Z"/>
                <w:rFonts w:ascii="Times New Roman" w:hAnsi="Times New Roman"/>
                <w:lang w:val="en-GB"/>
              </w:rPr>
            </w:pPr>
            <w:del w:id="230" w:author="Li Guo" w:date="2021-01-25T19:45:00Z">
              <w:r w:rsidRPr="00C412DF" w:rsidDel="00811DD3">
                <w:rPr>
                  <w:rFonts w:ascii="Times New Roman" w:hAnsi="Times New Roman"/>
                  <w:lang w:val="en-GB"/>
                </w:rPr>
                <w:delText>Alt2 (defined after acknowledgment transmission) for other channels/signals</w:delText>
              </w:r>
            </w:del>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lastRenderedPageBreak/>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 xml:space="preserve">one cell”, implying that DL assignment is present. </w:t>
            </w:r>
            <w:proofErr w:type="gramStart"/>
            <w:r w:rsidRPr="005E00CC">
              <w:rPr>
                <w:rFonts w:ascii="Times New Roman" w:hAnsi="Times New Roman" w:cs="Times New Roman"/>
                <w:color w:val="000000" w:themeColor="text1"/>
                <w:sz w:val="20"/>
                <w:szCs w:val="24"/>
              </w:rPr>
              <w:t>So</w:t>
            </w:r>
            <w:proofErr w:type="gramEnd"/>
            <w:r w:rsidRPr="005E00CC">
              <w:rPr>
                <w:rFonts w:ascii="Times New Roman" w:hAnsi="Times New Roman" w:cs="Times New Roman"/>
                <w:color w:val="000000" w:themeColor="text1"/>
                <w:sz w:val="20"/>
                <w:szCs w:val="24"/>
              </w:rPr>
              <w:t xml:space="preserve">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ins w:id="231" w:author="Yushu Zhang" w:date="2021-01-26T07:52:00Z">
              <w:r w:rsidRPr="00632E5A">
                <w:rPr>
                  <w:rFonts w:ascii="Times New Roman" w:hAnsi="Times New Roman"/>
                  <w:sz w:val="18"/>
                  <w:szCs w:val="18"/>
                  <w:lang w:val="en-GB"/>
                </w:rPr>
                <w:t xml:space="preserve">FFS: how to differentiate </w:t>
              </w:r>
            </w:ins>
            <w:ins w:id="232" w:author="Darcy Tsai" w:date="2021-01-26T09:48:00Z">
              <w:r>
                <w:rPr>
                  <w:rFonts w:ascii="Times New Roman" w:hAnsi="Times New Roman"/>
                  <w:sz w:val="18"/>
                  <w:szCs w:val="18"/>
                  <w:lang w:val="en-GB"/>
                </w:rPr>
                <w:t xml:space="preserve">a </w:t>
              </w:r>
            </w:ins>
            <w:ins w:id="233"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4" w:author="Darcy Tsai" w:date="2021-01-26T09:51:00Z">
              <w:r w:rsidRPr="00BE3B40">
                <w:rPr>
                  <w:rFonts w:ascii="Times New Roman" w:hAnsi="Times New Roman" w:hint="eastAsia"/>
                  <w:sz w:val="18"/>
                  <w:szCs w:val="18"/>
                  <w:lang w:val="en-GB"/>
                </w:rPr>
                <w:t xml:space="preserve">or </w:t>
              </w:r>
            </w:ins>
            <w:ins w:id="235"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6" w:author="Darcy Tsai" w:date="2021-01-26T09:48:00Z">
              <w:r>
                <w:rPr>
                  <w:rFonts w:ascii="Times New Roman" w:hAnsi="Times New Roman"/>
                  <w:sz w:val="18"/>
                  <w:szCs w:val="18"/>
                  <w:lang w:val="en-GB"/>
                </w:rPr>
                <w:t>is used</w:t>
              </w:r>
            </w:ins>
            <w:ins w:id="237" w:author="Yushu Zhang" w:date="2021-01-26T07:52:00Z">
              <w:r w:rsidRPr="00632E5A">
                <w:rPr>
                  <w:rFonts w:ascii="Times New Roman" w:hAnsi="Times New Roman"/>
                  <w:sz w:val="18"/>
                  <w:szCs w:val="18"/>
                  <w:lang w:val="en-GB"/>
                </w:rPr>
                <w:t xml:space="preserve"> for beam indication </w:t>
              </w:r>
            </w:ins>
            <w:ins w:id="238" w:author="Darcy Tsai" w:date="2021-01-26T09:48:00Z">
              <w:r>
                <w:rPr>
                  <w:rFonts w:ascii="Times New Roman" w:hAnsi="Times New Roman"/>
                  <w:sz w:val="18"/>
                  <w:szCs w:val="18"/>
                  <w:lang w:val="en-GB"/>
                </w:rPr>
                <w:t xml:space="preserve">rather than </w:t>
              </w:r>
            </w:ins>
            <w:ins w:id="239" w:author="Darcy Tsai" w:date="2021-01-26T09:50:00Z">
              <w:r>
                <w:rPr>
                  <w:rFonts w:ascii="Times New Roman" w:hAnsi="Times New Roman"/>
                  <w:sz w:val="18"/>
                  <w:szCs w:val="18"/>
                  <w:lang w:val="en-GB"/>
                </w:rPr>
                <w:t>indicating</w:t>
              </w:r>
            </w:ins>
            <w:ins w:id="240" w:author="Darcy Tsai" w:date="2021-01-26T09:49:00Z">
              <w:r>
                <w:rPr>
                  <w:rFonts w:ascii="Times New Roman" w:hAnsi="Times New Roman"/>
                  <w:sz w:val="18"/>
                  <w:szCs w:val="18"/>
                  <w:lang w:val="en-GB"/>
                </w:rPr>
                <w:t xml:space="preserve"> </w:t>
              </w:r>
            </w:ins>
            <w:ins w:id="241" w:author="Yushu Zhang" w:date="2021-01-26T07:52:00Z">
              <w:r w:rsidRPr="00632E5A">
                <w:rPr>
                  <w:rFonts w:ascii="Times New Roman" w:hAnsi="Times New Roman"/>
                  <w:sz w:val="18"/>
                  <w:szCs w:val="18"/>
                  <w:lang w:val="en-GB"/>
                </w:rPr>
                <w:t>SPS PDSCH release</w:t>
              </w:r>
            </w:ins>
            <w:ins w:id="242" w:author="Darcy Tsai" w:date="2021-01-26T09:49:00Z">
              <w:r>
                <w:rPr>
                  <w:rFonts w:ascii="Times New Roman" w:hAnsi="Times New Roman"/>
                  <w:sz w:val="18"/>
                  <w:szCs w:val="18"/>
                  <w:lang w:val="en-GB"/>
                </w:rPr>
                <w:t xml:space="preserve"> or </w:t>
              </w:r>
              <w:proofErr w:type="spellStart"/>
              <w:r w:rsidRPr="00BE3B40">
                <w:rPr>
                  <w:rFonts w:ascii="Times New Roman" w:hAnsi="Times New Roman"/>
                  <w:sz w:val="18"/>
                  <w:szCs w:val="18"/>
                  <w:lang w:val="en-GB"/>
                </w:rPr>
                <w:t>SCell</w:t>
              </w:r>
              <w:proofErr w:type="spellEnd"/>
              <w:r w:rsidRPr="00BE3B40">
                <w:rPr>
                  <w:rFonts w:ascii="Times New Roman" w:hAnsi="Times New Roman"/>
                  <w:sz w:val="18"/>
                  <w:szCs w:val="18"/>
                  <w:lang w:val="en-GB"/>
                </w:rPr>
                <w:t xml:space="preserve"> dormancy</w:t>
              </w:r>
            </w:ins>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ins w:id="243" w:author="Yan Zhou" w:date="2021-01-25T14:14:00Z">
              <w:r w:rsidRPr="003925E2">
                <w:rPr>
                  <w:rFonts w:ascii="Times New Roman" w:hAnsi="Times New Roman"/>
                  <w:sz w:val="18"/>
                  <w:szCs w:val="18"/>
                </w:rPr>
                <w:t>FFS: the application time when DCI and applied channel</w:t>
              </w:r>
            </w:ins>
            <w:ins w:id="244" w:author="Yan Zhou" w:date="2021-01-25T14:15:00Z">
              <w:r w:rsidRPr="003925E2">
                <w:rPr>
                  <w:rFonts w:ascii="Times New Roman" w:hAnsi="Times New Roman"/>
                  <w:sz w:val="18"/>
                  <w:szCs w:val="18"/>
                </w:rPr>
                <w:t>(s) are on different CCs</w:t>
              </w:r>
            </w:ins>
            <w:ins w:id="245" w:author="ZTE" w:date="2021-01-26T11:21:00Z">
              <w:r>
                <w:rPr>
                  <w:rFonts w:ascii="Times New Roman" w:hAnsi="Times New Roman"/>
                  <w:sz w:val="18"/>
                  <w:szCs w:val="18"/>
                </w:rPr>
                <w:t xml:space="preserve"> with same/different SCS</w:t>
              </w:r>
            </w:ins>
            <w:ins w:id="246" w:author="ZTE" w:date="2021-01-26T11:22:00Z">
              <w:r>
                <w:rPr>
                  <w:rFonts w:ascii="Times New Roman" w:hAnsi="Times New Roman"/>
                  <w:sz w:val="18"/>
                  <w:szCs w:val="18"/>
                </w:rPr>
                <w:t>(s)</w:t>
              </w:r>
            </w:ins>
            <w:ins w:id="247" w:author="ZTE" w:date="2021-01-26T11:21:00Z">
              <w:r>
                <w:rPr>
                  <w:rFonts w:ascii="Times New Roman" w:hAnsi="Times New Roman"/>
                  <w:sz w:val="18"/>
                  <w:szCs w:val="18"/>
                </w:rPr>
                <w:t>.</w:t>
              </w:r>
            </w:ins>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Proposal 3.2: We do see the motivation of this this proposal, but we have the same concerns with Apple and QC that a unified time is beneficial for both UE and </w:t>
            </w:r>
            <w:proofErr w:type="spellStart"/>
            <w:r>
              <w:rPr>
                <w:rFonts w:ascii="Times New Roman" w:eastAsia="DengXian" w:hAnsi="Times New Roman"/>
                <w:sz w:val="18"/>
                <w:szCs w:val="18"/>
                <w:lang w:eastAsia="zh-CN"/>
              </w:rPr>
              <w:t>gNB</w:t>
            </w:r>
            <w:proofErr w:type="spellEnd"/>
            <w:r>
              <w:rPr>
                <w:rFonts w:ascii="Times New Roman" w:eastAsia="DengXian" w:hAnsi="Times New Roman"/>
                <w:sz w:val="18"/>
                <w:szCs w:val="18"/>
                <w:lang w:eastAsia="zh-CN"/>
              </w:rPr>
              <w:t xml:space="preserve">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Spreadtrum</w:t>
            </w:r>
            <w:proofErr w:type="spellEnd"/>
            <w:r>
              <w:rPr>
                <w:rFonts w:ascii="Times New Roman" w:eastAsia="DengXia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rsidR="00AD27DC" w:rsidRPr="00C412DF" w:rsidDel="00AD27DC" w:rsidRDefault="00AD27DC" w:rsidP="00AD27DC">
            <w:pPr>
              <w:pStyle w:val="ListParagraph"/>
              <w:numPr>
                <w:ilvl w:val="0"/>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Del="00AD27DC">
                <w:rPr>
                  <w:rFonts w:ascii="Times New Roman" w:hAnsi="Times New Roman"/>
                  <w:sz w:val="20"/>
                  <w:szCs w:val="20"/>
                  <w:lang w:val="en-GB"/>
                </w:rPr>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rsidR="00AD27DC" w:rsidRPr="00C412DF" w:rsidDel="00AD27DC" w:rsidRDefault="00AD27DC" w:rsidP="00AD27DC">
            <w:pPr>
              <w:pStyle w:val="ListParagraph"/>
              <w:numPr>
                <w:ilvl w:val="1"/>
                <w:numId w:val="37"/>
              </w:numPr>
              <w:snapToGrid w:val="0"/>
              <w:spacing w:after="0" w:line="240" w:lineRule="auto"/>
              <w:jc w:val="both"/>
              <w:rPr>
                <w:del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rsidR="00AD27DC" w:rsidRPr="00036606" w:rsidRDefault="00AD27DC" w:rsidP="00AD27DC">
            <w:pPr>
              <w:pStyle w:val="ListParagraph"/>
              <w:numPr>
                <w:ilvl w:val="0"/>
                <w:numId w:val="37"/>
              </w:numPr>
              <w:snapToGrid w:val="0"/>
              <w:spacing w:after="0" w:line="240" w:lineRule="auto"/>
              <w:jc w:val="both"/>
              <w:rPr>
                <w:ins w:id="252" w:author="马大为 (Dawei Ma)" w:date="2021-01-26T14:31:00Z"/>
                <w:rFonts w:ascii="Times New Roman" w:hAnsi="Times New Roman"/>
                <w:sz w:val="20"/>
                <w:szCs w:val="20"/>
                <w:lang w:val="en-GB"/>
              </w:rPr>
            </w:pPr>
            <w:del w:id="253"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4"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ins w:id="255" w:author="马大为 (Dawei Ma)" w:date="2021-01-26T14:31:00Z">
              <w:r w:rsidRPr="00493FB7">
                <w:rPr>
                  <w:rFonts w:ascii="Times New Roman" w:eastAsia="DengXian" w:hAnsi="Times New Roman"/>
                  <w:sz w:val="20"/>
                  <w:szCs w:val="20"/>
                  <w:lang w:eastAsia="zh-CN"/>
                </w:rPr>
                <w:t>Symbol M of slot N is later than ACK</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ins w:id="256" w:author="Li Guo" w:date="2021-01-25T19:46:00Z"/>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 xml:space="preserve">Rel.17 DCI-based beam indication, </w:t>
            </w:r>
            <w:ins w:id="257" w:author="Li Guo" w:date="2021-01-25T19:45:00Z">
              <w:r w:rsidRPr="00010005">
                <w:rPr>
                  <w:rFonts w:ascii="Times" w:eastAsia="Batang" w:hAnsi="Times" w:cs="Times New Roman"/>
                  <w:bCs/>
                  <w:sz w:val="18"/>
                  <w:szCs w:val="18"/>
                  <w:lang w:val="en-GB" w:eastAsia="en-US"/>
                </w:rPr>
                <w:t xml:space="preserve">the </w:t>
              </w:r>
            </w:ins>
            <w:ins w:id="258" w:author="Li Guo" w:date="2021-01-25T19:46:00Z">
              <w:r w:rsidRPr="00010005">
                <w:rPr>
                  <w:rFonts w:ascii="Times" w:eastAsia="Batang" w:hAnsi="Times" w:cs="Times New Roman"/>
                  <w:bCs/>
                  <w:sz w:val="18"/>
                  <w:szCs w:val="18"/>
                  <w:lang w:val="en-GB" w:eastAsia="en-US"/>
                </w:rPr>
                <w:t>beam application time is the first slot</w:t>
              </w:r>
            </w:ins>
          </w:p>
          <w:p w:rsidR="00AD03D9" w:rsidRPr="00010005" w:rsidRDefault="00AD03D9" w:rsidP="00AD03D9">
            <w:pPr>
              <w:pStyle w:val="ListParagraph"/>
              <w:numPr>
                <w:ilvl w:val="0"/>
                <w:numId w:val="78"/>
              </w:numPr>
              <w:snapToGrid w:val="0"/>
              <w:spacing w:after="0"/>
              <w:jc w:val="both"/>
              <w:rPr>
                <w:ins w:id="259"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Alt-1: </w:t>
            </w:r>
            <w:ins w:id="260" w:author="Li Guo" w:date="2021-01-25T19:46:00Z">
              <w:r w:rsidRPr="00010005">
                <w:rPr>
                  <w:rFonts w:ascii="Times New Roman" w:hAnsi="Times New Roman"/>
                  <w:sz w:val="18"/>
                  <w:szCs w:val="18"/>
                </w:rPr>
                <w:t>at least X</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w:t>
              </w:r>
            </w:ins>
            <w:ins w:id="263" w:author="Li Guo" w:date="2021-01-25T19:47:00Z">
              <w:r w:rsidRPr="00010005">
                <w:rPr>
                  <w:rFonts w:ascii="Times New Roman" w:hAnsi="Times New Roman"/>
                  <w:sz w:val="18"/>
                  <w:szCs w:val="18"/>
                </w:rPr>
                <w:t>1</w:t>
              </w:r>
            </w:ins>
            <w:ins w:id="264" w:author="Li Guo" w:date="2021-01-25T19:46:00Z">
              <w:r w:rsidRPr="00010005">
                <w:rPr>
                  <w:rFonts w:ascii="Times New Roman" w:hAnsi="Times New Roman"/>
                  <w:sz w:val="18"/>
                  <w:szCs w:val="18"/>
                </w:rPr>
                <w:t xml:space="preserve"> symbols after the DCI </w:t>
              </w:r>
            </w:ins>
            <w:ins w:id="265" w:author="Li Guo" w:date="2021-01-25T19:47:00Z">
              <w:r w:rsidRPr="00010005">
                <w:rPr>
                  <w:rFonts w:ascii="Times New Roman" w:hAnsi="Times New Roman"/>
                  <w:sz w:val="18"/>
                  <w:szCs w:val="18"/>
                </w:rPr>
                <w:t>with beam indication</w:t>
              </w:r>
            </w:ins>
          </w:p>
          <w:p w:rsidR="00AD03D9" w:rsidRPr="00010005" w:rsidRDefault="00AD03D9" w:rsidP="00AD03D9">
            <w:pPr>
              <w:pStyle w:val="ListParagraph"/>
              <w:numPr>
                <w:ilvl w:val="0"/>
                <w:numId w:val="78"/>
              </w:numPr>
              <w:snapToGrid w:val="0"/>
              <w:spacing w:after="0"/>
              <w:jc w:val="both"/>
              <w:rPr>
                <w:ins w:id="266" w:author="Li Guo" w:date="2021-01-25T19:47:00Z"/>
                <w:rFonts w:ascii="Times New Roman" w:eastAsia="Batang" w:hAnsi="Times New Roman"/>
                <w:bCs/>
                <w:sz w:val="18"/>
                <w:szCs w:val="18"/>
                <w:lang w:val="en-GB"/>
              </w:rPr>
            </w:pPr>
            <w:r w:rsidRPr="00010005">
              <w:rPr>
                <w:rFonts w:ascii="Times New Roman" w:hAnsi="Times New Roman"/>
                <w:sz w:val="18"/>
                <w:szCs w:val="18"/>
              </w:rPr>
              <w:t xml:space="preserve">Alt-2: </w:t>
            </w:r>
            <w:ins w:id="267" w:author="Li Guo" w:date="2021-01-25T19:47:00Z">
              <w:r w:rsidRPr="00010005">
                <w:rPr>
                  <w:rFonts w:ascii="Times New Roman" w:hAnsi="Times New Roman"/>
                  <w:sz w:val="18"/>
                  <w:szCs w:val="18"/>
                </w:rPr>
                <w:t>at least X</w:t>
              </w:r>
            </w:ins>
            <w:ins w:id="268" w:author="Li Guo" w:date="2021-01-25T19:48:00Z">
              <w:r w:rsidRPr="00010005">
                <w:rPr>
                  <w:rFonts w:ascii="Times New Roman" w:hAnsi="Times New Roman"/>
                  <w:sz w:val="18"/>
                  <w:szCs w:val="18"/>
                </w:rPr>
                <w:t>1</w:t>
              </w:r>
            </w:ins>
            <w:ins w:id="269" w:author="Li Guo" w:date="2021-01-25T19:47:00Z">
              <w:r w:rsidRPr="00010005">
                <w:rPr>
                  <w:rFonts w:ascii="Times New Roman" w:hAnsi="Times New Roman"/>
                  <w:sz w:val="18"/>
                  <w:szCs w:val="18"/>
                </w:rPr>
                <w:t xml:space="preserve">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ins>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 xml:space="preserve">We think additional details are required for DCI format 1_1, 1_2. Additionally, we do not see why we </w:t>
            </w:r>
            <w:proofErr w:type="gramStart"/>
            <w:r>
              <w:rPr>
                <w:rFonts w:ascii="Times New Roman" w:eastAsia="DengXian" w:hAnsi="Times New Roman" w:cs="Times New Roman"/>
                <w:sz w:val="18"/>
                <w:szCs w:val="18"/>
                <w:lang w:eastAsia="zh-CN"/>
              </w:rPr>
              <w:t>have to</w:t>
            </w:r>
            <w:proofErr w:type="gramEnd"/>
            <w:r>
              <w:rPr>
                <w:rFonts w:ascii="Times New Roman" w:eastAsia="DengXian" w:hAnsi="Times New Roman" w:cs="Times New Roman"/>
                <w:sz w:val="18"/>
                <w:szCs w:val="18"/>
                <w:lang w:eastAsia="zh-CN"/>
              </w:rPr>
              <w:t xml:space="preserve">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lastRenderedPageBreak/>
              <w:t xml:space="preserve">Support using DCI formats 1_1 and 1_2 without DL assignment, applicable for joint TCI as well as separate DL/UL TCI </w:t>
            </w:r>
          </w:p>
          <w:p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w:t>
            </w:r>
            <w:proofErr w:type="gramStart"/>
            <w:r>
              <w:rPr>
                <w:rFonts w:ascii="Times New Roman" w:eastAsia="DengXian" w:hAnsi="Times New Roman" w:cs="Times New Roman"/>
                <w:sz w:val="18"/>
                <w:szCs w:val="18"/>
                <w:lang w:eastAsia="zh-CN"/>
              </w:rPr>
              <w:t>are</w:t>
            </w:r>
            <w:proofErr w:type="gramEnd"/>
            <w:r>
              <w:rPr>
                <w:rFonts w:ascii="Times New Roman" w:eastAsia="DengXian" w:hAnsi="Times New Roman" w:cs="Times New Roman"/>
                <w:sz w:val="18"/>
                <w:szCs w:val="18"/>
                <w:lang w:eastAsia="zh-CN"/>
              </w:rPr>
              <w:t xml:space="preserv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w:t>
            </w:r>
            <w:proofErr w:type="gramStart"/>
            <w:r>
              <w:rPr>
                <w:rFonts w:ascii="Times New Roman" w:eastAsia="Yu Mincho" w:hAnsi="Times New Roman" w:cs="Times New Roman"/>
                <w:sz w:val="18"/>
                <w:szCs w:val="18"/>
                <w:lang w:eastAsia="ja-JP"/>
              </w:rPr>
              <w:t>But,</w:t>
            </w:r>
            <w:proofErr w:type="gramEnd"/>
            <w:r>
              <w:rPr>
                <w:rFonts w:ascii="Times New Roman" w:eastAsia="Yu Mincho" w:hAnsi="Times New Roman" w:cs="Times New Roman"/>
                <w:sz w:val="18"/>
                <w:szCs w:val="18"/>
                <w:lang w:eastAsia="ja-JP"/>
              </w:rPr>
              <w:t xml:space="preserve">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3.1: Support</w:t>
            </w:r>
            <w:r>
              <w:rPr>
                <w:rFonts w:ascii="Times New Roman" w:eastAsia="맑은 고딕" w:hAnsi="Times New Roman" w:cs="Times New Roman"/>
                <w:sz w:val="18"/>
                <w:szCs w:val="18"/>
                <w:lang w:eastAsia="ko-KR"/>
              </w:rPr>
              <w:t xml:space="preserve"> the proposal.</w:t>
            </w:r>
          </w:p>
          <w:p w:rsidR="00C65EF2" w:rsidRPr="006C74CD" w:rsidRDefault="00C65EF2" w:rsidP="00C65EF2">
            <w:pPr>
              <w:snapToGrid w:val="0"/>
              <w:rPr>
                <w:rFonts w:ascii="Times New Roman" w:eastAsia="맑은 고딕" w:hAnsi="Times New Roman" w:cs="Times New Roman"/>
                <w:sz w:val="18"/>
                <w:szCs w:val="18"/>
                <w:lang w:eastAsia="ko-KR"/>
              </w:rPr>
            </w:pPr>
          </w:p>
          <w:p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3.2: Support</w:t>
            </w:r>
            <w:r>
              <w:rPr>
                <w:rFonts w:ascii="Times New Roman" w:eastAsia="맑은 고딕" w:hAnsi="Times New Roman" w:cs="Times New Roman"/>
                <w:sz w:val="18"/>
                <w:szCs w:val="18"/>
                <w:lang w:eastAsia="ko-KR"/>
              </w:rPr>
              <w:t xml:space="preserve"> the proposal.</w:t>
            </w:r>
          </w:p>
          <w:p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We don’t quite understand the logic of proponents of Alt2. </w:t>
            </w:r>
            <w:r>
              <w:rPr>
                <w:rFonts w:ascii="Times New Roman" w:eastAsia="맑은 고딕" w:hAnsi="Times New Roman" w:cs="Times New Roman" w:hint="eastAsia"/>
                <w:sz w:val="18"/>
                <w:szCs w:val="18"/>
                <w:lang w:eastAsia="ko-KR"/>
              </w:rPr>
              <w:t>I</w:t>
            </w:r>
            <w:r>
              <w:rPr>
                <w:rFonts w:ascii="Times New Roman" w:eastAsia="맑은 고딕" w:hAnsi="Times New Roman" w:cs="Times New Roman"/>
                <w:sz w:val="18"/>
                <w:szCs w:val="18"/>
                <w:lang w:eastAsia="ko-KR"/>
              </w:rPr>
              <w:t xml:space="preserve">f Alt2 is supported, is </w:t>
            </w:r>
            <w:proofErr w:type="gramStart"/>
            <w:r>
              <w:rPr>
                <w:rFonts w:ascii="Times New Roman" w:eastAsia="맑은 고딕" w:hAnsi="Times New Roman" w:cs="Times New Roman"/>
                <w:sz w:val="18"/>
                <w:szCs w:val="18"/>
                <w:lang w:eastAsia="ko-KR"/>
              </w:rPr>
              <w:t>it</w:t>
            </w:r>
            <w:proofErr w:type="gramEnd"/>
            <w:r>
              <w:rPr>
                <w:rFonts w:ascii="Times New Roman" w:eastAsia="맑은 고딕" w:hAnsi="Times New Roman" w:cs="Times New Roman"/>
                <w:sz w:val="18"/>
                <w:szCs w:val="18"/>
                <w:lang w:eastAsia="ko-KR"/>
              </w:rPr>
              <w:t xml:space="preserve"> correct understanding that PDSCH beam should be updated </w:t>
            </w:r>
            <w:r w:rsidRPr="00A300EF">
              <w:rPr>
                <w:rFonts w:ascii="Times New Roman" w:eastAsia="맑은 고딕" w:hAnsi="Times New Roman" w:cs="Times New Roman"/>
                <w:b/>
                <w:sz w:val="18"/>
                <w:szCs w:val="18"/>
                <w:lang w:eastAsia="ko-KR"/>
              </w:rPr>
              <w:t>after ACK for the PDSCH</w:t>
            </w:r>
            <w:r>
              <w:rPr>
                <w:rFonts w:ascii="Times New Roman" w:eastAsia="맑은 고딕" w:hAnsi="Times New Roman" w:cs="Times New Roman"/>
                <w:sz w:val="18"/>
                <w:szCs w:val="18"/>
                <w:lang w:eastAsia="ko-KR"/>
              </w:rPr>
              <w:t xml:space="preserve">, i.e. disregarding the TCI in DCI for PDSCH reception? That design is worse </w:t>
            </w:r>
            <w:r>
              <w:rPr>
                <w:rFonts w:ascii="Times New Roman" w:eastAsia="맑은 고딕" w:hAnsi="Times New Roman" w:cs="Times New Roman" w:hint="eastAsia"/>
                <w:sz w:val="18"/>
                <w:szCs w:val="18"/>
                <w:lang w:eastAsia="ko-KR"/>
              </w:rPr>
              <w:t>than Rel-15/16</w:t>
            </w:r>
            <w:r>
              <w:rPr>
                <w:rFonts w:ascii="Times New Roman" w:eastAsia="맑은 고딕"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맑은 고딕" w:hAnsi="Times New Roman" w:cs="Times New Roman" w:hint="eastAsia"/>
                <w:sz w:val="18"/>
                <w:szCs w:val="18"/>
                <w:lang w:eastAsia="ko-KR"/>
              </w:rPr>
              <w:t>O</w:t>
            </w:r>
            <w:r>
              <w:rPr>
                <w:rFonts w:ascii="Times New Roman" w:eastAsia="맑은 고딕"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w:t>
            </w:r>
            <w:proofErr w:type="gramStart"/>
            <w:r>
              <w:rPr>
                <w:rFonts w:ascii="Times New Roman" w:eastAsia="맑은 고딕" w:hAnsi="Times New Roman" w:cs="Times New Roman"/>
                <w:sz w:val="18"/>
                <w:szCs w:val="18"/>
                <w:lang w:eastAsia="ko-KR"/>
              </w:rPr>
              <w:t>as long as</w:t>
            </w:r>
            <w:proofErr w:type="gramEnd"/>
            <w:r>
              <w:rPr>
                <w:rFonts w:ascii="Times New Roman" w:eastAsia="맑은 고딕" w:hAnsi="Times New Roman" w:cs="Times New Roman"/>
                <w:sz w:val="18"/>
                <w:szCs w:val="18"/>
                <w:lang w:eastAsia="ko-KR"/>
              </w:rPr>
              <w:t xml:space="preserve"> we understand. </w:t>
            </w:r>
          </w:p>
          <w:p w:rsidR="00C65EF2" w:rsidRPr="006C74CD" w:rsidRDefault="00C65EF2" w:rsidP="00C65EF2">
            <w:pPr>
              <w:snapToGrid w:val="0"/>
              <w:rPr>
                <w:rFonts w:ascii="Times New Roman" w:eastAsia="맑은 고딕" w:hAnsi="Times New Roman" w:cs="Times New Roman"/>
                <w:sz w:val="18"/>
                <w:szCs w:val="18"/>
                <w:lang w:eastAsia="ko-KR"/>
              </w:rPr>
            </w:pPr>
          </w:p>
          <w:p w:rsidR="00C65EF2" w:rsidRPr="006C74CD"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hint="eastAsia"/>
                <w:sz w:val="18"/>
                <w:szCs w:val="18"/>
                <w:lang w:eastAsia="ko-KR"/>
              </w:rPr>
              <w:t>On proposal 3.3: Not support</w:t>
            </w:r>
            <w:r>
              <w:rPr>
                <w:rFonts w:ascii="Times New Roman" w:eastAsia="맑은 고딕" w:hAnsi="Times New Roman" w:cs="Times New Roman"/>
                <w:sz w:val="18"/>
                <w:szCs w:val="18"/>
                <w:lang w:eastAsia="ko-KR"/>
              </w:rPr>
              <w:t xml:space="preserve"> the proposal.</w:t>
            </w:r>
          </w:p>
          <w:p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w:t>
            </w: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analogous to the agreed DL TCI update mechanism.</w:t>
            </w:r>
          </w:p>
        </w:tc>
      </w:tr>
      <w:tr w:rsidR="00DA6ABF"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912352" w:rsidRDefault="00DA6ABF" w:rsidP="00DA6ABF">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N</w:t>
            </w:r>
            <w:r>
              <w:rPr>
                <w:rFonts w:ascii="Times New Roman" w:eastAsia="맑은 고딕" w:hAnsi="Times New Roman" w:cs="Times New Roman"/>
                <w:sz w:val="20"/>
                <w:szCs w:val="20"/>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912352" w:rsidRDefault="00DA6ABF" w:rsidP="00DA6ABF">
            <w:pPr>
              <w:snapToGrid w:val="0"/>
              <w:rPr>
                <w:rFonts w:ascii="Times New Roman" w:eastAsia="맑은 고딕" w:hAnsi="Times New Roman" w:cs="Times New Roman"/>
                <w:sz w:val="18"/>
                <w:szCs w:val="18"/>
                <w:lang w:eastAsia="ko-KR"/>
              </w:rPr>
            </w:pPr>
            <w:r w:rsidRPr="00912352">
              <w:rPr>
                <w:rFonts w:ascii="Times New Roman" w:eastAsia="맑은 고딕" w:hAnsi="Times New Roman" w:cs="Times New Roman"/>
                <w:sz w:val="18"/>
                <w:szCs w:val="18"/>
                <w:lang w:eastAsia="ko-KR"/>
              </w:rPr>
              <w:t>Proposal 3.1: O.K. in principle</w:t>
            </w:r>
          </w:p>
          <w:p w:rsidR="00DA6ABF" w:rsidRPr="00912352" w:rsidRDefault="00DA6ABF" w:rsidP="00DA6ABF">
            <w:pPr>
              <w:snapToGrid w:val="0"/>
              <w:rPr>
                <w:rFonts w:ascii="Times New Roman" w:eastAsia="맑은 고딕" w:hAnsi="Times New Roman" w:cs="Times New Roman"/>
                <w:sz w:val="18"/>
                <w:szCs w:val="18"/>
                <w:lang w:eastAsia="ko-KR"/>
              </w:rPr>
            </w:pPr>
          </w:p>
          <w:p w:rsidR="00DA6ABF" w:rsidRDefault="00DA6ABF" w:rsidP="00DA6ABF">
            <w:pPr>
              <w:snapToGrid w:val="0"/>
              <w:rPr>
                <w:rFonts w:ascii="Times New Roman" w:eastAsia="맑은 고딕" w:hAnsi="Times New Roman" w:cs="Times New Roman"/>
                <w:sz w:val="18"/>
                <w:szCs w:val="18"/>
                <w:lang w:eastAsia="ko-KR"/>
              </w:rPr>
            </w:pPr>
            <w:r w:rsidRPr="00912352">
              <w:rPr>
                <w:rFonts w:ascii="Times New Roman" w:eastAsia="맑은 고딕" w:hAnsi="Times New Roman" w:cs="Times New Roman"/>
                <w:sz w:val="18"/>
                <w:szCs w:val="18"/>
                <w:lang w:eastAsia="ko-KR"/>
              </w:rPr>
              <w:t xml:space="preserve">Proposal 3.2: </w:t>
            </w:r>
            <w:r>
              <w:rPr>
                <w:rFonts w:ascii="Times New Roman" w:eastAsia="맑은 고딕" w:hAnsi="Times New Roman" w:cs="Times New Roman"/>
                <w:sz w:val="18"/>
                <w:szCs w:val="18"/>
                <w:lang w:eastAsia="ko-KR"/>
              </w:rPr>
              <w:t xml:space="preserve">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rsidR="00DA6ABF" w:rsidRDefault="00DA6ABF" w:rsidP="00DA6ABF">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For those two points, we think always the same beam/TCI should be applied for TCI indication DCI and acknowledge PUCCH should be associated with the same(legacy) TCI, while it is O.K. or even beneficial to support fast TCI update for PDSCH.</w:t>
            </w:r>
          </w:p>
          <w:p w:rsidR="00DA6ABF" w:rsidRDefault="00DA6ABF" w:rsidP="00DA6ABF">
            <w:pPr>
              <w:snapToGrid w:val="0"/>
              <w:rPr>
                <w:rFonts w:ascii="Times New Roman" w:eastAsia="맑은 고딕" w:hAnsi="Times New Roman" w:cs="Times New Roman"/>
                <w:sz w:val="20"/>
                <w:szCs w:val="20"/>
                <w:lang w:eastAsia="ko-KR"/>
              </w:rPr>
            </w:pPr>
          </w:p>
          <w:p w:rsidR="00DA6ABF" w:rsidRPr="00912352" w:rsidRDefault="00DA6ABF" w:rsidP="00DA6ABF">
            <w:pPr>
              <w:snapToGrid w:val="0"/>
              <w:rPr>
                <w:rFonts w:ascii="Times New Roman" w:eastAsia="맑은 고딕" w:hAnsi="Times New Roman" w:cs="Times New Roman"/>
                <w:sz w:val="20"/>
                <w:szCs w:val="20"/>
                <w:lang w:eastAsia="ko-KR"/>
              </w:rPr>
            </w:pP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roposal 3.3: Support</w:t>
            </w:r>
          </w:p>
        </w:tc>
      </w:tr>
    </w:tbl>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4 (MP-UE)</w:t>
      </w:r>
    </w:p>
    <w:p w:rsidR="00DE37B1" w:rsidRDefault="00DE37B1">
      <w:pPr>
        <w:ind w:left="360"/>
      </w:pPr>
    </w:p>
    <w:p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Entity pertaining to an UL panel for the purpose of UE-initiated panel </w:t>
            </w:r>
            <w:r>
              <w:rPr>
                <w:rFonts w:ascii="Times New Roman" w:hAnsi="Times New Roman" w:cs="Times New Roman"/>
                <w:sz w:val="18"/>
                <w:szCs w:val="20"/>
              </w:rPr>
              <w:lastRenderedPageBreak/>
              <w:t>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Alternatives:</w:t>
            </w:r>
          </w:p>
          <w:p w:rsidR="00DE37B1" w:rsidRDefault="00D75400" w:rsidP="0061394C">
            <w:pPr>
              <w:pStyle w:val="ListParagraph"/>
              <w:numPr>
                <w:ilvl w:val="0"/>
                <w:numId w:val="19"/>
              </w:numPr>
              <w:snapToGrid w:val="0"/>
              <w:spacing w:after="0" w:line="240" w:lineRule="auto"/>
            </w:pPr>
            <w:r>
              <w:rPr>
                <w:rFonts w:ascii="Times New Roman" w:hAnsi="Times New Roman"/>
                <w:sz w:val="18"/>
                <w:szCs w:val="20"/>
              </w:rPr>
              <w:lastRenderedPageBreak/>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w:t>
            </w:r>
            <w:proofErr w:type="spellStart"/>
            <w:r>
              <w:rPr>
                <w:rFonts w:ascii="Times New Roman" w:hAnsi="Times New Roman"/>
                <w:sz w:val="18"/>
                <w:szCs w:val="20"/>
              </w:rPr>
              <w:t>Spreadtrum</w:t>
            </w:r>
            <w:proofErr w:type="spellEnd"/>
            <w:r>
              <w:rPr>
                <w:rFonts w:ascii="Times New Roman" w:hAnsi="Times New Roman"/>
                <w:sz w:val="18"/>
                <w:szCs w:val="20"/>
              </w:rPr>
              <w:t>,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proofErr w:type="spellStart"/>
            <w:r>
              <w:rPr>
                <w:rFonts w:ascii="Times New Roman" w:hAnsi="Times New Roman" w:cs="Times New Roman"/>
                <w:sz w:val="18"/>
                <w:szCs w:val="20"/>
              </w:rPr>
              <w:t>gNB</w:t>
            </w:r>
            <w:proofErr w:type="spellEnd"/>
            <w:r>
              <w:rPr>
                <w:rFonts w:ascii="Times New Roman" w:hAnsi="Times New Roman" w:cs="Times New Roman"/>
                <w:sz w:val="18"/>
                <w:szCs w:val="20"/>
              </w:rPr>
              <w:t xml:space="preserve">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MTK (confirmation according to TCI stat activation), </w:t>
            </w:r>
            <w:proofErr w:type="spellStart"/>
            <w:r>
              <w:rPr>
                <w:rFonts w:ascii="Times New Roman" w:hAnsi="Times New Roman"/>
                <w:sz w:val="18"/>
                <w:szCs w:val="20"/>
              </w:rPr>
              <w:t>Spreadtrum</w:t>
            </w:r>
            <w:proofErr w:type="spellEnd"/>
            <w:r>
              <w:rPr>
                <w:rFonts w:ascii="Times New Roman" w:hAnsi="Times New Roman"/>
                <w:sz w:val="18"/>
                <w:szCs w:val="20"/>
              </w:rPr>
              <w:t>,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xml:space="preserve">: IDC, </w:t>
            </w:r>
            <w:proofErr w:type="spellStart"/>
            <w:r>
              <w:rPr>
                <w:rFonts w:ascii="Times New Roman" w:hAnsi="Times New Roman"/>
                <w:sz w:val="18"/>
                <w:szCs w:val="20"/>
                <w:lang w:val="de-DE"/>
              </w:rPr>
              <w:t>Huawei</w:t>
            </w:r>
            <w:proofErr w:type="spellEnd"/>
            <w:r>
              <w:rPr>
                <w:rFonts w:ascii="Times New Roman" w:hAnsi="Times New Roman"/>
                <w:sz w:val="18"/>
                <w:szCs w:val="20"/>
                <w:lang w:val="de-DE"/>
              </w:rPr>
              <w:t>/</w:t>
            </w:r>
            <w:proofErr w:type="spellStart"/>
            <w:r>
              <w:rPr>
                <w:rFonts w:ascii="Times New Roman" w:hAnsi="Times New Roman"/>
                <w:sz w:val="18"/>
                <w:szCs w:val="20"/>
                <w:lang w:val="de-DE"/>
              </w:rPr>
              <w:t>HiSi</w:t>
            </w:r>
            <w:proofErr w:type="spellEnd"/>
            <w:r>
              <w:rPr>
                <w:rFonts w:ascii="Times New Roman" w:hAnsi="Times New Roman"/>
                <w:sz w:val="18"/>
                <w:szCs w:val="20"/>
                <w:lang w:val="de-DE"/>
              </w:rPr>
              <w:t xml:space="preserve">, ZTE, LGE, NTT </w:t>
            </w:r>
            <w:proofErr w:type="spellStart"/>
            <w:r>
              <w:rPr>
                <w:rFonts w:ascii="Times New Roman" w:hAnsi="Times New Roman"/>
                <w:sz w:val="18"/>
                <w:szCs w:val="20"/>
                <w:lang w:val="de-DE"/>
              </w:rPr>
              <w:t>Docomo</w:t>
            </w:r>
            <w:r>
              <w:rPr>
                <w:rFonts w:ascii="Times New Roman" w:hAnsi="Times New Roman"/>
                <w:sz w:val="18"/>
                <w:szCs w:val="20"/>
                <w:lang w:val="de-DE" w:eastAsia="zh-CN"/>
              </w:rPr>
              <w:t>,CMCC</w:t>
            </w:r>
            <w:proofErr w:type="spellEnd"/>
          </w:p>
          <w:p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OPPO, Fraunhofer IIS/HHI, CATT, MTK, Intel, Sony, Xiaomi, Qualcomm (NW can initiate selection within active panels but not activation), </w:t>
            </w:r>
            <w:proofErr w:type="spellStart"/>
            <w:r>
              <w:rPr>
                <w:rFonts w:ascii="Times New Roman" w:hAnsi="Times New Roman"/>
                <w:sz w:val="18"/>
                <w:szCs w:val="20"/>
              </w:rPr>
              <w:t>Spreadtrum</w:t>
            </w:r>
            <w:proofErr w:type="spellEnd"/>
            <w:r>
              <w:rPr>
                <w:rFonts w:ascii="Times New Roman" w:hAnsi="Times New Roman"/>
                <w:sz w:val="18"/>
                <w:szCs w:val="20"/>
              </w:rPr>
              <w:t>,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NTT Docomo, Lenovo/MoM, Xiaomi, APT, IDC (panel ID in TCI state), Samsung (in case of MPE), CATT, APT, vivo, Qualcomm (NW can signal which active panel to use but not activation), </w:t>
            </w:r>
            <w:proofErr w:type="spellStart"/>
            <w:r>
              <w:rPr>
                <w:rFonts w:ascii="Times New Roman" w:hAnsi="Times New Roman"/>
                <w:sz w:val="18"/>
                <w:szCs w:val="20"/>
              </w:rPr>
              <w:t>Spreadtrum</w:t>
            </w:r>
            <w:proofErr w:type="spellEnd"/>
            <w:r>
              <w:rPr>
                <w:rFonts w:ascii="Times New Roman" w:hAnsi="Times New Roman"/>
                <w:sz w:val="18"/>
                <w:szCs w:val="20"/>
              </w:rPr>
              <w:t xml:space="preserve">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lastRenderedPageBreak/>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rsidR="00B146F9" w:rsidRPr="00B146F9" w:rsidRDefault="00B146F9" w:rsidP="0061394C">
      <w:pPr>
        <w:pStyle w:val="ListParagraph"/>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rsidR="007536A5" w:rsidRDefault="007536A5">
      <w:pPr>
        <w:snapToGrid w:val="0"/>
        <w:jc w:val="both"/>
        <w:rPr>
          <w:rFonts w:ascii="Times New Roman" w:hAnsi="Times New Roman" w:cs="Times New Roman"/>
          <w:sz w:val="20"/>
        </w:rPr>
      </w:pPr>
    </w:p>
    <w:p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ins w:id="270"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ins w:id="271" w:author="Yan Zhou" w:date="2021-01-25T14:25:00Z">
              <w:r>
                <w:rPr>
                  <w:rFonts w:ascii="Times New Roman" w:eastAsia="SimSun" w:hAnsi="Times New Roman" w:cs="Times New Roman"/>
                  <w:sz w:val="18"/>
                  <w:szCs w:val="18"/>
                  <w:lang w:eastAsia="zh-CN"/>
                </w:rPr>
                <w:t>We are fine for both Proposal 4.1 and 4.2</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In terms of RF functionality, a UE panel comprises a collection of TXRUs that </w:t>
            </w:r>
            <w:proofErr w:type="gramStart"/>
            <w:r w:rsidRPr="00EC17C6">
              <w:rPr>
                <w:rFonts w:ascii="Times New Roman" w:eastAsia="Times New Roman" w:hAnsi="Times New Roman" w:cs="Times New Roman"/>
                <w:color w:val="000000"/>
                <w:sz w:val="18"/>
                <w:szCs w:val="18"/>
                <w:highlight w:val="yellow"/>
              </w:rPr>
              <w:t>is able to</w:t>
            </w:r>
            <w:proofErr w:type="gramEnd"/>
            <w:r w:rsidRPr="00EC17C6">
              <w:rPr>
                <w:rFonts w:ascii="Times New Roman" w:eastAsia="Times New Roman" w:hAnsi="Times New Roman" w:cs="Times New Roman"/>
                <w:color w:val="000000"/>
                <w:sz w:val="18"/>
                <w:szCs w:val="18"/>
                <w:highlight w:val="yellow"/>
              </w:rPr>
              <w:t xml:space="preserve">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2" w:author="Darcy Tsai" w:date="2021-01-26T12:17:00Z">
              <w:r>
                <w:rPr>
                  <w:rFonts w:ascii="Times New Roman" w:hAnsi="Times New Roman" w:cs="Times New Roman"/>
                  <w:sz w:val="18"/>
                  <w:szCs w:val="18"/>
                </w:rPr>
                <w:t xml:space="preserve"> </w:t>
              </w:r>
            </w:ins>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w:t>
            </w:r>
            <w:proofErr w:type="gramStart"/>
            <w:r w:rsidRPr="00B66909">
              <w:rPr>
                <w:rFonts w:ascii="Times New Roman" w:eastAsia="DengXian" w:hAnsi="Times New Roman"/>
                <w:sz w:val="18"/>
                <w:szCs w:val="18"/>
                <w:lang w:eastAsia="ko-KR"/>
              </w:rPr>
              <w:t>panels</w:t>
            </w:r>
            <w:proofErr w:type="gramEnd"/>
            <w:r w:rsidRPr="00B66909">
              <w:rPr>
                <w:rFonts w:ascii="Times New Roman" w:eastAsia="DengXian" w:hAnsi="Times New Roman"/>
                <w:sz w:val="18"/>
                <w:szCs w:val="18"/>
                <w:lang w:eastAsia="ko-KR"/>
              </w:rPr>
              <w:t xml:space="preserve">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xml:space="preserve">. Thus, we suggest </w:t>
            </w:r>
            <w:proofErr w:type="gramStart"/>
            <w:r>
              <w:rPr>
                <w:rFonts w:ascii="Times New Roman" w:eastAsia="DengXian" w:hAnsi="Times New Roman"/>
                <w:sz w:val="18"/>
                <w:szCs w:val="18"/>
                <w:lang w:eastAsia="ko-KR"/>
              </w:rPr>
              <w:t>to have</w:t>
            </w:r>
            <w:proofErr w:type="gramEnd"/>
            <w:r>
              <w:rPr>
                <w:rFonts w:ascii="Times New Roman" w:eastAsia="DengXian" w:hAnsi="Times New Roman"/>
                <w:sz w:val="18"/>
                <w:szCs w:val="18"/>
                <w:lang w:eastAsia="ko-KR"/>
              </w:rPr>
              <w:t xml:space="preser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61394C" w:rsidP="0061394C">
            <w:pPr>
              <w:snapToGrid w:val="0"/>
              <w:rPr>
                <w:rFonts w:ascii="Times New Roman" w:eastAsia="DengXian" w:hAnsi="Times New Roman" w:cs="Times New Roman"/>
                <w:sz w:val="18"/>
                <w:szCs w:val="18"/>
                <w:lang w:eastAsia="ko-KR"/>
              </w:rPr>
            </w:pP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lastRenderedPageBreak/>
              <w:t>Spreadtrum</w:t>
            </w:r>
            <w:proofErr w:type="spellEnd"/>
            <w:r>
              <w:rPr>
                <w:rFonts w:ascii="Times New Roman" w:eastAsia="SimSun" w:hAnsi="Times New Roman" w:cs="Times New Roma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 xml:space="preserve">can be a conclusion </w:t>
            </w:r>
            <w:proofErr w:type="gramStart"/>
            <w:r>
              <w:rPr>
                <w:rFonts w:ascii="Times New Roman" w:eastAsia="DengXian" w:hAnsi="Times New Roman" w:cs="Times New Roman"/>
                <w:sz w:val="18"/>
                <w:szCs w:val="18"/>
                <w:lang w:eastAsia="ko-KR"/>
              </w:rPr>
              <w:t>similar to</w:t>
            </w:r>
            <w:proofErr w:type="gramEnd"/>
            <w:r>
              <w:rPr>
                <w:rFonts w:ascii="Times New Roman" w:eastAsia="DengXian" w:hAnsi="Times New Roman" w:cs="Times New Roman"/>
                <w:sz w:val="18"/>
                <w:szCs w:val="18"/>
                <w:lang w:eastAsia="ko-KR"/>
              </w:rPr>
              <w:t xml:space="preserve">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On </w:t>
            </w:r>
            <w:r>
              <w:rPr>
                <w:rFonts w:ascii="Times New Roman" w:eastAsia="맑은 고딕" w:hAnsi="Times New Roman" w:cs="Times New Roman" w:hint="eastAsia"/>
                <w:sz w:val="18"/>
                <w:szCs w:val="18"/>
                <w:lang w:eastAsia="ko-KR"/>
              </w:rPr>
              <w:t>Proposal 4.1: Support</w:t>
            </w:r>
            <w:r>
              <w:rPr>
                <w:rFonts w:ascii="Times New Roman" w:eastAsia="맑은 고딕"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sz w:val="18"/>
                <w:szCs w:val="18"/>
                <w:lang w:eastAsia="ja-JP"/>
              </w:rPr>
            </w:pPr>
            <w:r>
              <w:rPr>
                <w:rFonts w:ascii="Times New Roman" w:eastAsia="맑은 고딕"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맑은 고딕" w:hAnsi="Times New Roman" w:cs="Times New Roman"/>
                <w:sz w:val="18"/>
                <w:szCs w:val="18"/>
                <w:lang w:eastAsia="ko-KR"/>
              </w:rPr>
              <w:t>to add</w:t>
            </w:r>
            <w:proofErr w:type="gramEnd"/>
            <w:r>
              <w:rPr>
                <w:rFonts w:ascii="Times New Roman" w:eastAsia="맑은 고딕" w:hAnsi="Times New Roman" w:cs="Times New Roman"/>
                <w:sz w:val="18"/>
                <w:szCs w:val="18"/>
                <w:lang w:eastAsia="ko-KR"/>
              </w:rPr>
              <w:t xml:space="preserve"> PUCCH resource group as one of the examples.</w:t>
            </w:r>
          </w:p>
        </w:tc>
      </w:tr>
      <w:tr w:rsidR="00DA6AB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F64DDA" w:rsidRDefault="00DA6ABF" w:rsidP="00DA6AB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Default="00DA6ABF" w:rsidP="00DA6AB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rsidR="00DA6ABF" w:rsidRDefault="00DA6ABF" w:rsidP="00DA6ABF">
            <w:pPr>
              <w:snapToGrid w:val="0"/>
              <w:rPr>
                <w:rFonts w:ascii="Times New Roman" w:eastAsia="DengXian" w:hAnsi="Times New Roman" w:cs="Times New Roman"/>
                <w:sz w:val="18"/>
                <w:szCs w:val="18"/>
                <w:lang w:eastAsia="ko-KR"/>
              </w:rPr>
            </w:pPr>
          </w:p>
          <w:p w:rsidR="00DA6ABF" w:rsidRDefault="00DA6ABF" w:rsidP="00DA6AB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rsidR="00DA6ABF" w:rsidRPr="00912352" w:rsidRDefault="00DA6ABF" w:rsidP="00DA6ABF">
            <w:pPr>
              <w:snapToGrid w:val="0"/>
              <w:rPr>
                <w:rFonts w:ascii="Times New Roman" w:eastAsia="맑은 고딕" w:hAnsi="Times New Roman" w:cs="Times New Roman"/>
                <w:sz w:val="18"/>
                <w:szCs w:val="18"/>
                <w:lang w:eastAsia="ko-KR"/>
              </w:rPr>
            </w:pP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Heading3"/>
        <w:numPr>
          <w:ilvl w:val="1"/>
          <w:numId w:val="7"/>
        </w:numPr>
      </w:pPr>
      <w:r>
        <w:t>Issue 5 (MPE mitigation)</w:t>
      </w:r>
    </w:p>
    <w:p w:rsidR="00DE37B1" w:rsidRDefault="00DE37B1">
      <w:pPr>
        <w:ind w:left="360"/>
      </w:pPr>
    </w:p>
    <w:p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w:t>
            </w:r>
            <w:proofErr w:type="spellStart"/>
            <w:r>
              <w:rPr>
                <w:rFonts w:ascii="Times New Roman" w:hAnsi="Times New Roman" w:cs="Times New Roman"/>
                <w:sz w:val="18"/>
                <w:szCs w:val="20"/>
                <w:lang w:val="de-DE"/>
              </w:rPr>
              <w:t>Xiaomi</w:t>
            </w:r>
            <w:proofErr w:type="spellEnd"/>
            <w:r>
              <w:rPr>
                <w:rFonts w:ascii="Times New Roman" w:hAnsi="Times New Roman" w:cs="Times New Roman"/>
                <w:sz w:val="18"/>
                <w:szCs w:val="20"/>
                <w:lang w:val="de-DE"/>
              </w:rPr>
              <w:t xml:space="preserve">, MTK, </w:t>
            </w:r>
            <w:proofErr w:type="spellStart"/>
            <w:r>
              <w:rPr>
                <w:rFonts w:ascii="Times New Roman" w:hAnsi="Times New Roman" w:cs="Times New Roman"/>
                <w:sz w:val="18"/>
                <w:szCs w:val="20"/>
                <w:lang w:val="de-DE"/>
              </w:rPr>
              <w:t>Spreadtrum</w:t>
            </w:r>
            <w:proofErr w:type="spellEnd"/>
            <w:r>
              <w:rPr>
                <w:rFonts w:ascii="Times New Roman" w:hAnsi="Times New Roman" w:cs="Times New Roman"/>
                <w:sz w:val="18"/>
                <w:szCs w:val="20"/>
                <w:lang w:val="de-DE"/>
              </w:rPr>
              <w:t>, Lenovo/</w:t>
            </w:r>
            <w:proofErr w:type="spellStart"/>
            <w:r>
              <w:rPr>
                <w:rFonts w:ascii="Times New Roman" w:hAnsi="Times New Roman" w:cs="Times New Roman"/>
                <w:sz w:val="18"/>
                <w:szCs w:val="20"/>
                <w:lang w:val="de-DE"/>
              </w:rPr>
              <w:t>MoM</w:t>
            </w:r>
            <w:proofErr w:type="spellEnd"/>
            <w:r>
              <w:rPr>
                <w:rFonts w:ascii="Times New Roman" w:hAnsi="Times New Roman" w:cs="Times New Roman"/>
                <w:sz w:val="18"/>
                <w:szCs w:val="20"/>
                <w:lang w:val="de-DE"/>
              </w:rPr>
              <w:t xml:space="preserve">, </w:t>
            </w:r>
            <w:proofErr w:type="spellStart"/>
            <w:r>
              <w:rPr>
                <w:rFonts w:ascii="Times New Roman" w:hAnsi="Times New Roman" w:cs="Times New Roman"/>
                <w:sz w:val="18"/>
                <w:szCs w:val="20"/>
                <w:lang w:val="de-DE"/>
              </w:rPr>
              <w:t>Huawei</w:t>
            </w:r>
            <w:proofErr w:type="spellEnd"/>
            <w:r>
              <w:rPr>
                <w:rFonts w:ascii="Times New Roman" w:hAnsi="Times New Roman" w:cs="Times New Roman"/>
                <w:sz w:val="18"/>
                <w:szCs w:val="20"/>
                <w:lang w:val="de-DE"/>
              </w:rPr>
              <w:t>/</w:t>
            </w:r>
            <w:proofErr w:type="spellStart"/>
            <w:r>
              <w:rPr>
                <w:rFonts w:ascii="Times New Roman" w:hAnsi="Times New Roman" w:cs="Times New Roman"/>
                <w:sz w:val="18"/>
                <w:szCs w:val="20"/>
                <w:lang w:val="de-DE"/>
              </w:rPr>
              <w:t>HiSi</w:t>
            </w:r>
            <w:proofErr w:type="spellEnd"/>
            <w:r>
              <w:rPr>
                <w:rFonts w:ascii="Times New Roman" w:hAnsi="Times New Roman" w:cs="Times New Roman"/>
                <w:sz w:val="18"/>
                <w:szCs w:val="20"/>
                <w:lang w:val="de-DE"/>
              </w:rPr>
              <w:t xml:space="preserve">,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CRI/SSBRI + UL RSRP + panel ID: Qualcomm</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rsidR="00DE37B1" w:rsidRDefault="00DE37B1">
      <w:pPr>
        <w:snapToGrid w:val="0"/>
        <w:spacing w:after="120"/>
        <w:jc w:val="both"/>
        <w:rPr>
          <w:rFonts w:ascii="Times New Roman" w:hAnsi="Times New Roman" w:cs="Times New Roman"/>
          <w:sz w:val="20"/>
          <w:szCs w:val="20"/>
        </w:rPr>
      </w:pPr>
    </w:p>
    <w:p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ins w:id="273" w:author="Yan Zhou" w:date="2021-01-25T14:25:00Z">
              <w:r>
                <w:rPr>
                  <w:rFonts w:ascii="Times New Roman" w:hAnsi="Times New Roman" w:cs="Times New Roman"/>
                  <w:sz w:val="18"/>
                  <w:szCs w:val="18"/>
                </w:rPr>
                <w:t>Qualcom</w:t>
              </w:r>
            </w:ins>
            <w:ins w:id="274"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ins w:id="275" w:author="Yan Zhou" w:date="2021-01-25T14:27:00Z">
              <w:r w:rsidRPr="00CF7BB4">
                <w:rPr>
                  <w:rFonts w:ascii="Times New Roman" w:eastAsia="DengXian" w:hAnsi="Times New Roman" w:cs="Times New Roman"/>
                  <w:sz w:val="18"/>
                  <w:szCs w:val="18"/>
                  <w:lang w:eastAsia="zh-CN"/>
                </w:rPr>
                <w:t>Support Proposal 5.1</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ins w:id="276" w:author="ZTE" w:date="2021-01-26T12:22:00Z">
              <w:r>
                <w:rPr>
                  <w:rFonts w:ascii="Times New Roman" w:eastAsia="Batang" w:hAnsi="Times New Roman"/>
                  <w:sz w:val="20"/>
                  <w:szCs w:val="20"/>
                  <w:lang w:val="en-GB"/>
                </w:rPr>
                <w:t>/virtual PHR</w:t>
              </w:r>
            </w:ins>
          </w:p>
          <w:p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77" w:author="ZTE" w:date="2021-01-26T12:22:00Z">
              <w:r>
                <w:rPr>
                  <w:rFonts w:ascii="Times New Roman" w:eastAsia="Batang" w:hAnsi="Times New Roman"/>
                  <w:sz w:val="20"/>
                  <w:szCs w:val="20"/>
                  <w:lang w:val="en-GB"/>
                </w:rPr>
                <w:t>/virtual PHR</w:t>
              </w:r>
            </w:ins>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w:t>
            </w:r>
            <w:proofErr w:type="spellStart"/>
            <w:r>
              <w:rPr>
                <w:rFonts w:ascii="Times New Roman" w:eastAsia="Batang" w:hAnsi="Times New Roman"/>
                <w:sz w:val="18"/>
                <w:szCs w:val="18"/>
                <w:lang w:val="en-GB"/>
              </w:rPr>
              <w:t>gNB</w:t>
            </w:r>
            <w:proofErr w:type="spellEnd"/>
            <w:r>
              <w:rPr>
                <w:rFonts w:ascii="Times New Roman" w:eastAsia="Batang" w:hAnsi="Times New Roman"/>
                <w:sz w:val="18"/>
                <w:szCs w:val="18"/>
                <w:lang w:val="en-GB"/>
              </w:rPr>
              <w:t xml:space="preserve">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proofErr w:type="spellStart"/>
            <w:r>
              <w:rPr>
                <w:rFonts w:ascii="Times New Roman" w:eastAsia="Batang" w:hAnsi="Times New Roman"/>
                <w:color w:val="FF0000"/>
                <w:sz w:val="18"/>
                <w:szCs w:val="18"/>
                <w:lang w:val="en-GB"/>
              </w:rPr>
              <w:t>gNB</w:t>
            </w:r>
            <w:proofErr w:type="spellEnd"/>
            <w:r>
              <w:rPr>
                <w:rFonts w:ascii="Times New Roman" w:eastAsia="Batang" w:hAnsi="Times New Roman"/>
                <w:color w:val="FF0000"/>
                <w:sz w:val="18"/>
                <w:szCs w:val="18"/>
                <w:lang w:val="en-GB"/>
              </w:rPr>
              <w:t xml:space="preserve">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Support the proposal</w:t>
            </w:r>
            <w:r>
              <w:rPr>
                <w:rFonts w:ascii="Times New Roman" w:eastAsia="맑은 고딕" w:hAnsi="Times New Roman" w:cs="Times New Roman"/>
                <w:sz w:val="18"/>
                <w:szCs w:val="18"/>
                <w:lang w:eastAsia="ko-KR"/>
              </w:rPr>
              <w:t xml:space="preserve"> 5.1</w:t>
            </w:r>
            <w:r>
              <w:rPr>
                <w:rFonts w:ascii="Times New Roman" w:eastAsia="맑은 고딕" w:hAnsi="Times New Roman" w:cs="Times New Roman" w:hint="eastAsia"/>
                <w:sz w:val="18"/>
                <w:szCs w:val="18"/>
                <w:lang w:eastAsia="ko-KR"/>
              </w:rPr>
              <w:t>.</w:t>
            </w:r>
          </w:p>
        </w:tc>
      </w:tr>
      <w:tr w:rsidR="00DA6AB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912352"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912352"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w:t>
            </w:r>
            <w:r>
              <w:rPr>
                <w:rFonts w:ascii="Times New Roman" w:eastAsia="맑은 고딕" w:hAnsi="Times New Roman" w:cs="Times New Roman"/>
                <w:sz w:val="18"/>
                <w:szCs w:val="18"/>
                <w:lang w:eastAsia="ko-KR"/>
              </w:rPr>
              <w:t>upport proposal 5.1 with MediaTek &amp; ZTE version</w:t>
            </w:r>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Heading3"/>
        <w:numPr>
          <w:ilvl w:val="1"/>
          <w:numId w:val="7"/>
        </w:numPr>
      </w:pPr>
      <w:r>
        <w:t>Issue 6 (beam refinement/tracking)</w:t>
      </w:r>
    </w:p>
    <w:p w:rsidR="00DE37B1" w:rsidRDefault="00DE37B1">
      <w:pPr>
        <w:ind w:left="360"/>
      </w:pPr>
    </w:p>
    <w:p w:rsidR="00DE37B1" w:rsidRDefault="00EF35A2">
      <w:pPr>
        <w:pStyle w:val="Caption"/>
        <w:jc w:val="center"/>
      </w:pPr>
      <w:r>
        <w:rPr>
          <w:rFonts w:ascii="Times New Roman" w:hAnsi="Times New Roman"/>
        </w:rPr>
        <w:lastRenderedPageBreak/>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xml:space="preserve">, Ericsson, </w:t>
            </w:r>
            <w:proofErr w:type="spellStart"/>
            <w:r>
              <w:rPr>
                <w:rFonts w:ascii="Times New Roman" w:hAnsi="Times New Roman"/>
                <w:sz w:val="18"/>
                <w:szCs w:val="20"/>
              </w:rPr>
              <w:t>Futurewei</w:t>
            </w:r>
            <w:proofErr w:type="spellEnd"/>
            <w:r>
              <w:rPr>
                <w:rFonts w:ascii="Times New Roman" w:hAnsi="Times New Roman"/>
                <w:sz w:val="18"/>
                <w:szCs w:val="20"/>
              </w:rPr>
              <w:t>,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(CSI-RS based), Samsung (CSI-RS based), Intel (using SRS/CRI), Nokia/NSB (P3 only), </w:t>
            </w:r>
            <w:proofErr w:type="spellStart"/>
            <w:r>
              <w:rPr>
                <w:rFonts w:ascii="Times New Roman" w:hAnsi="Times New Roman"/>
                <w:sz w:val="18"/>
                <w:szCs w:val="20"/>
              </w:rPr>
              <w:t>Futurewei</w:t>
            </w:r>
            <w:proofErr w:type="spellEnd"/>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MTK, Samsung, OPPO, Apple, Intel, NTT Docomo, Qualcomm, Ericsson, IDC </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8"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Spreadtrum</w:t>
            </w:r>
            <w:proofErr w:type="spellEnd"/>
            <w:r>
              <w:rPr>
                <w:rFonts w:ascii="Times New Roman" w:eastAsia="SimSun" w:hAnsi="Times New Roman" w:cs="Times New Roman"/>
                <w:sz w:val="18"/>
                <w:szCs w:val="18"/>
                <w:lang w:eastAsia="zh-CN"/>
              </w:rPr>
              <w:t xml:space="preserve">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bookmarkStart w:id="279" w:name="_GoBack"/>
            <w:bookmarkEnd w:id="279"/>
          </w:p>
          <w:p w:rsidR="00D12CE7" w:rsidRPr="005E67D2" w:rsidRDefault="00D12CE7" w:rsidP="00D12CE7">
            <w:pPr>
              <w:snapToGrid w:val="0"/>
              <w:rPr>
                <w:rFonts w:ascii="Times New Roman" w:eastAsia="Yu Mincho" w:hAnsi="Times New Roman" w:cs="Times New Roman"/>
                <w:sz w:val="18"/>
                <w:szCs w:val="18"/>
                <w:lang w:eastAsia="ja-JP"/>
              </w:rPr>
            </w:pPr>
          </w:p>
        </w:tc>
      </w:tr>
      <w:tr w:rsidR="00DA6ABF">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Pr="00912352"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N</w:t>
            </w:r>
            <w:r>
              <w:rPr>
                <w:rFonts w:ascii="Times New Roman" w:eastAsia="맑은 고딕"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6ABF"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W</w:t>
            </w:r>
            <w:r>
              <w:rPr>
                <w:rFonts w:ascii="Times New Roman" w:eastAsia="맑은 고딕" w:hAnsi="Times New Roman" w:cs="Times New Roman"/>
                <w:sz w:val="18"/>
                <w:szCs w:val="18"/>
                <w:lang w:eastAsia="ko-KR"/>
              </w:rPr>
              <w:t>e are O.K. with the 1</w:t>
            </w:r>
            <w:r w:rsidRPr="00912352">
              <w:rPr>
                <w:rFonts w:ascii="Times New Roman" w:eastAsia="맑은 고딕" w:hAnsi="Times New Roman" w:cs="Times New Roman"/>
                <w:sz w:val="18"/>
                <w:szCs w:val="18"/>
                <w:vertAlign w:val="superscript"/>
                <w:lang w:eastAsia="ko-KR"/>
              </w:rPr>
              <w:t>st</w:t>
            </w:r>
            <w:r>
              <w:rPr>
                <w:rFonts w:ascii="Times New Roman" w:eastAsia="맑은 고딕" w:hAnsi="Times New Roman" w:cs="Times New Roman"/>
                <w:sz w:val="18"/>
                <w:szCs w:val="18"/>
                <w:lang w:eastAsia="ko-KR"/>
              </w:rPr>
              <w:t xml:space="preserve"> bullet</w:t>
            </w:r>
          </w:p>
          <w:p w:rsidR="00DA6ABF" w:rsidRPr="00912352" w:rsidRDefault="00DA6ABF" w:rsidP="00DA6ABF">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W</w:t>
            </w:r>
            <w:r>
              <w:rPr>
                <w:rFonts w:ascii="Times New Roman" w:eastAsia="맑은 고딕" w:hAnsi="Times New Roman" w:cs="Times New Roman"/>
                <w:sz w:val="18"/>
                <w:szCs w:val="18"/>
                <w:lang w:eastAsia="ko-KR"/>
              </w:rPr>
              <w:t>e do not sure whether 2</w:t>
            </w:r>
            <w:r w:rsidRPr="00912352">
              <w:rPr>
                <w:rFonts w:ascii="Times New Roman" w:eastAsia="맑은 고딕" w:hAnsi="Times New Roman" w:cs="Times New Roman"/>
                <w:sz w:val="18"/>
                <w:szCs w:val="18"/>
                <w:vertAlign w:val="superscript"/>
                <w:lang w:eastAsia="ko-KR"/>
              </w:rPr>
              <w:t>nd</w:t>
            </w:r>
            <w:r>
              <w:rPr>
                <w:rFonts w:ascii="Times New Roman" w:eastAsia="맑은 고딕" w:hAnsi="Times New Roman" w:cs="Times New Roman"/>
                <w:sz w:val="18"/>
                <w:szCs w:val="18"/>
                <w:lang w:eastAsia="ko-KR"/>
              </w:rPr>
              <w:t xml:space="preserve"> bullet belongs to RAN1 issue. We prefer further clarification</w:t>
            </w:r>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F9D" w:rsidRDefault="00895F9D">
      <w:r>
        <w:separator/>
      </w:r>
    </w:p>
  </w:endnote>
  <w:endnote w:type="continuationSeparator" w:id="0">
    <w:p w:rsidR="00895F9D" w:rsidRDefault="0089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F9D" w:rsidRDefault="00895F9D">
      <w:r>
        <w:rPr>
          <w:color w:val="000000"/>
        </w:rPr>
        <w:separator/>
      </w:r>
    </w:p>
  </w:footnote>
  <w:footnote w:type="continuationSeparator" w:id="0">
    <w:p w:rsidR="00895F9D" w:rsidRDefault="00895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7340"/>
    <w:rsid w:val="00034C92"/>
    <w:rsid w:val="0004404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1885"/>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92C10"/>
    <w:rsid w:val="004B1BD9"/>
    <w:rsid w:val="004C2715"/>
    <w:rsid w:val="004C3DFB"/>
    <w:rsid w:val="004D4BC8"/>
    <w:rsid w:val="00502959"/>
    <w:rsid w:val="0050378B"/>
    <w:rsid w:val="00507748"/>
    <w:rsid w:val="00516EBE"/>
    <w:rsid w:val="00562E3F"/>
    <w:rsid w:val="0057551A"/>
    <w:rsid w:val="00590380"/>
    <w:rsid w:val="005A74FC"/>
    <w:rsid w:val="005B73C8"/>
    <w:rsid w:val="005D76DF"/>
    <w:rsid w:val="005E00CC"/>
    <w:rsid w:val="005F60AC"/>
    <w:rsid w:val="00602A4E"/>
    <w:rsid w:val="006050EE"/>
    <w:rsid w:val="00613050"/>
    <w:rsid w:val="0061394C"/>
    <w:rsid w:val="006236E8"/>
    <w:rsid w:val="00645069"/>
    <w:rsid w:val="006539E2"/>
    <w:rsid w:val="0068457E"/>
    <w:rsid w:val="00684B4B"/>
    <w:rsid w:val="00686CB2"/>
    <w:rsid w:val="00687A30"/>
    <w:rsid w:val="00693256"/>
    <w:rsid w:val="006A3714"/>
    <w:rsid w:val="006B722C"/>
    <w:rsid w:val="006C1F83"/>
    <w:rsid w:val="006C30E2"/>
    <w:rsid w:val="00706521"/>
    <w:rsid w:val="00721830"/>
    <w:rsid w:val="0074179E"/>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95F9D"/>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01BA9"/>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61F74"/>
    <w:rsid w:val="00C65EF2"/>
    <w:rsid w:val="00C818CD"/>
    <w:rsid w:val="00C85277"/>
    <w:rsid w:val="00CD34CF"/>
    <w:rsid w:val="00CD5653"/>
    <w:rsid w:val="00CF0CCB"/>
    <w:rsid w:val="00CF7BB4"/>
    <w:rsid w:val="00D064EE"/>
    <w:rsid w:val="00D1136D"/>
    <w:rsid w:val="00D12CE7"/>
    <w:rsid w:val="00D2748C"/>
    <w:rsid w:val="00D33EC8"/>
    <w:rsid w:val="00D43567"/>
    <w:rsid w:val="00D51C82"/>
    <w:rsid w:val="00D570F6"/>
    <w:rsid w:val="00D75400"/>
    <w:rsid w:val="00D97BB9"/>
    <w:rsid w:val="00DA6ABF"/>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47D5E"/>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맑은 고딕"/>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맑은 고딕"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맑은 고딕"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572BD-51CB-45BE-B58D-FB892043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9329</Words>
  <Characters>53181</Characters>
  <Application>Microsoft Office Word</Application>
  <DocSecurity>0</DocSecurity>
  <Lines>443</Lines>
  <Paragraphs>124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2021-01-26T10:26:00Z</dcterms:created>
  <dcterms:modified xsi:type="dcterms:W3CDTF">2021-01-26T10:26:00Z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