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61394C">
      <w:pPr>
        <w:pStyle w:val="2"/>
        <w:numPr>
          <w:ilvl w:val="0"/>
          <w:numId w:val="7"/>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61394C">
      <w:pPr>
        <w:pStyle w:val="3"/>
        <w:numPr>
          <w:ilvl w:val="1"/>
          <w:numId w:val="7"/>
        </w:numPr>
      </w:pPr>
      <w:r>
        <w:t>Issue 1 (Rel.17 unified TCI framework)</w:t>
      </w:r>
    </w:p>
    <w:p w14:paraId="2EF63826" w14:textId="77777777" w:rsidR="00DE37B1" w:rsidRDefault="00DE37B1"/>
    <w:p w14:paraId="36D4C539" w14:textId="10565670" w:rsidR="00DE37B1" w:rsidRDefault="00EF35A2">
      <w:pPr>
        <w:pStyle w:val="ac"/>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ac"/>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a3"/>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a3"/>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a3"/>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a3"/>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a3"/>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a3"/>
              <w:numPr>
                <w:ilvl w:val="0"/>
                <w:numId w:val="41"/>
              </w:numPr>
              <w:snapToGrid w:val="0"/>
              <w:rPr>
                <w:rFonts w:ascii="Times New Roman" w:eastAsia="DengXian"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069D055F"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61394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EF8AAAC"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8A90"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6A87660"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17D2265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74153C1B"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6DAFBE9C" w14:textId="77777777"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0A30489B" w14:textId="77777777"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795E255E"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2BCC76CB" w14:textId="77777777" w:rsidR="0061394C" w:rsidRDefault="0061394C" w:rsidP="0061394C">
            <w:pPr>
              <w:snapToGrid w:val="0"/>
              <w:rPr>
                <w:rFonts w:ascii="Times New Roman" w:eastAsia="Malgun Gothic" w:hAnsi="Times New Roman"/>
                <w:sz w:val="18"/>
                <w:szCs w:val="18"/>
                <w:lang w:eastAsia="zh-CN"/>
              </w:rPr>
            </w:pPr>
          </w:p>
          <w:p w14:paraId="5DF61619"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4BA9A71"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5C3C754"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02C2B909"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034147BE"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7A6A03B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01D5D17"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118916FF" w14:textId="77777777" w:rsidR="0061394C" w:rsidRDefault="0061394C" w:rsidP="0061394C">
            <w:pPr>
              <w:snapToGrid w:val="0"/>
              <w:rPr>
                <w:rFonts w:ascii="Times New Roman" w:eastAsia="Malgun Gothic" w:hAnsi="Times New Roman"/>
                <w:sz w:val="18"/>
                <w:szCs w:val="18"/>
                <w:lang w:eastAsia="zh-CN"/>
              </w:rPr>
            </w:pPr>
          </w:p>
          <w:p w14:paraId="5343EDBB" w14:textId="77777777" w:rsidR="0061394C" w:rsidRPr="00DD569D" w:rsidRDefault="0061394C" w:rsidP="0061394C">
            <w:pPr>
              <w:snapToGrid w:val="0"/>
              <w:ind w:left="360"/>
              <w:rPr>
                <w:rFonts w:ascii="Times New Roman" w:eastAsia="Malgun Gothic" w:hAnsi="Times New Roman"/>
                <w:sz w:val="18"/>
                <w:szCs w:val="18"/>
                <w:lang w:eastAsia="zh-CN"/>
              </w:rPr>
            </w:pPr>
          </w:p>
          <w:p w14:paraId="487F4767" w14:textId="70040881"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D5D2B3A"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1AFE7C18"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B74"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586069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31B80409" w14:textId="77777777" w:rsidR="00502959" w:rsidRDefault="00502959" w:rsidP="00502959">
            <w:pPr>
              <w:snapToGrid w:val="0"/>
              <w:rPr>
                <w:rFonts w:ascii="Times New Roman" w:eastAsia="DengXian" w:hAnsi="Times New Roman" w:cs="Times New Roman"/>
                <w:sz w:val="18"/>
                <w:szCs w:val="18"/>
                <w:lang w:eastAsia="zh-CN"/>
              </w:rPr>
            </w:pPr>
          </w:p>
          <w:p w14:paraId="7B7F88D6"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14:paraId="66B16317" w14:textId="77777777" w:rsidR="00502959" w:rsidRDefault="00502959" w:rsidP="00502959">
            <w:pPr>
              <w:snapToGrid w:val="0"/>
              <w:rPr>
                <w:rFonts w:ascii="Times New Roman" w:eastAsia="DengXian" w:hAnsi="Times New Roman" w:cs="Times New Roman"/>
                <w:sz w:val="18"/>
                <w:szCs w:val="18"/>
                <w:lang w:eastAsia="zh-CN"/>
              </w:rPr>
            </w:pPr>
          </w:p>
          <w:p w14:paraId="3E33522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51E48CF8" w14:textId="0AB219DB"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800F344" w14:textId="77777777" w:rsidR="00502959" w:rsidRDefault="00502959" w:rsidP="00502959">
            <w:pPr>
              <w:snapToGrid w:val="0"/>
              <w:rPr>
                <w:rFonts w:ascii="Times New Roman" w:eastAsiaTheme="minorEastAsia" w:hAnsi="Times New Roman" w:cs="Times New Roman"/>
                <w:sz w:val="18"/>
                <w:szCs w:val="18"/>
                <w:lang w:eastAsia="zh-CN"/>
              </w:rPr>
            </w:pPr>
          </w:p>
          <w:p w14:paraId="67814421"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51F8A51"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14:paraId="060A2796"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4E9D5705"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05203722"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3FEFBE70" w14:textId="77777777" w:rsidR="00502959" w:rsidRPr="008C1824" w:rsidRDefault="00502959" w:rsidP="00502959">
            <w:pPr>
              <w:snapToGrid w:val="0"/>
              <w:rPr>
                <w:rFonts w:ascii="Times New Roman" w:eastAsia="DengXian" w:hAnsi="Times New Roman" w:cs="Times New Roman"/>
                <w:sz w:val="18"/>
                <w:szCs w:val="18"/>
                <w:lang w:eastAsia="zh-CN"/>
              </w:rPr>
            </w:pPr>
          </w:p>
          <w:p w14:paraId="6B69932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4C3FD99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488AA71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0A399453" w14:textId="77777777" w:rsidR="00502959" w:rsidRDefault="00502959" w:rsidP="00502959">
            <w:pPr>
              <w:snapToGrid w:val="0"/>
              <w:rPr>
                <w:rFonts w:ascii="Times New Roman" w:eastAsia="DengXian" w:hAnsi="Times New Roman" w:cs="Times New Roman"/>
                <w:sz w:val="18"/>
                <w:szCs w:val="18"/>
                <w:lang w:eastAsia="zh-CN"/>
              </w:rPr>
            </w:pPr>
          </w:p>
          <w:p w14:paraId="5DFBDBA3"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2225F1DB"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14:paraId="24BC18C8"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F0F694D"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D47951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616378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46545984"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0255"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34954781"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5DE4E46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311BE4CB" w14:textId="68053CB2"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25857C7E"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D05AE37" w14:textId="54987411" w:rsidR="00AD27DC" w:rsidDel="00AD27DC" w:rsidRDefault="00AD27DC" w:rsidP="00AD27DC">
            <w:pPr>
              <w:pStyle w:val="a3"/>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14:paraId="2DF92F8D" w14:textId="51680C0B" w:rsidR="00AD27DC" w:rsidRDefault="00AD27DC" w:rsidP="00AD27DC">
            <w:pPr>
              <w:pStyle w:val="a3"/>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14:paraId="4BA1F735"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1F9594EE" w14:textId="48F693FF" w:rsidR="00AD27DC" w:rsidRDefault="00AD27DC" w:rsidP="00AD27DC">
            <w:pPr>
              <w:pStyle w:val="a3"/>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14:paraId="36987DB2" w14:textId="13E61FFC" w:rsidR="00AD27DC" w:rsidRDefault="00AD27DC" w:rsidP="00AD27DC">
            <w:pPr>
              <w:pStyle w:val="a3"/>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14:paraId="675EBE81" w14:textId="1F691EC1"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7D826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1A7B" w14:textId="2D72BC36"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1CDD"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307F1B6F" w14:textId="77777777" w:rsidR="001D5494" w:rsidRDefault="001D5494" w:rsidP="001D5494">
            <w:pPr>
              <w:snapToGrid w:val="0"/>
              <w:rPr>
                <w:rFonts w:ascii="Times New Roman" w:eastAsia="DengXian" w:hAnsi="Times New Roman" w:cs="Times New Roman"/>
                <w:sz w:val="18"/>
                <w:szCs w:val="18"/>
                <w:lang w:eastAsia="zh-CN"/>
              </w:rPr>
            </w:pPr>
          </w:p>
          <w:p w14:paraId="174C404D"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634B8EAE"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64AD98B4" w14:textId="77777777" w:rsidR="001D5494" w:rsidRDefault="001D5494" w:rsidP="001D5494">
            <w:pPr>
              <w:snapToGrid w:val="0"/>
              <w:rPr>
                <w:rFonts w:ascii="Times New Roman" w:hAnsi="Times New Roman"/>
                <w:sz w:val="18"/>
                <w:szCs w:val="18"/>
              </w:rPr>
            </w:pPr>
          </w:p>
          <w:p w14:paraId="72C81604"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0101957D" w14:textId="77777777" w:rsidR="001D5494" w:rsidRDefault="001D5494" w:rsidP="001D5494">
            <w:pPr>
              <w:snapToGrid w:val="0"/>
              <w:rPr>
                <w:rFonts w:ascii="Times New Roman" w:hAnsi="Times New Roman"/>
                <w:sz w:val="18"/>
                <w:szCs w:val="18"/>
              </w:rPr>
            </w:pPr>
          </w:p>
          <w:p w14:paraId="34D07D9B"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3D6F68B2" w14:textId="77777777" w:rsidR="001D5494" w:rsidRDefault="001D5494" w:rsidP="001D5494">
            <w:pPr>
              <w:snapToGrid w:val="0"/>
              <w:rPr>
                <w:rFonts w:ascii="Times New Roman" w:hAnsi="Times New Roman"/>
                <w:sz w:val="18"/>
                <w:szCs w:val="18"/>
              </w:rPr>
            </w:pPr>
          </w:p>
          <w:p w14:paraId="76103B48"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67BF2DBE" w14:textId="77777777" w:rsidR="001D5494" w:rsidRDefault="001D5494" w:rsidP="001D5494">
            <w:pPr>
              <w:snapToGrid w:val="0"/>
              <w:rPr>
                <w:rFonts w:ascii="Times New Roman" w:hAnsi="Times New Roman"/>
                <w:b/>
                <w:bCs/>
                <w:sz w:val="18"/>
                <w:szCs w:val="18"/>
              </w:rPr>
            </w:pPr>
          </w:p>
          <w:p w14:paraId="2C4AC424"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4B53650E"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14:paraId="5958AAF8"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39A3C09D"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14:paraId="5A211CAD"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43560A4A"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14:paraId="5E339FB2"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047F42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C9218" w14:textId="478FE316"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A65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1E8578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0171794E"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79475D6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41D64D59"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3C4D81F4"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61394C">
      <w:pPr>
        <w:pStyle w:val="3"/>
        <w:numPr>
          <w:ilvl w:val="1"/>
          <w:numId w:val="7"/>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lastRenderedPageBreak/>
        <w:t>Whether RRC reconfiguration is needed</w:t>
      </w:r>
    </w:p>
    <w:p w14:paraId="0607B09D" w14:textId="434B5C62"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ac"/>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a3"/>
              <w:numPr>
                <w:ilvl w:val="0"/>
                <w:numId w:val="37"/>
              </w:numPr>
              <w:snapToGrid w:val="0"/>
              <w:rPr>
                <w:rFonts w:ascii="Times New Roman" w:eastAsia="DengXian" w:hAnsi="Times New Roman"/>
                <w:sz w:val="18"/>
                <w:szCs w:val="18"/>
                <w:lang w:eastAsia="zh-CN"/>
              </w:rPr>
              <w:pPrChange w:id="127" w:author="Yan Zhou" w:date="2021-01-25T14:54:00Z">
                <w:pPr>
                  <w:pStyle w:val="a3"/>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14:paraId="788F2ABF" w14:textId="78EA0472" w:rsidR="00873C52" w:rsidRPr="007D4654" w:rsidRDefault="00873C52">
            <w:pPr>
              <w:pStyle w:val="a3"/>
              <w:numPr>
                <w:ilvl w:val="0"/>
                <w:numId w:val="37"/>
              </w:numPr>
              <w:snapToGrid w:val="0"/>
              <w:rPr>
                <w:ins w:id="132" w:author="Yan Zhou" w:date="2021-01-25T14:02:00Z"/>
                <w:sz w:val="18"/>
                <w:szCs w:val="18"/>
              </w:rPr>
              <w:pPrChange w:id="133" w:author="Yan Zhou" w:date="2021-01-25T14:54:00Z">
                <w:pPr>
                  <w:pStyle w:val="a3"/>
                  <w:numPr>
                    <w:numId w:val="52"/>
                  </w:numPr>
                  <w:tabs>
                    <w:tab w:val="num" w:pos="360"/>
                    <w:tab w:val="num" w:pos="720"/>
                  </w:tabs>
                  <w:snapToGrid w:val="0"/>
                  <w:ind w:hanging="720"/>
                </w:pPr>
              </w:pPrChange>
            </w:pPr>
            <w:ins w:id="134"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35" w:author="Yan Zhou" w:date="2021-01-25T14:01:00Z">
              <w:r w:rsidR="00EF27FF" w:rsidRPr="007D4654">
                <w:rPr>
                  <w:sz w:val="18"/>
                  <w:szCs w:val="18"/>
                </w:rPr>
                <w:t xml:space="preserve">to </w:t>
              </w:r>
            </w:ins>
            <w:ins w:id="136" w:author="Yan Zhou" w:date="2021-01-25T12:38:00Z">
              <w:r w:rsidRPr="007D4654">
                <w:rPr>
                  <w:sz w:val="18"/>
                  <w:szCs w:val="18"/>
                </w:rPr>
                <w:t xml:space="preserve">add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a3"/>
              <w:numPr>
                <w:ilvl w:val="0"/>
                <w:numId w:val="37"/>
              </w:numPr>
              <w:snapToGrid w:val="0"/>
              <w:rPr>
                <w:ins w:id="145" w:author="Yan Zhou" w:date="2021-01-25T12:37:00Z"/>
                <w:sz w:val="18"/>
                <w:szCs w:val="18"/>
              </w:rPr>
              <w:pPrChange w:id="146" w:author="Yan Zhou" w:date="2021-01-25T14:54:00Z">
                <w:pPr>
                  <w:pStyle w:val="a3"/>
                  <w:numPr>
                    <w:numId w:val="52"/>
                  </w:numPr>
                  <w:tabs>
                    <w:tab w:val="num" w:pos="360"/>
                    <w:tab w:val="num" w:pos="720"/>
                  </w:tabs>
                  <w:snapToGrid w:val="0"/>
                  <w:ind w:hanging="720"/>
                </w:pPr>
              </w:pPrChange>
            </w:pPr>
            <w:ins w:id="147" w:author="Yan Zhou" w:date="2021-01-25T14:02:00Z">
              <w:r w:rsidRPr="007D4654">
                <w:rPr>
                  <w:sz w:val="18"/>
                  <w:szCs w:val="18"/>
                </w:rPr>
                <w:t>Suggest to add</w:t>
              </w:r>
            </w:ins>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14:paraId="5D3ED975" w14:textId="4B885DF9"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14:paraId="593EF422" w14:textId="6E461D45" w:rsidR="00EF27FF" w:rsidRPr="007D4654" w:rsidRDefault="00873C52">
            <w:pPr>
              <w:pStyle w:val="a3"/>
              <w:numPr>
                <w:ilvl w:val="0"/>
                <w:numId w:val="42"/>
              </w:numPr>
              <w:snapToGrid w:val="0"/>
              <w:rPr>
                <w:sz w:val="18"/>
                <w:szCs w:val="18"/>
              </w:rPr>
              <w:pPrChange w:id="156" w:author="Yan Zhou" w:date="2021-01-25T14:54:00Z">
                <w:pPr>
                  <w:pStyle w:val="a3"/>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CSI-reportConfig” done by MAC-CE? Good to clarify</w:t>
              </w:r>
            </w:ins>
            <w:ins w:id="160"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61"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62"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63"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64"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14:paraId="75486F01"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70"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71"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宋体" w:hAnsi="Times New Roman" w:cs="Times New Roman"/>
                <w:sz w:val="18"/>
                <w:szCs w:val="18"/>
                <w:lang w:eastAsia="zh-CN"/>
              </w:rPr>
            </w:pPr>
          </w:p>
          <w:p w14:paraId="51E6BBD2"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宋体"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A quality of up to K beams associated with non-serving cell(s) can be reported in a single CSI reporting instance </w:t>
            </w:r>
          </w:p>
          <w:p w14:paraId="52BB41E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a3"/>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宋体"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61394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87F0C3E"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A72C"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7B93F0A3" w14:textId="0CEB3E78"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555AC363"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9498"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157F46B7"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4EC8967F" w14:textId="77777777" w:rsidR="00502959" w:rsidRDefault="00502959" w:rsidP="00502959">
            <w:pPr>
              <w:snapToGrid w:val="0"/>
              <w:rPr>
                <w:rFonts w:ascii="Times New Roman" w:eastAsia="宋体" w:hAnsi="Times New Roman" w:cs="Times New Roman"/>
                <w:sz w:val="18"/>
                <w:szCs w:val="18"/>
                <w:lang w:eastAsia="zh-CN"/>
              </w:rPr>
            </w:pPr>
          </w:p>
          <w:p w14:paraId="3EA03246" w14:textId="004272F0"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B2A5E97"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B74"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214CD7FD" w14:textId="38076764"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14:paraId="0B9B3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28E9" w14:textId="456FEA13"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B86A"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7F769F5C" w14:textId="77777777" w:rsidR="001D5494" w:rsidRDefault="001D5494" w:rsidP="001D5494">
            <w:pPr>
              <w:snapToGrid w:val="0"/>
              <w:rPr>
                <w:rFonts w:ascii="Times New Roman" w:hAnsi="Times New Roman" w:cs="Times New Roman"/>
                <w:sz w:val="18"/>
                <w:szCs w:val="18"/>
              </w:rPr>
            </w:pPr>
          </w:p>
          <w:p w14:paraId="040D419F" w14:textId="04CC7926"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4ADF18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7E42D" w14:textId="7174E3C4"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95D5A" w14:textId="2C52BB0F"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bl>
    <w:p w14:paraId="41CBA1C2" w14:textId="77777777" w:rsidR="00DE37B1" w:rsidRDefault="00D75400" w:rsidP="0061394C">
      <w:pPr>
        <w:pStyle w:val="3"/>
        <w:numPr>
          <w:ilvl w:val="1"/>
          <w:numId w:val="7"/>
        </w:numPr>
      </w:pPr>
      <w:r>
        <w:t>Issue 3 (beam indication signaling medium)</w:t>
      </w:r>
    </w:p>
    <w:p w14:paraId="3C096DA9" w14:textId="77777777" w:rsidR="00DE37B1" w:rsidRDefault="00DE37B1"/>
    <w:p w14:paraId="50C0D299" w14:textId="25C8C075" w:rsidR="00DE37B1" w:rsidRDefault="00EF35A2">
      <w:pPr>
        <w:pStyle w:val="ac"/>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Support for additional DCI formats for Rel.17 unified TCI </w:t>
            </w:r>
            <w:r>
              <w:rPr>
                <w:rFonts w:ascii="Times New Roman" w:hAnsi="Times New Roman" w:cs="Times New Roman"/>
                <w:sz w:val="18"/>
                <w:szCs w:val="20"/>
              </w:rPr>
              <w:lastRenderedPageBreak/>
              <w:t>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lastRenderedPageBreak/>
              <w:t>DCI formats 1_1/1_2 without DL assignment:</w:t>
            </w:r>
          </w:p>
          <w:p w14:paraId="28477483" w14:textId="38D0FCC8"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Spreadtrum, Nokia/NSB, CATT, vivo (at least for UL-only TCI), MTK, Qualcomm, </w:t>
            </w:r>
            <w:r>
              <w:rPr>
                <w:rFonts w:ascii="Times New Roman" w:hAnsi="Times New Roman"/>
                <w:sz w:val="18"/>
                <w:szCs w:val="20"/>
              </w:rPr>
              <w:lastRenderedPageBreak/>
              <w:t>Samsung, Apple (ACK/NACK mechanism is needed), vivo, Lenovo/MoM, Convida, NTT Docomo, ZTE (ACK/NACK is needed), NEC (ACK/NACK needed)</w:t>
            </w:r>
          </w:p>
          <w:p w14:paraId="584D8E7E" w14:textId="3E90F48F"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ac"/>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lastRenderedPageBreak/>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74" w:author="Yan Zhou" w:date="2021-01-25T14:12:00Z">
              <w:r>
                <w:rPr>
                  <w:rFonts w:ascii="Times New Roman" w:hAnsi="Times New Roman" w:cs="Times New Roman"/>
                  <w:sz w:val="18"/>
                  <w:szCs w:val="18"/>
                </w:rPr>
                <w:lastRenderedPageBreak/>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75" w:author="Yan Zhou" w:date="2021-01-25T14:13:00Z"/>
                <w:rFonts w:ascii="Times New Roman" w:hAnsi="Times New Roman" w:cs="Times New Roman"/>
                <w:sz w:val="18"/>
                <w:szCs w:val="18"/>
              </w:rPr>
            </w:pPr>
            <w:ins w:id="176"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a3"/>
              <w:numPr>
                <w:ilvl w:val="0"/>
                <w:numId w:val="43"/>
              </w:numPr>
              <w:snapToGrid w:val="0"/>
              <w:rPr>
                <w:ins w:id="177" w:author="Yan Zhou" w:date="2021-01-25T14:15:00Z"/>
                <w:rFonts w:ascii="Times New Roman" w:hAnsi="Times New Roman"/>
                <w:sz w:val="18"/>
                <w:szCs w:val="18"/>
              </w:rPr>
              <w:pPrChange w:id="178" w:author="Yan Zhou" w:date="2021-01-25T14:54:00Z">
                <w:pPr>
                  <w:pStyle w:val="a3"/>
                  <w:numPr>
                    <w:numId w:val="59"/>
                  </w:numPr>
                  <w:tabs>
                    <w:tab w:val="num" w:pos="360"/>
                    <w:tab w:val="num" w:pos="720"/>
                  </w:tabs>
                  <w:snapToGrid w:val="0"/>
                  <w:ind w:hanging="720"/>
                </w:pPr>
              </w:pPrChange>
            </w:pPr>
            <w:ins w:id="179" w:author="Yan Zhou" w:date="2021-01-25T14:13:00Z">
              <w:r w:rsidRPr="003925E2">
                <w:rPr>
                  <w:rFonts w:ascii="Times New Roman" w:hAnsi="Times New Roman"/>
                  <w:sz w:val="18"/>
                  <w:szCs w:val="18"/>
                </w:rPr>
                <w:t xml:space="preserve">Suggest to add </w:t>
              </w:r>
            </w:ins>
            <w:ins w:id="180"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1"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82" w:author="Yan Zhou" w:date="2021-01-25T14:17:00Z"/>
                <w:rFonts w:ascii="Times New Roman" w:hAnsi="Times New Roman" w:cs="Times New Roman"/>
                <w:sz w:val="18"/>
                <w:szCs w:val="18"/>
              </w:rPr>
            </w:pPr>
            <w:ins w:id="183"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a3"/>
              <w:numPr>
                <w:ilvl w:val="0"/>
                <w:numId w:val="43"/>
              </w:numPr>
              <w:snapToGrid w:val="0"/>
              <w:rPr>
                <w:rFonts w:ascii="Times New Roman" w:hAnsi="Times New Roman"/>
                <w:sz w:val="18"/>
                <w:szCs w:val="18"/>
              </w:rPr>
              <w:pPrChange w:id="184" w:author="Yan Zhou" w:date="2021-01-25T14:54:00Z">
                <w:pPr>
                  <w:pStyle w:val="a3"/>
                  <w:numPr>
                    <w:numId w:val="59"/>
                  </w:numPr>
                  <w:tabs>
                    <w:tab w:val="num" w:pos="360"/>
                    <w:tab w:val="num" w:pos="720"/>
                  </w:tabs>
                  <w:snapToGrid w:val="0"/>
                  <w:ind w:hanging="720"/>
                </w:pPr>
              </w:pPrChange>
            </w:pPr>
            <w:ins w:id="185" w:author="Yan Zhou" w:date="2021-01-25T14:17:00Z">
              <w:r w:rsidRPr="003925E2">
                <w:rPr>
                  <w:rFonts w:ascii="Times New Roman" w:hAnsi="Times New Roman"/>
                  <w:sz w:val="18"/>
                  <w:szCs w:val="18"/>
                </w:rPr>
                <w:t xml:space="preserve">We do not support it. </w:t>
              </w:r>
            </w:ins>
            <w:ins w:id="186" w:author="Yan Zhou" w:date="2021-01-25T14:18:00Z">
              <w:r w:rsidRPr="003925E2">
                <w:rPr>
                  <w:rFonts w:ascii="Times New Roman" w:hAnsi="Times New Roman"/>
                  <w:sz w:val="18"/>
                  <w:szCs w:val="18"/>
                </w:rPr>
                <w:t xml:space="preserve">We can discuss </w:t>
              </w:r>
            </w:ins>
            <w:ins w:id="187" w:author="Yan Zhou" w:date="2021-01-25T14:23:00Z">
              <w:r w:rsidR="004D4BC8">
                <w:rPr>
                  <w:rFonts w:ascii="Times New Roman" w:hAnsi="Times New Roman"/>
                  <w:sz w:val="18"/>
                  <w:szCs w:val="18"/>
                </w:rPr>
                <w:t xml:space="preserve">either </w:t>
              </w:r>
            </w:ins>
            <w:ins w:id="188" w:author="Yan Zhou" w:date="2021-01-25T14:18:00Z">
              <w:r w:rsidRPr="003925E2">
                <w:rPr>
                  <w:rFonts w:ascii="Times New Roman" w:hAnsi="Times New Roman"/>
                  <w:sz w:val="18"/>
                  <w:szCs w:val="18"/>
                </w:rPr>
                <w:t xml:space="preserve">after DCI or </w:t>
              </w:r>
            </w:ins>
            <w:ins w:id="189" w:author="Yan Zhou" w:date="2021-01-25T14:23:00Z">
              <w:r w:rsidR="004D4BC8">
                <w:rPr>
                  <w:rFonts w:ascii="Times New Roman" w:hAnsi="Times New Roman"/>
                  <w:sz w:val="18"/>
                  <w:szCs w:val="18"/>
                </w:rPr>
                <w:t xml:space="preserve">after </w:t>
              </w:r>
            </w:ins>
            <w:ins w:id="190" w:author="Yan Zhou" w:date="2021-01-25T14:18:00Z">
              <w:r w:rsidRPr="003925E2">
                <w:rPr>
                  <w:rFonts w:ascii="Times New Roman" w:hAnsi="Times New Roman"/>
                  <w:sz w:val="18"/>
                  <w:szCs w:val="18"/>
                </w:rPr>
                <w:t>ACK for all channels</w:t>
              </w:r>
            </w:ins>
            <w:ins w:id="191" w:author="Yan Zhou" w:date="2021-01-25T14:53:00Z">
              <w:r w:rsidR="006A3714">
                <w:rPr>
                  <w:rFonts w:ascii="Times New Roman" w:hAnsi="Times New Roman"/>
                  <w:sz w:val="18"/>
                  <w:szCs w:val="18"/>
                </w:rPr>
                <w:t xml:space="preserve">, even fine for majority view. </w:t>
              </w:r>
            </w:ins>
            <w:ins w:id="192" w:author="Yan Zhou" w:date="2021-01-25T14:20:00Z">
              <w:r w:rsidRPr="003925E2">
                <w:rPr>
                  <w:rFonts w:ascii="Times New Roman" w:hAnsi="Times New Roman"/>
                  <w:sz w:val="18"/>
                  <w:szCs w:val="18"/>
                </w:rPr>
                <w:t>But we highly NOT prefer</w:t>
              </w:r>
            </w:ins>
            <w:ins w:id="193" w:author="Yan Zhou" w:date="2021-01-25T14:18:00Z">
              <w:r w:rsidRPr="003925E2">
                <w:rPr>
                  <w:rFonts w:ascii="Times New Roman" w:hAnsi="Times New Roman"/>
                  <w:sz w:val="18"/>
                  <w:szCs w:val="18"/>
                </w:rPr>
                <w:t xml:space="preserve"> </w:t>
              </w:r>
            </w:ins>
            <w:ins w:id="194" w:author="Yan Zhou" w:date="2021-01-25T14:20:00Z">
              <w:r w:rsidRPr="003925E2">
                <w:rPr>
                  <w:rFonts w:ascii="Times New Roman" w:hAnsi="Times New Roman"/>
                  <w:sz w:val="18"/>
                  <w:szCs w:val="18"/>
                </w:rPr>
                <w:t xml:space="preserve">that </w:t>
              </w:r>
            </w:ins>
            <w:ins w:id="195" w:author="Yan Zhou" w:date="2021-01-25T14:19:00Z">
              <w:r w:rsidRPr="003925E2">
                <w:rPr>
                  <w:rFonts w:ascii="Times New Roman" w:hAnsi="Times New Roman"/>
                  <w:sz w:val="18"/>
                  <w:szCs w:val="18"/>
                </w:rPr>
                <w:t>some channels are after DCI and some channels are after ACK.</w:t>
              </w:r>
            </w:ins>
            <w:ins w:id="196" w:author="Yan Zhou" w:date="2021-01-25T14:21:00Z">
              <w:r w:rsidRPr="003925E2">
                <w:rPr>
                  <w:rFonts w:ascii="Times New Roman" w:hAnsi="Times New Roman"/>
                  <w:sz w:val="18"/>
                  <w:szCs w:val="18"/>
                </w:rPr>
                <w:t xml:space="preserve"> UE has to maintain two application time for the TCI update. </w:t>
              </w:r>
            </w:ins>
            <w:ins w:id="197" w:author="Yan Zhou" w:date="2021-01-25T14:19:00Z">
              <w:r w:rsidRPr="003925E2">
                <w:rPr>
                  <w:rFonts w:ascii="Times New Roman" w:hAnsi="Times New Roman"/>
                  <w:sz w:val="18"/>
                  <w:szCs w:val="18"/>
                </w:rPr>
                <w:t xml:space="preserve">This will unnecessarily complicate </w:t>
              </w:r>
            </w:ins>
            <w:ins w:id="198" w:author="Yan Zhou" w:date="2021-01-25T14:21:00Z">
              <w:r w:rsidRPr="003925E2">
                <w:rPr>
                  <w:rFonts w:ascii="Times New Roman" w:hAnsi="Times New Roman"/>
                  <w:sz w:val="18"/>
                  <w:szCs w:val="18"/>
                </w:rPr>
                <w:t xml:space="preserve">the </w:t>
              </w:r>
            </w:ins>
            <w:ins w:id="199"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a3"/>
              <w:numPr>
                <w:ilvl w:val="0"/>
                <w:numId w:val="38"/>
              </w:numPr>
              <w:snapToGrid w:val="0"/>
              <w:spacing w:after="0" w:line="240" w:lineRule="auto"/>
              <w:jc w:val="both"/>
              <w:rPr>
                <w:rFonts w:ascii="Times New Roman" w:hAnsi="Times New Roman"/>
                <w:sz w:val="20"/>
                <w:szCs w:val="20"/>
                <w:lang w:val="en-GB"/>
              </w:rPr>
              <w:pPrChange w:id="200"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a3"/>
              <w:numPr>
                <w:ilvl w:val="1"/>
                <w:numId w:val="38"/>
              </w:numPr>
              <w:snapToGrid w:val="0"/>
              <w:spacing w:after="0" w:line="240" w:lineRule="auto"/>
              <w:jc w:val="both"/>
              <w:rPr>
                <w:ins w:id="201"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a3"/>
              <w:numPr>
                <w:ilvl w:val="1"/>
                <w:numId w:val="38"/>
              </w:numPr>
              <w:snapToGrid w:val="0"/>
              <w:spacing w:after="0" w:line="240" w:lineRule="auto"/>
              <w:jc w:val="both"/>
              <w:rPr>
                <w:rFonts w:ascii="Times New Roman" w:hAnsi="Times New Roman"/>
                <w:sz w:val="20"/>
                <w:szCs w:val="20"/>
                <w:lang w:val="en-GB"/>
              </w:rPr>
              <w:pPrChange w:id="202"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203"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a3"/>
              <w:numPr>
                <w:ilvl w:val="0"/>
                <w:numId w:val="38"/>
              </w:numPr>
              <w:snapToGrid w:val="0"/>
              <w:spacing w:after="0" w:line="240" w:lineRule="auto"/>
              <w:jc w:val="both"/>
              <w:rPr>
                <w:rFonts w:ascii="Times New Roman" w:hAnsi="Times New Roman"/>
                <w:sz w:val="20"/>
                <w:szCs w:val="20"/>
                <w:lang w:val="en-GB"/>
              </w:rPr>
              <w:pPrChange w:id="204"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zh-CN"/>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af9"/>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lastRenderedPageBreak/>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05"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6" w:author="Li Guo" w:date="2021-01-25T19:45:00Z">
              <w:r w:rsidRPr="006350C4">
                <w:rPr>
                  <w:rFonts w:ascii="Times" w:eastAsia="Batang" w:hAnsi="Times" w:cs="Times New Roman"/>
                  <w:bCs/>
                  <w:sz w:val="20"/>
                  <w:szCs w:val="20"/>
                  <w:lang w:val="en-GB" w:eastAsia="en-US"/>
                </w:rPr>
                <w:t xml:space="preserve">the </w:t>
              </w:r>
            </w:ins>
            <w:ins w:id="207"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a3"/>
              <w:numPr>
                <w:ilvl w:val="0"/>
                <w:numId w:val="78"/>
              </w:numPr>
              <w:snapToGrid w:val="0"/>
              <w:jc w:val="both"/>
              <w:rPr>
                <w:ins w:id="208" w:author="Li Guo" w:date="2021-01-25T19:47:00Z"/>
                <w:rFonts w:ascii="Times New Roman" w:eastAsia="Batang" w:hAnsi="Times New Roman"/>
                <w:bCs/>
                <w:sz w:val="20"/>
                <w:szCs w:val="20"/>
                <w:lang w:val="en-GB"/>
              </w:rPr>
            </w:pPr>
            <w:ins w:id="209" w:author="Li Guo" w:date="2021-01-25T19:46:00Z">
              <w:r w:rsidRPr="006350C4">
                <w:rPr>
                  <w:rFonts w:ascii="Times New Roman" w:hAnsi="Times New Roman"/>
                  <w:sz w:val="20"/>
                  <w:szCs w:val="20"/>
                </w:rPr>
                <w:t>at least X</w:t>
              </w:r>
            </w:ins>
            <w:ins w:id="210" w:author="Li Guo" w:date="2021-01-25T19:47:00Z">
              <w:r w:rsidRPr="006350C4">
                <w:rPr>
                  <w:rFonts w:ascii="Times New Roman" w:hAnsi="Times New Roman"/>
                  <w:sz w:val="20"/>
                  <w:szCs w:val="20"/>
                </w:rPr>
                <w:t>1</w:t>
              </w:r>
            </w:ins>
            <w:ins w:id="211" w:author="Li Guo" w:date="2021-01-25T19:46:00Z">
              <w:r w:rsidRPr="006350C4">
                <w:rPr>
                  <w:rFonts w:ascii="Times New Roman" w:hAnsi="Times New Roman"/>
                  <w:sz w:val="20"/>
                  <w:szCs w:val="20"/>
                </w:rPr>
                <w:t xml:space="preserve"> ms or Y</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symbols after the DCI </w:t>
              </w:r>
            </w:ins>
            <w:ins w:id="214"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a3"/>
              <w:numPr>
                <w:ilvl w:val="0"/>
                <w:numId w:val="78"/>
              </w:numPr>
              <w:snapToGrid w:val="0"/>
              <w:jc w:val="both"/>
              <w:rPr>
                <w:ins w:id="215" w:author="Li Guo" w:date="2021-01-25T19:47:00Z"/>
                <w:rFonts w:ascii="Times New Roman" w:eastAsia="Batang" w:hAnsi="Times New Roman"/>
                <w:bCs/>
                <w:sz w:val="20"/>
                <w:szCs w:val="20"/>
                <w:lang w:val="en-GB"/>
              </w:rPr>
            </w:pPr>
            <w:ins w:id="216" w:author="Li Guo" w:date="2021-01-25T19:47:00Z">
              <w:r w:rsidRPr="006350C4">
                <w:rPr>
                  <w:rFonts w:ascii="Times New Roman" w:hAnsi="Times New Roman"/>
                  <w:sz w:val="20"/>
                  <w:szCs w:val="20"/>
                </w:rPr>
                <w:t>at least X</w:t>
              </w:r>
            </w:ins>
            <w:ins w:id="217" w:author="Li Guo" w:date="2021-01-25T19:48:00Z">
              <w:r w:rsidRPr="006350C4">
                <w:rPr>
                  <w:rFonts w:ascii="Times New Roman" w:hAnsi="Times New Roman"/>
                  <w:sz w:val="20"/>
                  <w:szCs w:val="20"/>
                </w:rPr>
                <w:t>1</w:t>
              </w:r>
            </w:ins>
            <w:ins w:id="218"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219"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20"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21"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22"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23" w:author="Li Guo" w:date="2021-01-25T19:45:00Z"/>
                <w:rFonts w:ascii="Times New Roman" w:hAnsi="Times New Roman"/>
                <w:lang w:val="en-GB"/>
              </w:rPr>
            </w:pPr>
            <w:del w:id="224"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25" w:author="Li Guo" w:date="2021-01-25T19:45:00Z"/>
                <w:rFonts w:ascii="Times New Roman" w:hAnsi="Times New Roman"/>
                <w:lang w:val="en-GB"/>
              </w:rPr>
            </w:pPr>
            <w:del w:id="226"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61394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673A51E8"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1B28"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8CF9A43"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6F5DAFD0" w14:textId="7BCD90DE"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782EB698" w14:textId="77777777" w:rsidR="0061394C" w:rsidRPr="00632E5A" w:rsidRDefault="0061394C" w:rsidP="0061394C">
            <w:pPr>
              <w:snapToGrid w:val="0"/>
              <w:rPr>
                <w:rFonts w:ascii="PMingLiU" w:hAnsi="PMingLiU" w:cs="Times New Roman"/>
                <w:sz w:val="18"/>
                <w:szCs w:val="18"/>
              </w:rPr>
            </w:pPr>
          </w:p>
          <w:p w14:paraId="4A223FCA"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229" w:author="Yushu Zhang" w:date="2021-01-26T07:52:00Z">
              <w:r w:rsidRPr="00632E5A">
                <w:rPr>
                  <w:rFonts w:ascii="Times New Roman" w:hAnsi="Times New Roman"/>
                  <w:sz w:val="18"/>
                  <w:szCs w:val="18"/>
                  <w:lang w:val="en-GB"/>
                </w:rPr>
                <w:t xml:space="preserve">FFS: how to differentiate </w:t>
              </w:r>
            </w:ins>
            <w:ins w:id="230" w:author="Darcy Tsai" w:date="2021-01-26T09:48:00Z">
              <w:r>
                <w:rPr>
                  <w:rFonts w:ascii="Times New Roman" w:hAnsi="Times New Roman"/>
                  <w:sz w:val="18"/>
                  <w:szCs w:val="18"/>
                  <w:lang w:val="en-GB"/>
                </w:rPr>
                <w:t xml:space="preserve">a </w:t>
              </w:r>
            </w:ins>
            <w:ins w:id="231"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2" w:author="Darcy Tsai" w:date="2021-01-26T09:51:00Z">
              <w:r w:rsidRPr="00BE3B40">
                <w:rPr>
                  <w:rFonts w:ascii="Times New Roman" w:hAnsi="Times New Roman" w:hint="eastAsia"/>
                  <w:sz w:val="18"/>
                  <w:szCs w:val="18"/>
                  <w:lang w:val="en-GB"/>
                </w:rPr>
                <w:t xml:space="preserve">or </w:t>
              </w:r>
            </w:ins>
            <w:ins w:id="233"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4" w:author="Darcy Tsai" w:date="2021-01-26T09:48:00Z">
              <w:r>
                <w:rPr>
                  <w:rFonts w:ascii="Times New Roman" w:hAnsi="Times New Roman"/>
                  <w:sz w:val="18"/>
                  <w:szCs w:val="18"/>
                  <w:lang w:val="en-GB"/>
                </w:rPr>
                <w:t>is used</w:t>
              </w:r>
            </w:ins>
            <w:ins w:id="235" w:author="Yushu Zhang" w:date="2021-01-26T07:52:00Z">
              <w:r w:rsidRPr="00632E5A">
                <w:rPr>
                  <w:rFonts w:ascii="Times New Roman" w:hAnsi="Times New Roman"/>
                  <w:sz w:val="18"/>
                  <w:szCs w:val="18"/>
                  <w:lang w:val="en-GB"/>
                </w:rPr>
                <w:t xml:space="preserve"> for beam indication </w:t>
              </w:r>
            </w:ins>
            <w:ins w:id="236" w:author="Darcy Tsai" w:date="2021-01-26T09:48:00Z">
              <w:r>
                <w:rPr>
                  <w:rFonts w:ascii="Times New Roman" w:hAnsi="Times New Roman"/>
                  <w:sz w:val="18"/>
                  <w:szCs w:val="18"/>
                  <w:lang w:val="en-GB"/>
                </w:rPr>
                <w:t xml:space="preserve">rather than </w:t>
              </w:r>
            </w:ins>
            <w:ins w:id="237" w:author="Darcy Tsai" w:date="2021-01-26T09:50:00Z">
              <w:r>
                <w:rPr>
                  <w:rFonts w:ascii="Times New Roman" w:hAnsi="Times New Roman"/>
                  <w:sz w:val="18"/>
                  <w:szCs w:val="18"/>
                  <w:lang w:val="en-GB"/>
                </w:rPr>
                <w:t>indicating</w:t>
              </w:r>
            </w:ins>
            <w:ins w:id="238" w:author="Darcy Tsai" w:date="2021-01-26T09:49:00Z">
              <w:r>
                <w:rPr>
                  <w:rFonts w:ascii="Times New Roman" w:hAnsi="Times New Roman"/>
                  <w:sz w:val="18"/>
                  <w:szCs w:val="18"/>
                  <w:lang w:val="en-GB"/>
                </w:rPr>
                <w:t xml:space="preserve"> </w:t>
              </w:r>
            </w:ins>
            <w:ins w:id="239" w:author="Yushu Zhang" w:date="2021-01-26T07:52:00Z">
              <w:r w:rsidRPr="00632E5A">
                <w:rPr>
                  <w:rFonts w:ascii="Times New Roman" w:hAnsi="Times New Roman"/>
                  <w:sz w:val="18"/>
                  <w:szCs w:val="18"/>
                  <w:lang w:val="en-GB"/>
                </w:rPr>
                <w:t>SPS PDSCH release</w:t>
              </w:r>
            </w:ins>
            <w:ins w:id="240"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14:paraId="7AEE5883"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1FBC991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6148" w14:textId="103C298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E041"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1BD51101" w14:textId="77777777" w:rsidR="00502959" w:rsidRPr="0038382D" w:rsidRDefault="00502959" w:rsidP="00502959">
            <w:pPr>
              <w:pStyle w:val="a3"/>
              <w:numPr>
                <w:ilvl w:val="0"/>
                <w:numId w:val="82"/>
              </w:numPr>
              <w:snapToGrid w:val="0"/>
              <w:rPr>
                <w:rFonts w:ascii="Times New Roman" w:eastAsia="DengXian" w:hAnsi="Times New Roman"/>
                <w:sz w:val="18"/>
                <w:szCs w:val="18"/>
                <w:lang w:eastAsia="zh-CN"/>
              </w:rPr>
            </w:pPr>
            <w:ins w:id="241" w:author="Yan Zhou" w:date="2021-01-25T14:14:00Z">
              <w:r w:rsidRPr="003925E2">
                <w:rPr>
                  <w:rFonts w:ascii="Times New Roman" w:hAnsi="Times New Roman"/>
                  <w:sz w:val="18"/>
                  <w:szCs w:val="18"/>
                </w:rPr>
                <w:t>FFS: the application time when DCI and applied channel</w:t>
              </w:r>
            </w:ins>
            <w:ins w:id="242" w:author="Yan Zhou" w:date="2021-01-25T14:15:00Z">
              <w:r w:rsidRPr="003925E2">
                <w:rPr>
                  <w:rFonts w:ascii="Times New Roman" w:hAnsi="Times New Roman"/>
                  <w:sz w:val="18"/>
                  <w:szCs w:val="18"/>
                </w:rPr>
                <w:t>(s) are on different CCs</w:t>
              </w:r>
            </w:ins>
            <w:ins w:id="243" w:author="ZTE" w:date="2021-01-26T11:21:00Z">
              <w:r>
                <w:rPr>
                  <w:rFonts w:ascii="Times New Roman" w:hAnsi="Times New Roman"/>
                  <w:sz w:val="18"/>
                  <w:szCs w:val="18"/>
                </w:rPr>
                <w:t xml:space="preserve"> with same/different SCS</w:t>
              </w:r>
            </w:ins>
            <w:ins w:id="244" w:author="ZTE" w:date="2021-01-26T11:22:00Z">
              <w:r>
                <w:rPr>
                  <w:rFonts w:ascii="Times New Roman" w:hAnsi="Times New Roman"/>
                  <w:sz w:val="18"/>
                  <w:szCs w:val="18"/>
                </w:rPr>
                <w:t>(s)</w:t>
              </w:r>
            </w:ins>
            <w:ins w:id="245" w:author="ZTE" w:date="2021-01-26T11:21:00Z">
              <w:r>
                <w:rPr>
                  <w:rFonts w:ascii="Times New Roman" w:hAnsi="Times New Roman"/>
                  <w:sz w:val="18"/>
                  <w:szCs w:val="18"/>
                </w:rPr>
                <w:t>.</w:t>
              </w:r>
            </w:ins>
          </w:p>
          <w:p w14:paraId="57FA22B6"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In short, we need to consider whether we need to have a common time point to update beam across a CC group or have a respective time point for each CC.</w:t>
            </w:r>
          </w:p>
          <w:p w14:paraId="321287AB" w14:textId="77777777" w:rsidR="00502959" w:rsidRDefault="00502959" w:rsidP="00502959">
            <w:pPr>
              <w:snapToGrid w:val="0"/>
              <w:rPr>
                <w:rFonts w:ascii="Times New Roman" w:eastAsia="DengXian" w:hAnsi="Times New Roman"/>
                <w:sz w:val="18"/>
                <w:szCs w:val="18"/>
                <w:lang w:eastAsia="zh-CN"/>
              </w:rPr>
            </w:pPr>
          </w:p>
          <w:p w14:paraId="0BEB8603"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6580E13A" w14:textId="77777777" w:rsidR="00502959" w:rsidRDefault="00502959" w:rsidP="00502959">
            <w:pPr>
              <w:snapToGrid w:val="0"/>
              <w:rPr>
                <w:rFonts w:ascii="Times New Roman" w:eastAsia="DengXian" w:hAnsi="Times New Roman"/>
                <w:sz w:val="18"/>
                <w:szCs w:val="18"/>
                <w:lang w:eastAsia="zh-CN"/>
              </w:rPr>
            </w:pPr>
          </w:p>
          <w:p w14:paraId="4E6BFC58" w14:textId="1C4D5A7E"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6F05936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BC19" w14:textId="4E3C4A65"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DD0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41725BAA" w14:textId="352211AE"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4B00E9AA"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7D10F872" w14:textId="1F0BD0BF" w:rsidR="00AD27DC" w:rsidRPr="00C412DF" w:rsidDel="00AD27DC" w:rsidRDefault="00AD27DC" w:rsidP="00AD27DC">
            <w:pPr>
              <w:pStyle w:val="a3"/>
              <w:numPr>
                <w:ilvl w:val="0"/>
                <w:numId w:val="37"/>
              </w:numPr>
              <w:snapToGrid w:val="0"/>
              <w:spacing w:after="0" w:line="240" w:lineRule="auto"/>
              <w:jc w:val="both"/>
              <w:rPr>
                <w:del w:id="246" w:author="马大为 (Dawei Ma)" w:date="2021-01-26T14:31:00Z"/>
                <w:rFonts w:ascii="Times New Roman" w:hAnsi="Times New Roman"/>
                <w:sz w:val="20"/>
                <w:szCs w:val="20"/>
                <w:lang w:val="en-GB"/>
              </w:rPr>
            </w:pPr>
            <w:del w:id="247" w:author="马大为 (Dawei Ma)" w:date="2021-01-26T14:31:00Z">
              <w:r w:rsidDel="00AD27DC">
                <w:rPr>
                  <w:rFonts w:ascii="Times New Roman" w:hAnsi="Times New Roman"/>
                  <w:sz w:val="20"/>
                  <w:szCs w:val="20"/>
                  <w:lang w:val="en-GB"/>
                </w:rPr>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14:paraId="0F181784" w14:textId="645E2804" w:rsidR="00AD27DC" w:rsidRPr="00C412DF" w:rsidDel="00AD27DC" w:rsidRDefault="00AD27DC" w:rsidP="00AD27DC">
            <w:pPr>
              <w:pStyle w:val="a3"/>
              <w:numPr>
                <w:ilvl w:val="1"/>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14:paraId="106C6F1D" w14:textId="1DA40EA9" w:rsidR="00AD27DC" w:rsidRPr="00036606" w:rsidRDefault="00AD27DC" w:rsidP="00AD27DC">
            <w:pPr>
              <w:pStyle w:val="a3"/>
              <w:numPr>
                <w:ilvl w:val="0"/>
                <w:numId w:val="37"/>
              </w:numPr>
              <w:snapToGrid w:val="0"/>
              <w:spacing w:after="0" w:line="240" w:lineRule="auto"/>
              <w:jc w:val="both"/>
              <w:rPr>
                <w:ins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2"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14:paraId="49CB1EE1" w14:textId="323A6E24"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ins w:id="253" w:author="马大为 (Dawei Ma)" w:date="2021-01-26T14:31:00Z">
              <w:r w:rsidRPr="00493FB7">
                <w:rPr>
                  <w:rFonts w:ascii="Times New Roman" w:eastAsia="DengXian" w:hAnsi="Times New Roman"/>
                  <w:sz w:val="20"/>
                  <w:szCs w:val="20"/>
                  <w:lang w:eastAsia="zh-CN"/>
                </w:rPr>
                <w:t>Symbol M of slot N is later than ACK</w:t>
              </w:r>
            </w:ins>
          </w:p>
          <w:p w14:paraId="65D9C91F" w14:textId="20C73F31"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477B59C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9A7B" w14:textId="7E345DA1"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E63F"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1CA5C300"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1E368EC0" w14:textId="77777777" w:rsidR="00AD03D9" w:rsidRDefault="00AD03D9" w:rsidP="00AD03D9">
            <w:pPr>
              <w:snapToGrid w:val="0"/>
              <w:jc w:val="both"/>
              <w:rPr>
                <w:rFonts w:ascii="Times New Roman" w:hAnsi="Times New Roman" w:cs="Times New Roman"/>
                <w:b/>
                <w:sz w:val="18"/>
                <w:szCs w:val="18"/>
                <w:u w:val="single"/>
                <w:lang w:val="en-GB"/>
              </w:rPr>
            </w:pPr>
          </w:p>
          <w:p w14:paraId="2E0F149F" w14:textId="77777777" w:rsidR="00AD03D9" w:rsidRPr="00010005" w:rsidRDefault="00AD03D9" w:rsidP="00AD03D9">
            <w:pPr>
              <w:snapToGrid w:val="0"/>
              <w:jc w:val="both"/>
              <w:rPr>
                <w:ins w:id="254" w:author="Li Guo" w:date="2021-01-25T19:46:00Z"/>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 xml:space="preserve">Rel.17 DCI-based beam indication, </w:t>
            </w:r>
            <w:ins w:id="255" w:author="Li Guo" w:date="2021-01-25T19:45:00Z">
              <w:r w:rsidRPr="00010005">
                <w:rPr>
                  <w:rFonts w:ascii="Times" w:eastAsia="Batang" w:hAnsi="Times" w:cs="Times New Roman"/>
                  <w:bCs/>
                  <w:sz w:val="18"/>
                  <w:szCs w:val="18"/>
                  <w:lang w:val="en-GB" w:eastAsia="en-US"/>
                </w:rPr>
                <w:t xml:space="preserve">the </w:t>
              </w:r>
            </w:ins>
            <w:ins w:id="256" w:author="Li Guo" w:date="2021-01-25T19:46:00Z">
              <w:r w:rsidRPr="00010005">
                <w:rPr>
                  <w:rFonts w:ascii="Times" w:eastAsia="Batang" w:hAnsi="Times" w:cs="Times New Roman"/>
                  <w:bCs/>
                  <w:sz w:val="18"/>
                  <w:szCs w:val="18"/>
                  <w:lang w:val="en-GB" w:eastAsia="en-US"/>
                </w:rPr>
                <w:t>beam application time is the first slot</w:t>
              </w:r>
            </w:ins>
          </w:p>
          <w:p w14:paraId="1396EC6F" w14:textId="77777777" w:rsidR="00AD03D9" w:rsidRPr="00010005" w:rsidRDefault="00AD03D9" w:rsidP="00AD03D9">
            <w:pPr>
              <w:pStyle w:val="a3"/>
              <w:numPr>
                <w:ilvl w:val="0"/>
                <w:numId w:val="78"/>
              </w:numPr>
              <w:snapToGrid w:val="0"/>
              <w:spacing w:after="0"/>
              <w:jc w:val="both"/>
              <w:rPr>
                <w:ins w:id="257"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Alt-1: </w:t>
            </w:r>
            <w:ins w:id="258" w:author="Li Guo" w:date="2021-01-25T19:46:00Z">
              <w:r w:rsidRPr="00010005">
                <w:rPr>
                  <w:rFonts w:ascii="Times New Roman" w:hAnsi="Times New Roman"/>
                  <w:sz w:val="18"/>
                  <w:szCs w:val="18"/>
                </w:rPr>
                <w:t>at least X</w:t>
              </w:r>
            </w:ins>
            <w:ins w:id="259" w:author="Li Guo" w:date="2021-01-25T19:47:00Z">
              <w:r w:rsidRPr="00010005">
                <w:rPr>
                  <w:rFonts w:ascii="Times New Roman" w:hAnsi="Times New Roman"/>
                  <w:sz w:val="18"/>
                  <w:szCs w:val="18"/>
                </w:rPr>
                <w:t>1</w:t>
              </w:r>
            </w:ins>
            <w:ins w:id="260" w:author="Li Guo" w:date="2021-01-25T19:46:00Z">
              <w:r w:rsidRPr="00010005">
                <w:rPr>
                  <w:rFonts w:ascii="Times New Roman" w:hAnsi="Times New Roman"/>
                  <w:sz w:val="18"/>
                  <w:szCs w:val="18"/>
                </w:rPr>
                <w:t xml:space="preserve"> ms or Y</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symbols after the DCI </w:t>
              </w:r>
            </w:ins>
            <w:ins w:id="263" w:author="Li Guo" w:date="2021-01-25T19:47:00Z">
              <w:r w:rsidRPr="00010005">
                <w:rPr>
                  <w:rFonts w:ascii="Times New Roman" w:hAnsi="Times New Roman"/>
                  <w:sz w:val="18"/>
                  <w:szCs w:val="18"/>
                </w:rPr>
                <w:t>with beam indication</w:t>
              </w:r>
            </w:ins>
          </w:p>
          <w:p w14:paraId="1FF91B8B" w14:textId="77777777" w:rsidR="00AD03D9" w:rsidRPr="00010005" w:rsidRDefault="00AD03D9" w:rsidP="00AD03D9">
            <w:pPr>
              <w:pStyle w:val="a3"/>
              <w:numPr>
                <w:ilvl w:val="0"/>
                <w:numId w:val="78"/>
              </w:numPr>
              <w:snapToGrid w:val="0"/>
              <w:spacing w:after="0"/>
              <w:jc w:val="both"/>
              <w:rPr>
                <w:ins w:id="264"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Alt-2: </w:t>
            </w:r>
            <w:ins w:id="265" w:author="Li Guo" w:date="2021-01-25T19:47:00Z">
              <w:r w:rsidRPr="00010005">
                <w:rPr>
                  <w:rFonts w:ascii="Times New Roman" w:hAnsi="Times New Roman"/>
                  <w:sz w:val="18"/>
                  <w:szCs w:val="18"/>
                </w:rPr>
                <w:t>at least X</w:t>
              </w:r>
            </w:ins>
            <w:ins w:id="266" w:author="Li Guo" w:date="2021-01-25T19:48:00Z">
              <w:r w:rsidRPr="00010005">
                <w:rPr>
                  <w:rFonts w:ascii="Times New Roman" w:hAnsi="Times New Roman"/>
                  <w:sz w:val="18"/>
                  <w:szCs w:val="18"/>
                </w:rPr>
                <w:t>1</w:t>
              </w:r>
            </w:ins>
            <w:ins w:id="267" w:author="Li Guo" w:date="2021-01-25T19:47:00Z">
              <w:r w:rsidRPr="00010005">
                <w:rPr>
                  <w:rFonts w:ascii="Times New Roman" w:hAnsi="Times New Roman"/>
                  <w:sz w:val="18"/>
                  <w:szCs w:val="18"/>
                </w:rPr>
                <w:t xml:space="preserve"> ms or Y2 symbols after the acknowledgment for the beam indication</w:t>
              </w:r>
            </w:ins>
          </w:p>
          <w:p w14:paraId="32A26655" w14:textId="77777777" w:rsidR="00AD03D9" w:rsidRDefault="00AD03D9" w:rsidP="00AD03D9">
            <w:pPr>
              <w:snapToGrid w:val="0"/>
              <w:rPr>
                <w:rFonts w:ascii="Times New Roman" w:eastAsia="DengXian" w:hAnsi="Times New Roman" w:cs="Times New Roman"/>
                <w:sz w:val="18"/>
                <w:szCs w:val="18"/>
                <w:lang w:eastAsia="zh-CN"/>
              </w:rPr>
            </w:pPr>
          </w:p>
          <w:p w14:paraId="1B3CA59F"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00AA76F8" w14:textId="77777777" w:rsidR="00AD03D9" w:rsidRDefault="00AD03D9" w:rsidP="00AD03D9">
            <w:pPr>
              <w:snapToGrid w:val="0"/>
              <w:rPr>
                <w:rFonts w:ascii="Times New Roman" w:eastAsia="DengXian" w:hAnsi="Times New Roman" w:cs="Times New Roman"/>
                <w:sz w:val="18"/>
                <w:szCs w:val="18"/>
                <w:lang w:eastAsia="zh-CN"/>
              </w:rPr>
            </w:pPr>
          </w:p>
          <w:p w14:paraId="26A2B008"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4A47F5A1"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45A6F4D9"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310BF26A"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445D39B3" w14:textId="325F8E39"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14:paraId="0E31F0F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258E" w14:textId="46BB5742"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485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1156B80D"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78848010" w14:textId="46DF960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bl>
    <w:p w14:paraId="32789ABD" w14:textId="5E95673E" w:rsidR="00DE37B1" w:rsidRDefault="00DE37B1">
      <w:pPr>
        <w:snapToGrid w:val="0"/>
        <w:jc w:val="both"/>
        <w:rPr>
          <w:rFonts w:ascii="Times New Roman" w:hAnsi="Times New Roman" w:cs="Times New Roman"/>
          <w:sz w:val="20"/>
          <w:szCs w:val="20"/>
        </w:rPr>
      </w:pPr>
    </w:p>
    <w:p w14:paraId="57D50C4A" w14:textId="77777777" w:rsidR="00DE37B1" w:rsidRDefault="00D75400" w:rsidP="0061394C">
      <w:pPr>
        <w:pStyle w:val="3"/>
        <w:numPr>
          <w:ilvl w:val="1"/>
          <w:numId w:val="7"/>
        </w:numPr>
      </w:pPr>
      <w:r>
        <w:t>Issue 4 (MP-UE)</w:t>
      </w:r>
    </w:p>
    <w:p w14:paraId="2345659A" w14:textId="77777777" w:rsidR="00DE37B1" w:rsidRDefault="00DE37B1">
      <w:pPr>
        <w:ind w:left="360"/>
      </w:pPr>
    </w:p>
    <w:p w14:paraId="38577BF2" w14:textId="13B93E88" w:rsidR="00DE37B1" w:rsidRDefault="00EF35A2">
      <w:pPr>
        <w:pStyle w:val="ac"/>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2B46FC7" w14:textId="223E5237" w:rsidR="00DE37B1" w:rsidRDefault="00D75400" w:rsidP="0061394C">
            <w:pPr>
              <w:pStyle w:val="a3"/>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Spreadtrum, ZTE, </w:t>
            </w:r>
            <w:r>
              <w:rPr>
                <w:rFonts w:ascii="Times New Roman" w:hAnsi="Times New Roman"/>
                <w:sz w:val="18"/>
                <w:szCs w:val="20"/>
              </w:rPr>
              <w:lastRenderedPageBreak/>
              <w:t>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ac"/>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宋体" w:hAnsi="Times New Roman" w:cs="Times New Roman"/>
                <w:sz w:val="18"/>
                <w:szCs w:val="18"/>
                <w:lang w:eastAsia="zh-CN"/>
              </w:rPr>
            </w:pPr>
            <w:ins w:id="268" w:author="Yan Zhou" w:date="2021-01-25T14:24:00Z">
              <w:r>
                <w:rPr>
                  <w:rFonts w:ascii="Times New Roman" w:eastAsia="宋体"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宋体" w:hAnsi="Times New Roman" w:cs="Times New Roman"/>
                <w:sz w:val="18"/>
                <w:szCs w:val="18"/>
                <w:lang w:eastAsia="zh-CN"/>
              </w:rPr>
            </w:pPr>
            <w:ins w:id="269" w:author="Yan Zhou" w:date="2021-01-25T14:25:00Z">
              <w:r>
                <w:rPr>
                  <w:rFonts w:ascii="Times New Roman" w:eastAsia="宋体"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B86641A"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43C3"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442375AB" w14:textId="77777777" w:rsidR="0061394C" w:rsidRDefault="0061394C" w:rsidP="0061394C">
            <w:pPr>
              <w:snapToGrid w:val="0"/>
              <w:rPr>
                <w:rFonts w:ascii="Times New Roman" w:eastAsia="DengXian" w:hAnsi="Times New Roman" w:cs="Times New Roman"/>
                <w:sz w:val="18"/>
                <w:szCs w:val="18"/>
                <w:lang w:eastAsia="ko-KR"/>
              </w:rPr>
            </w:pPr>
          </w:p>
          <w:p w14:paraId="1F65F54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257F0ADF" w14:textId="77777777" w:rsidR="0061394C" w:rsidRDefault="0061394C" w:rsidP="0061394C">
            <w:pPr>
              <w:snapToGrid w:val="0"/>
              <w:rPr>
                <w:rFonts w:ascii="Times New Roman" w:eastAsia="DengXian" w:hAnsi="Times New Roman" w:cs="Times New Roman"/>
                <w:sz w:val="18"/>
                <w:szCs w:val="18"/>
                <w:lang w:eastAsia="ko-KR"/>
              </w:rPr>
            </w:pPr>
          </w:p>
          <w:p w14:paraId="15D0C656"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05558300"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3C8F3B7E"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5DEA15DB"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78555E87"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7E18576D"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06DEF081" w14:textId="77777777" w:rsidR="0061394C" w:rsidRPr="00EC17C6" w:rsidRDefault="0061394C" w:rsidP="0061394C">
            <w:pPr>
              <w:snapToGrid w:val="0"/>
              <w:rPr>
                <w:rFonts w:ascii="Times New Roman" w:eastAsia="DengXian" w:hAnsi="Times New Roman" w:cs="Times New Roman"/>
                <w:sz w:val="18"/>
                <w:szCs w:val="18"/>
                <w:lang w:eastAsia="ko-KR"/>
              </w:rPr>
            </w:pPr>
          </w:p>
          <w:p w14:paraId="31BD3ABD"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0" w:author="Darcy Tsai" w:date="2021-01-26T12:17:00Z">
              <w:r>
                <w:rPr>
                  <w:rFonts w:ascii="Times New Roman" w:hAnsi="Times New Roman" w:cs="Times New Roman"/>
                  <w:sz w:val="18"/>
                  <w:szCs w:val="18"/>
                </w:rPr>
                <w:t xml:space="preserve"> </w:t>
              </w:r>
            </w:ins>
          </w:p>
          <w:p w14:paraId="0BCEE6E1" w14:textId="77777777" w:rsidR="00CF0CCB" w:rsidRDefault="00CF0CCB" w:rsidP="0061394C">
            <w:pPr>
              <w:snapToGrid w:val="0"/>
              <w:rPr>
                <w:rFonts w:ascii="Times New Roman" w:hAnsi="Times New Roman" w:cs="Times New Roman"/>
                <w:sz w:val="18"/>
                <w:szCs w:val="18"/>
              </w:rPr>
            </w:pPr>
          </w:p>
          <w:p w14:paraId="7E4E0210"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1B219E0" w14:textId="77777777"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789755CD" w14:textId="77777777"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60C398D9"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4ACBB4F1" w14:textId="77777777" w:rsidR="00CF0CCB" w:rsidRDefault="00CF0CCB" w:rsidP="00CF0CCB">
            <w:pPr>
              <w:snapToGrid w:val="0"/>
              <w:jc w:val="both"/>
              <w:rPr>
                <w:rFonts w:ascii="Times New Roman" w:eastAsia="DengXian" w:hAnsi="Times New Roman"/>
                <w:sz w:val="18"/>
                <w:szCs w:val="18"/>
                <w:lang w:eastAsia="ko-KR"/>
              </w:rPr>
            </w:pPr>
          </w:p>
          <w:p w14:paraId="03E961E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B5DF1C0" w14:textId="77777777" w:rsidR="00CF0CCB" w:rsidRDefault="00CF0CCB" w:rsidP="00CF0CCB">
            <w:pPr>
              <w:pStyle w:val="a3"/>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1B7BFAB7" w14:textId="4E101EE0" w:rsidR="00CF0CCB" w:rsidRPr="00CF0CCB" w:rsidRDefault="00CF0CCB" w:rsidP="00CF0CCB">
            <w:pPr>
              <w:pStyle w:val="a3"/>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082BDC36" w14:textId="33D4FCF1" w:rsidR="0061394C" w:rsidRDefault="0061394C" w:rsidP="0061394C">
            <w:pPr>
              <w:snapToGrid w:val="0"/>
              <w:rPr>
                <w:rFonts w:ascii="Times New Roman" w:eastAsia="DengXian" w:hAnsi="Times New Roman" w:cs="Times New Roman"/>
                <w:sz w:val="18"/>
                <w:szCs w:val="18"/>
                <w:lang w:eastAsia="ko-KR"/>
              </w:rPr>
            </w:pPr>
          </w:p>
        </w:tc>
      </w:tr>
      <w:tr w:rsidR="00502959" w14:paraId="7DF384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666F" w14:textId="02BD0B2C"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376F"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7E257481" w14:textId="37F55A63"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6BA6B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BD4E" w14:textId="38B9CC28"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ECF4"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BE54CA6" w14:textId="42824ED4"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lastRenderedPageBreak/>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30B335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C879" w14:textId="527DDB5B"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56F7F" w14:textId="415514D0"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70453A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43A5" w14:textId="68579738"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3822"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1CE3F546" w14:textId="5DE31C55"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61394C">
      <w:pPr>
        <w:pStyle w:val="3"/>
        <w:numPr>
          <w:ilvl w:val="1"/>
          <w:numId w:val="7"/>
        </w:numPr>
      </w:pPr>
      <w:r>
        <w:t>Issue 5 (MPE mitigation)</w:t>
      </w:r>
    </w:p>
    <w:p w14:paraId="3C37BAC3" w14:textId="77777777" w:rsidR="00DE37B1" w:rsidRDefault="00DE37B1">
      <w:pPr>
        <w:ind w:left="360"/>
      </w:pPr>
    </w:p>
    <w:p w14:paraId="41049D30" w14:textId="63C968C0" w:rsidR="00DE37B1" w:rsidRDefault="00EF35A2">
      <w:pPr>
        <w:pStyle w:val="ac"/>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ac"/>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71" w:author="Yan Zhou" w:date="2021-01-25T14:25:00Z">
              <w:r>
                <w:rPr>
                  <w:rFonts w:ascii="Times New Roman" w:hAnsi="Times New Roman" w:cs="Times New Roman"/>
                  <w:sz w:val="18"/>
                  <w:szCs w:val="18"/>
                </w:rPr>
                <w:t>Qualcom</w:t>
              </w:r>
            </w:ins>
            <w:ins w:id="272"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73"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14:paraId="1881365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18B0" w14:textId="08056EFA"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23F7"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4F93AEF2" w14:textId="77777777" w:rsidR="00502959" w:rsidRDefault="00502959" w:rsidP="00502959">
            <w:pPr>
              <w:snapToGrid w:val="0"/>
              <w:rPr>
                <w:rFonts w:ascii="Times New Roman" w:eastAsia="DengXian" w:hAnsi="Times New Roman" w:cs="Times New Roman"/>
                <w:sz w:val="18"/>
                <w:szCs w:val="18"/>
                <w:lang w:eastAsia="zh-CN"/>
              </w:rPr>
            </w:pPr>
          </w:p>
          <w:p w14:paraId="6FAB4930"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923970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74" w:author="ZTE" w:date="2021-01-26T12:22:00Z">
              <w:r>
                <w:rPr>
                  <w:rFonts w:ascii="Times New Roman" w:eastAsia="Batang" w:hAnsi="Times New Roman"/>
                  <w:sz w:val="20"/>
                  <w:szCs w:val="20"/>
                  <w:lang w:val="en-GB"/>
                </w:rPr>
                <w:t>/virtual PHR</w:t>
              </w:r>
            </w:ins>
          </w:p>
          <w:p w14:paraId="056579E8"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5" w:author="ZTE" w:date="2021-01-26T12:22:00Z">
              <w:r>
                <w:rPr>
                  <w:rFonts w:ascii="Times New Roman" w:eastAsia="Batang" w:hAnsi="Times New Roman"/>
                  <w:sz w:val="20"/>
                  <w:szCs w:val="20"/>
                  <w:lang w:val="en-GB"/>
                </w:rPr>
                <w:t>/virtual PHR</w:t>
              </w:r>
            </w:ins>
          </w:p>
          <w:p w14:paraId="22A113CC"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443C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8320" w14:textId="7AF5A95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2204" w14:textId="3D6E6A50"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478028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1C7C" w14:textId="75F0BE19"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C044"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0411BBDC" w14:textId="77777777" w:rsidR="00CF0CCB" w:rsidRPr="00D02081" w:rsidRDefault="00CF0CCB" w:rsidP="00CF0CCB">
            <w:pPr>
              <w:snapToGrid w:val="0"/>
              <w:rPr>
                <w:rFonts w:ascii="Times New Roman" w:eastAsia="DengXian" w:hAnsi="Times New Roman" w:cs="Times New Roman"/>
                <w:sz w:val="18"/>
                <w:szCs w:val="18"/>
                <w:lang w:eastAsia="zh-CN"/>
              </w:rPr>
            </w:pPr>
          </w:p>
          <w:p w14:paraId="3760A184"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11212072"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3EE66093"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2713B2DB"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39C15207"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3480AD2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719DDB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B2C3" w14:textId="0981471E"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B650" w14:textId="3F9210C8"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61394C">
      <w:pPr>
        <w:pStyle w:val="3"/>
        <w:numPr>
          <w:ilvl w:val="1"/>
          <w:numId w:val="7"/>
        </w:numPr>
      </w:pPr>
      <w:r>
        <w:t>Issue 6 (beam refinement/tracking)</w:t>
      </w:r>
    </w:p>
    <w:p w14:paraId="379D6143" w14:textId="77777777" w:rsidR="00DE37B1" w:rsidRDefault="00DE37B1">
      <w:pPr>
        <w:ind w:left="360"/>
      </w:pPr>
    </w:p>
    <w:p w14:paraId="2BA91185" w14:textId="4DA47343" w:rsidR="00DE37B1" w:rsidRDefault="00EF35A2">
      <w:pPr>
        <w:pStyle w:val="ac"/>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ac"/>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1581CB7" w14:textId="4E1D7706"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56670E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F0B" w14:textId="4AA7BC01"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396"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75435660" w14:textId="77777777" w:rsidR="0061394C" w:rsidRDefault="0061394C" w:rsidP="00C16782">
            <w:pPr>
              <w:snapToGrid w:val="0"/>
              <w:rPr>
                <w:rFonts w:ascii="Times New Roman" w:eastAsia="宋体" w:hAnsi="Times New Roman" w:cs="Times New Roman"/>
                <w:sz w:val="18"/>
                <w:szCs w:val="18"/>
                <w:lang w:eastAsia="zh-CN"/>
              </w:rPr>
            </w:pPr>
          </w:p>
          <w:p w14:paraId="0514A2E9"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3BA6791" w14:textId="644B0870"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6"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14:paraId="2123CB84"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272BCD13" w14:textId="77777777" w:rsidR="0061394C" w:rsidRDefault="0061394C" w:rsidP="00C16782">
            <w:pPr>
              <w:snapToGrid w:val="0"/>
              <w:rPr>
                <w:rFonts w:ascii="Times New Roman" w:eastAsia="宋体" w:hAnsi="Times New Roman" w:cs="Times New Roman"/>
                <w:sz w:val="18"/>
                <w:szCs w:val="18"/>
                <w:lang w:eastAsia="zh-CN"/>
              </w:rPr>
            </w:pPr>
          </w:p>
        </w:tc>
      </w:tr>
      <w:tr w:rsidR="00502959" w14:paraId="6AEF72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66AC" w14:textId="0386EE9B"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5FD0"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560A79CC" w14:textId="40748E8C"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4773867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6A44" w14:textId="403CBC16"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AF2A" w14:textId="0BD17179"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14:paraId="1A6EE08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20AF" w14:textId="3871FE73"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C2DA" w14:textId="083B58EC"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14:paraId="2586734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C03" w14:textId="3A3808D5"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71B14" w14:textId="093141BE" w:rsidR="00B01BA9" w:rsidRDefault="00B01BA9" w:rsidP="00B01BA9">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bookmarkStart w:id="277" w:name="_GoBack"/>
            <w:bookmarkEnd w:id="277"/>
          </w:p>
        </w:tc>
      </w:tr>
    </w:tbl>
    <w:p w14:paraId="1ABB072A" w14:textId="1301A770"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1A68" w14:textId="77777777" w:rsidR="005A74FC" w:rsidRDefault="005A74FC">
      <w:r>
        <w:separator/>
      </w:r>
    </w:p>
  </w:endnote>
  <w:endnote w:type="continuationSeparator" w:id="0">
    <w:p w14:paraId="35F3859C" w14:textId="77777777" w:rsidR="005A74FC" w:rsidRDefault="005A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13259" w14:textId="77777777" w:rsidR="005A74FC" w:rsidRDefault="005A74FC">
      <w:r>
        <w:rPr>
          <w:color w:val="000000"/>
        </w:rPr>
        <w:separator/>
      </w:r>
    </w:p>
  </w:footnote>
  <w:footnote w:type="continuationSeparator" w:id="0">
    <w:p w14:paraId="67A79E3E" w14:textId="77777777" w:rsidR="005A74FC" w:rsidRDefault="005A7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8"/>
  </w:num>
  <w:num w:numId="3">
    <w:abstractNumId w:val="5"/>
  </w:num>
  <w:num w:numId="4">
    <w:abstractNumId w:val="21"/>
  </w:num>
  <w:num w:numId="5">
    <w:abstractNumId w:val="37"/>
  </w:num>
  <w:num w:numId="6">
    <w:abstractNumId w:val="46"/>
  </w:num>
  <w:num w:numId="7">
    <w:abstractNumId w:val="30"/>
  </w:num>
  <w:num w:numId="8">
    <w:abstractNumId w:val="48"/>
  </w:num>
  <w:num w:numId="9">
    <w:abstractNumId w:val="35"/>
  </w:num>
  <w:num w:numId="10">
    <w:abstractNumId w:val="33"/>
  </w:num>
  <w:num w:numId="11">
    <w:abstractNumId w:val="29"/>
  </w:num>
  <w:num w:numId="12">
    <w:abstractNumId w:val="16"/>
  </w:num>
  <w:num w:numId="13">
    <w:abstractNumId w:val="50"/>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8"/>
  </w:num>
  <w:num w:numId="21">
    <w:abstractNumId w:val="51"/>
  </w:num>
  <w:num w:numId="22">
    <w:abstractNumId w:val="40"/>
  </w:num>
  <w:num w:numId="23">
    <w:abstractNumId w:val="26"/>
  </w:num>
  <w:num w:numId="24">
    <w:abstractNumId w:val="25"/>
  </w:num>
  <w:num w:numId="25">
    <w:abstractNumId w:val="14"/>
  </w:num>
  <w:num w:numId="26">
    <w:abstractNumId w:val="39"/>
  </w:num>
  <w:num w:numId="27">
    <w:abstractNumId w:val="24"/>
  </w:num>
  <w:num w:numId="28">
    <w:abstractNumId w:val="28"/>
  </w:num>
  <w:num w:numId="29">
    <w:abstractNumId w:val="12"/>
  </w:num>
  <w:num w:numId="30">
    <w:abstractNumId w:val="47"/>
  </w:num>
  <w:num w:numId="31">
    <w:abstractNumId w:val="15"/>
  </w:num>
  <w:num w:numId="32">
    <w:abstractNumId w:val="41"/>
  </w:num>
  <w:num w:numId="33">
    <w:abstractNumId w:val="36"/>
  </w:num>
  <w:num w:numId="34">
    <w:abstractNumId w:val="49"/>
  </w:num>
  <w:num w:numId="35">
    <w:abstractNumId w:val="23"/>
  </w:num>
  <w:num w:numId="36">
    <w:abstractNumId w:val="42"/>
  </w:num>
  <w:num w:numId="37">
    <w:abstractNumId w:val="2"/>
  </w:num>
  <w:num w:numId="38">
    <w:abstractNumId w:val="11"/>
  </w:num>
  <w:num w:numId="39">
    <w:abstractNumId w:val="7"/>
  </w:num>
  <w:num w:numId="40">
    <w:abstractNumId w:val="44"/>
  </w:num>
  <w:num w:numId="41">
    <w:abstractNumId w:val="4"/>
  </w:num>
  <w:num w:numId="42">
    <w:abstractNumId w:val="3"/>
  </w:num>
  <w:num w:numId="43">
    <w:abstractNumId w:val="45"/>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2"/>
  </w:num>
  <w:num w:numId="78">
    <w:abstractNumId w:val="27"/>
  </w:num>
  <w:num w:numId="79">
    <w:abstractNumId w:val="10"/>
  </w:num>
  <w:num w:numId="80">
    <w:abstractNumId w:val="32"/>
  </w:num>
  <w:num w:numId="81">
    <w:abstractNumId w:val="31"/>
  </w:num>
  <w:num w:numId="82">
    <w:abstractNumId w:val="1"/>
  </w:num>
  <w:num w:numId="83">
    <w:abstractNumId w:val="34"/>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16EBE"/>
    <w:rsid w:val="00562E3F"/>
    <w:rsid w:val="0057551A"/>
    <w:rsid w:val="00590380"/>
    <w:rsid w:val="005A74FC"/>
    <w:rsid w:val="005B73C8"/>
    <w:rsid w:val="005D76DF"/>
    <w:rsid w:val="005E00CC"/>
    <w:rsid w:val="005F60AC"/>
    <w:rsid w:val="00602A4E"/>
    <w:rsid w:val="006050EE"/>
    <w:rsid w:val="00613050"/>
    <w:rsid w:val="0061394C"/>
    <w:rsid w:val="006236E8"/>
    <w:rsid w:val="00645069"/>
    <w:rsid w:val="006539E2"/>
    <w:rsid w:val="0068457E"/>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01BA9"/>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0CCB"/>
    <w:rsid w:val="00CF7BB4"/>
    <w:rsid w:val="00D064EE"/>
    <w:rsid w:val="00D1136D"/>
    <w:rsid w:val="00D2748C"/>
    <w:rsid w:val="00D33EC8"/>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91D99"/>
    <w:rsid w:val="00FA0913"/>
    <w:rsid w:val="00FA16D8"/>
    <w:rsid w:val="00FC15E0"/>
    <w:rsid w:val="00FC3028"/>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eastAsia="PMingLiU" w:cs="Calibri"/>
      <w:lang w:eastAsia="zh-TW"/>
    </w:rPr>
  </w:style>
  <w:style w:type="paragraph" w:styleId="1">
    <w:name w:val="heading 1"/>
    <w:next w:val="a"/>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
    <w:uiPriority w:val="34"/>
    <w:qFormat/>
    <w:pPr>
      <w:spacing w:after="160" w:line="256" w:lineRule="auto"/>
      <w:ind w:left="720"/>
    </w:pPr>
    <w:rPr>
      <w:rFonts w:eastAsia="宋体" w:cs="Times New Roman"/>
      <w:lang w:eastAsia="en-US"/>
    </w:rPr>
  </w:style>
  <w:style w:type="character" w:styleId="a4">
    <w:name w:val="annotation reference"/>
    <w:basedOn w:val="a0"/>
    <w:rPr>
      <w:sz w:val="16"/>
      <w:szCs w:val="16"/>
    </w:rPr>
  </w:style>
  <w:style w:type="paragraph" w:styleId="a5">
    <w:name w:val="annotation text"/>
    <w:basedOn w:val="a"/>
    <w:pPr>
      <w:spacing w:after="160"/>
    </w:pPr>
    <w:rPr>
      <w:rFonts w:eastAsia="宋体" w:cs="Times New Roman"/>
      <w:sz w:val="20"/>
      <w:szCs w:val="20"/>
      <w:lang w:eastAsia="en-US"/>
    </w:rPr>
  </w:style>
  <w:style w:type="character" w:customStyle="1" w:styleId="a6">
    <w:name w:val="批注文字 字符"/>
    <w:basedOn w:val="a0"/>
    <w:rPr>
      <w:sz w:val="20"/>
      <w:szCs w:val="20"/>
    </w:rPr>
  </w:style>
  <w:style w:type="paragraph" w:styleId="a7">
    <w:name w:val="annotation subject"/>
    <w:basedOn w:val="a5"/>
    <w:next w:val="a5"/>
    <w:rPr>
      <w:b/>
      <w:bCs/>
    </w:rPr>
  </w:style>
  <w:style w:type="character" w:customStyle="1" w:styleId="a8">
    <w:name w:val="批注主题 字符"/>
    <w:basedOn w:val="a6"/>
    <w:rPr>
      <w:b/>
      <w:bCs/>
      <w:sz w:val="20"/>
      <w:szCs w:val="20"/>
    </w:rPr>
  </w:style>
  <w:style w:type="paragraph" w:styleId="a9">
    <w:name w:val="Balloon Text"/>
    <w:basedOn w:val="a"/>
    <w:rPr>
      <w:rFonts w:ascii="Segoe UI" w:eastAsia="宋体" w:hAnsi="Segoe UI" w:cs="Segoe UI"/>
      <w:sz w:val="18"/>
      <w:szCs w:val="18"/>
      <w:lang w:eastAsia="en-US"/>
    </w:rPr>
  </w:style>
  <w:style w:type="character" w:customStyle="1" w:styleId="aa">
    <w:name w:val="批注框文本 字符"/>
    <w:basedOn w:val="a0"/>
    <w:rPr>
      <w:rFonts w:ascii="Segoe UI" w:hAnsi="Segoe UI" w:cs="Segoe UI"/>
      <w:sz w:val="18"/>
      <w:szCs w:val="18"/>
    </w:rPr>
  </w:style>
  <w:style w:type="paragraph" w:styleId="ab">
    <w:name w:val="Normal (Web)"/>
    <w:basedOn w:val="a"/>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Pr>
      <w:rFonts w:ascii="Arial" w:hAnsi="Arial" w:cs="Arial"/>
    </w:rPr>
  </w:style>
  <w:style w:type="paragraph" w:customStyle="1" w:styleId="TAL">
    <w:name w:val="TAL"/>
    <w:basedOn w:val="a"/>
    <w:pPr>
      <w:keepNext/>
    </w:pPr>
    <w:rPr>
      <w:rFonts w:ascii="Arial" w:hAnsi="Arial" w:cs="Arial"/>
    </w:rPr>
  </w:style>
  <w:style w:type="character" w:customStyle="1" w:styleId="TAHCar">
    <w:name w:val="TAH Car"/>
    <w:basedOn w:val="a0"/>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paragraph" w:styleId="ac">
    <w:name w:val="caption"/>
    <w:basedOn w:val="a"/>
    <w:next w:val="a"/>
    <w:pPr>
      <w:widowControl w:val="0"/>
      <w:wordWrap w:val="0"/>
      <w:autoSpaceDE w:val="0"/>
      <w:spacing w:after="160" w:line="256" w:lineRule="auto"/>
      <w:jc w:val="both"/>
    </w:pPr>
    <w:rPr>
      <w:rFonts w:cs="Times New Roman"/>
      <w:b/>
      <w:bCs/>
      <w:kern w:val="3"/>
      <w:sz w:val="20"/>
      <w:szCs w:val="20"/>
    </w:rPr>
  </w:style>
  <w:style w:type="paragraph" w:styleId="ad">
    <w:name w:val="header"/>
    <w:basedOn w:val="a"/>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e">
    <w:name w:val="页眉 字符"/>
    <w:basedOn w:val="a0"/>
    <w:rPr>
      <w:sz w:val="18"/>
      <w:szCs w:val="18"/>
    </w:rPr>
  </w:style>
  <w:style w:type="paragraph" w:styleId="af">
    <w:name w:val="footer"/>
    <w:basedOn w:val="a"/>
    <w:pPr>
      <w:tabs>
        <w:tab w:val="center" w:pos="4153"/>
        <w:tab w:val="right" w:pos="8306"/>
      </w:tabs>
      <w:snapToGrid w:val="0"/>
      <w:spacing w:after="160"/>
    </w:pPr>
    <w:rPr>
      <w:rFonts w:eastAsia="宋体" w:cs="Times New Roman"/>
      <w:sz w:val="18"/>
      <w:szCs w:val="18"/>
      <w:lang w:eastAsia="en-US"/>
    </w:rPr>
  </w:style>
  <w:style w:type="character" w:customStyle="1" w:styleId="af0">
    <w:name w:val="页脚 字符"/>
    <w:basedOn w:val="a0"/>
    <w:rPr>
      <w:sz w:val="18"/>
      <w:szCs w:val="18"/>
    </w:rPr>
  </w:style>
  <w:style w:type="character" w:customStyle="1" w:styleId="af1">
    <w:name w:val="列表段落 字符"/>
    <w:basedOn w:val="a0"/>
  </w:style>
  <w:style w:type="character" w:customStyle="1" w:styleId="normaltextrun">
    <w:name w:val="normaltextrun"/>
    <w:basedOn w:val="a0"/>
    <w:rPr>
      <w:rFonts w:ascii="Times New Roman" w:hAnsi="Times New Roman" w:cs="Times New Roman"/>
    </w:rPr>
  </w:style>
  <w:style w:type="character" w:customStyle="1" w:styleId="eop">
    <w:name w:val="eop"/>
    <w:basedOn w:val="a0"/>
    <w:rPr>
      <w:rFonts w:ascii="Times New Roman" w:hAnsi="Times New Roman" w:cs="Times New Roman"/>
    </w:rPr>
  </w:style>
  <w:style w:type="paragraph" w:customStyle="1" w:styleId="paragraph">
    <w:name w:val="paragraph"/>
    <w:basedOn w:val="a"/>
    <w:pPr>
      <w:spacing w:before="100" w:after="100"/>
    </w:pPr>
    <w:rPr>
      <w:rFonts w:eastAsia="Malgun Gothic"/>
      <w:lang w:eastAsia="en-US"/>
    </w:rPr>
  </w:style>
  <w:style w:type="paragraph" w:styleId="af2">
    <w:name w:val="Revision"/>
    <w:pPr>
      <w:suppressAutoHyphens/>
      <w:spacing w:after="0" w:line="240" w:lineRule="auto"/>
    </w:pPr>
  </w:style>
  <w:style w:type="character" w:styleId="af3">
    <w:name w:val="Placeholder Text"/>
    <w:basedOn w:val="a0"/>
    <w:rPr>
      <w:color w:val="808080"/>
    </w:rPr>
  </w:style>
  <w:style w:type="character" w:customStyle="1" w:styleId="10">
    <w:name w:val="标题 1 字符"/>
    <w:basedOn w:val="a0"/>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Pr>
      <w:rFonts w:ascii="Times New Roman" w:eastAsia="Malgun Gothic" w:hAnsi="Times New Roman" w:cs="Batang"/>
      <w:szCs w:val="20"/>
      <w:lang w:val="en-GB"/>
    </w:rPr>
  </w:style>
  <w:style w:type="paragraph" w:customStyle="1" w:styleId="proposal">
    <w:name w:val="proposal"/>
    <w:basedOn w:val="af4"/>
    <w:next w:val="a"/>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a"/>
    <w:pPr>
      <w:spacing w:after="120"/>
      <w:jc w:val="both"/>
    </w:pPr>
    <w:rPr>
      <w:rFonts w:ascii="Times New Roman" w:eastAsia="宋体"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af4">
    <w:name w:val="Body Text"/>
    <w:basedOn w:val="a"/>
    <w:pPr>
      <w:spacing w:after="120"/>
    </w:pPr>
  </w:style>
  <w:style w:type="character" w:customStyle="1" w:styleId="af5">
    <w:name w:val="正文文本 字符"/>
    <w:basedOn w:val="a0"/>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a"/>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pPr>
      <w:spacing w:after="200" w:line="276" w:lineRule="auto"/>
      <w:ind w:firstLine="420"/>
    </w:pPr>
    <w:rPr>
      <w:rFonts w:ascii="Times New Roman" w:eastAsia="t" w:hAnsi="Times New Roman" w:cs="Times New Roman"/>
      <w:sz w:val="20"/>
      <w:lang w:eastAsia="zh-CN"/>
    </w:rPr>
  </w:style>
  <w:style w:type="character" w:customStyle="1" w:styleId="af6">
    <w:name w:val="题注 字符"/>
    <w:rPr>
      <w:rFonts w:eastAsia="DengXian"/>
      <w:b/>
      <w:bCs/>
      <w:kern w:val="3"/>
      <w:sz w:val="20"/>
      <w:szCs w:val="20"/>
      <w:lang w:eastAsia="ko-KR"/>
    </w:rPr>
  </w:style>
  <w:style w:type="character" w:customStyle="1" w:styleId="msoins2">
    <w:name w:val="msoins2"/>
  </w:style>
  <w:style w:type="character" w:customStyle="1" w:styleId="af7">
    <w:name w:val="清單段落 字元"/>
    <w:basedOn w:val="a0"/>
    <w:rPr>
      <w:rFonts w:ascii="Calibri" w:hAnsi="Calibri" w:cs="Calibri"/>
    </w:rPr>
  </w:style>
  <w:style w:type="character" w:styleId="af8">
    <w:name w:val="Hyperlink"/>
    <w:basedOn w:val="a0"/>
    <w:rPr>
      <w:color w:val="0563C1"/>
      <w:u w:val="single"/>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9">
    <w:name w:val="No Spacing"/>
    <w:pPr>
      <w:suppressAutoHyphens/>
      <w:spacing w:after="0" w:line="240" w:lineRule="auto"/>
    </w:pPr>
    <w:rPr>
      <w:rFonts w:eastAsia="PMingLiU" w:cs="Calibri"/>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paragraph" w:styleId="afa">
    <w:name w:val="Document Map"/>
    <w:basedOn w:val="a"/>
    <w:rPr>
      <w:rFonts w:ascii="宋体" w:eastAsia="宋体" w:hAnsi="宋体"/>
      <w:sz w:val="18"/>
      <w:szCs w:val="18"/>
    </w:rPr>
  </w:style>
  <w:style w:type="character" w:customStyle="1" w:styleId="afb">
    <w:name w:val="文档结构图 字符"/>
    <w:basedOn w:val="a0"/>
    <w:rPr>
      <w:rFonts w:ascii="宋体" w:hAnsi="宋体" w:cs="Calibri"/>
      <w:sz w:val="18"/>
      <w:szCs w:val="18"/>
      <w:lang w:eastAsia="zh-TW"/>
    </w:rPr>
  </w:style>
  <w:style w:type="numbering" w:customStyle="1" w:styleId="LFO5">
    <w:name w:val="LFO5"/>
    <w:basedOn w:val="a2"/>
    <w:pPr>
      <w:numPr>
        <w:numId w:val="2"/>
      </w:numPr>
    </w:pPr>
  </w:style>
  <w:style w:type="numbering" w:customStyle="1" w:styleId="LFO6">
    <w:name w:val="LFO6"/>
    <w:basedOn w:val="a2"/>
    <w:pPr>
      <w:numPr>
        <w:numId w:val="3"/>
      </w:numPr>
    </w:pPr>
  </w:style>
  <w:style w:type="numbering" w:customStyle="1" w:styleId="LFO7">
    <w:name w:val="LFO7"/>
    <w:basedOn w:val="a2"/>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435FA-04CC-42E8-8A76-617250EE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8056</Words>
  <Characters>45922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2021-01-26T08:12:00Z</dcterms:created>
  <dcterms:modified xsi:type="dcterms:W3CDTF">2021-01-26T08:12:00Z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