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Heading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Heading3"/>
        <w:numPr>
          <w:ilvl w:val="1"/>
          <w:numId w:val="7"/>
        </w:numPr>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4D78B941"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ZTE, OPPO (not for SRS), Futurewei, NTT Docomo</w:t>
            </w:r>
          </w:p>
          <w:p w14:paraId="3134C71D"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proofErr w:type="gramStart"/>
      <w:r>
        <w:rPr>
          <w:rFonts w:ascii="Times New Roman" w:hAnsi="Times New Roman"/>
          <w:sz w:val="20"/>
          <w:szCs w:val="20"/>
        </w:rPr>
        <w:t xml:space="preserve">UL TCI, </w:t>
      </w:r>
      <w:r>
        <w:rPr>
          <w:rFonts w:ascii="Times New Roman" w:eastAsia="DengXian" w:hAnsi="Times New Roman"/>
          <w:bCs/>
          <w:sz w:val="20"/>
          <w:szCs w:val="20"/>
          <w:lang w:eastAsia="ko-KR"/>
        </w:rPr>
        <w:t>if</w:t>
      </w:r>
      <w:proofErr w:type="gramEnd"/>
      <w:r>
        <w:rPr>
          <w:rFonts w:ascii="Times New Roman" w:eastAsia="DengXian"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ListParagraph"/>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w:t>
              </w:r>
              <w:proofErr w:type="spellStart"/>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D</w:t>
              </w:r>
              <w:proofErr w:type="spellEnd"/>
              <w:r w:rsidRPr="001D23D6">
                <w:rPr>
                  <w:rFonts w:ascii="Times New Roman" w:eastAsia="DengXian" w:hAnsi="Times New Roman"/>
                  <w:sz w:val="18"/>
                  <w:szCs w:val="18"/>
                  <w:lang w:eastAsia="zh-CN"/>
                </w:rPr>
                <w:t xml:space="preserve">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ListParagraph"/>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ListParagraph"/>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ListParagraph"/>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56" w:author="Yan Zhou" w:date="2021-01-25T14:54:00Z">
                <w:pPr>
                  <w:pStyle w:val="ListParagraph"/>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5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6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6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6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ins>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17790748"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ins>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aperiodic DL source RS</w:t>
            </w:r>
          </w:p>
          <w:p w14:paraId="5AC304D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UL source RS</w:t>
            </w:r>
          </w:p>
          <w:p w14:paraId="069D055F"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ListParagraph"/>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ListParagraph"/>
              <w:numPr>
                <w:ilvl w:val="0"/>
                <w:numId w:val="35"/>
              </w:numPr>
              <w:snapToGrid w:val="0"/>
              <w:spacing w:after="0" w:line="240" w:lineRule="auto"/>
              <w:jc w:val="both"/>
              <w:rPr>
                <w:rFonts w:ascii="Times New Roman" w:hAnsi="Times New Roman"/>
                <w:sz w:val="20"/>
                <w:szCs w:val="20"/>
              </w:rPr>
              <w:pPrChange w:id="80"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81"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ListParagraph"/>
              <w:numPr>
                <w:ilvl w:val="1"/>
                <w:numId w:val="35"/>
              </w:numPr>
              <w:snapToGrid w:val="0"/>
              <w:spacing w:after="0" w:line="240" w:lineRule="auto"/>
              <w:jc w:val="both"/>
              <w:rPr>
                <w:rFonts w:ascii="Times New Roman" w:hAnsi="Times New Roman"/>
                <w:sz w:val="20"/>
                <w:szCs w:val="20"/>
              </w:rPr>
              <w:pPrChange w:id="82"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w:t>
            </w:r>
            <w:proofErr w:type="spellStart"/>
            <w:r w:rsidR="008365F8">
              <w:rPr>
                <w:rFonts w:ascii="Times New Roman" w:hAnsi="Times New Roman"/>
                <w:color w:val="FF0000"/>
                <w:sz w:val="20"/>
                <w:szCs w:val="20"/>
              </w:rPr>
              <w:t>TypeD</w:t>
            </w:r>
            <w:proofErr w:type="spellEnd"/>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w:t>
            </w:r>
            <w:proofErr w:type="spellStart"/>
            <w:r w:rsidR="008365F8" w:rsidRPr="008D1CE7">
              <w:rPr>
                <w:rFonts w:ascii="Times New Roman" w:hAnsi="Times New Roman"/>
                <w:color w:val="FF0000"/>
                <w:sz w:val="20"/>
                <w:szCs w:val="20"/>
              </w:rPr>
              <w:t>TypeD</w:t>
            </w:r>
            <w:proofErr w:type="spellEnd"/>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17D2265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5C3C754"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034147BE"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D5D2B3A"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1AFE7C18"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B74"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586069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31B80409" w14:textId="77777777" w:rsidR="00502959" w:rsidRDefault="00502959" w:rsidP="00502959">
            <w:pPr>
              <w:snapToGrid w:val="0"/>
              <w:rPr>
                <w:rFonts w:ascii="Times New Roman" w:eastAsia="DengXian" w:hAnsi="Times New Roman" w:cs="Times New Roman"/>
                <w:sz w:val="18"/>
                <w:szCs w:val="18"/>
                <w:lang w:eastAsia="zh-CN"/>
              </w:rPr>
            </w:pPr>
          </w:p>
          <w:p w14:paraId="7B7F88D6"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66B16317" w14:textId="77777777" w:rsidR="00502959" w:rsidRDefault="00502959" w:rsidP="00502959">
            <w:pPr>
              <w:snapToGrid w:val="0"/>
              <w:rPr>
                <w:rFonts w:ascii="Times New Roman" w:eastAsia="DengXian" w:hAnsi="Times New Roman" w:cs="Times New Roman"/>
                <w:sz w:val="18"/>
                <w:szCs w:val="18"/>
                <w:lang w:eastAsia="zh-CN"/>
              </w:rPr>
            </w:pPr>
          </w:p>
          <w:p w14:paraId="3E33522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51E48CF8" w14:textId="0AB219DB"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800F344" w14:textId="77777777" w:rsidR="00502959" w:rsidRDefault="00502959" w:rsidP="00502959">
            <w:pPr>
              <w:snapToGrid w:val="0"/>
              <w:rPr>
                <w:rFonts w:ascii="Times New Roman" w:eastAsiaTheme="minorEastAsia" w:hAnsi="Times New Roman" w:cs="Times New Roman"/>
                <w:sz w:val="18"/>
                <w:szCs w:val="18"/>
                <w:lang w:eastAsia="zh-CN"/>
              </w:rPr>
            </w:pPr>
          </w:p>
          <w:p w14:paraId="67814421"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51F8A51"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14:paraId="060A2796"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4E9D5705"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05203722"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3FEFBE70" w14:textId="77777777" w:rsidR="00502959" w:rsidRPr="008C1824" w:rsidRDefault="00502959" w:rsidP="00502959">
            <w:pPr>
              <w:snapToGrid w:val="0"/>
              <w:rPr>
                <w:rFonts w:ascii="Times New Roman" w:eastAsia="DengXian" w:hAnsi="Times New Roman" w:cs="Times New Roman"/>
                <w:sz w:val="18"/>
                <w:szCs w:val="18"/>
                <w:lang w:eastAsia="zh-CN"/>
              </w:rPr>
            </w:pPr>
          </w:p>
          <w:p w14:paraId="6B69932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4C3FD99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488AA71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0A399453" w14:textId="77777777" w:rsidR="00502959" w:rsidRDefault="00502959" w:rsidP="00502959">
            <w:pPr>
              <w:snapToGrid w:val="0"/>
              <w:rPr>
                <w:rFonts w:ascii="Times New Roman" w:eastAsia="DengXian" w:hAnsi="Times New Roman" w:cs="Times New Roman"/>
                <w:sz w:val="18"/>
                <w:szCs w:val="18"/>
                <w:lang w:eastAsia="zh-CN"/>
              </w:rPr>
            </w:pPr>
          </w:p>
          <w:p w14:paraId="5DFBDBA3"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2225F1DB"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14:paraId="24BC18C8"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F0F694D"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D47951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616378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46545984"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0255"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34954781"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5DE4E46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14:paraId="311BE4CB" w14:textId="68053CB2"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xml:space="preserve">. Further, we can define default PL RS when it’s not configured, if needed. Therefore, we suggest </w:t>
            </w:r>
            <w:proofErr w:type="gramStart"/>
            <w:r>
              <w:rPr>
                <w:rFonts w:ascii="Times New Roman" w:eastAsia="DengXian" w:hAnsi="Times New Roman" w:cs="Times New Roman"/>
                <w:sz w:val="18"/>
                <w:szCs w:val="18"/>
                <w:lang w:eastAsia="zh-CN"/>
              </w:rPr>
              <w:t>to modify</w:t>
            </w:r>
            <w:proofErr w:type="gramEnd"/>
            <w:r>
              <w:rPr>
                <w:rFonts w:ascii="Times New Roman" w:eastAsia="DengXian" w:hAnsi="Times New Roman" w:cs="Times New Roman"/>
                <w:sz w:val="18"/>
                <w:szCs w:val="18"/>
                <w:lang w:eastAsia="zh-CN"/>
              </w:rPr>
              <w:t xml:space="preserve"> Proposal 1.4 as follows</w:t>
            </w:r>
          </w:p>
          <w:p w14:paraId="25857C7E"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D05AE37" w14:textId="54987411" w:rsidR="00AD27DC" w:rsidDel="00AD27DC" w:rsidRDefault="00AD27DC" w:rsidP="00AD27DC">
            <w:pPr>
              <w:pStyle w:val="ListParagraph"/>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14:paraId="2DF92F8D" w14:textId="51680C0B"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14:paraId="4BA1F735"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1F9594EE" w14:textId="48F693FF" w:rsidR="00AD27DC" w:rsidRDefault="00AD27DC" w:rsidP="00AD27DC">
            <w:pPr>
              <w:pStyle w:val="ListParagraph"/>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14:paraId="36987DB2" w14:textId="13E61FFC"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14:paraId="675EBE81" w14:textId="1F691EC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7D826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1A7B" w14:textId="2D72BC36"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1CDD"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307F1B6F" w14:textId="77777777" w:rsidR="001D5494" w:rsidRDefault="001D5494" w:rsidP="001D5494">
            <w:pPr>
              <w:snapToGrid w:val="0"/>
              <w:rPr>
                <w:rFonts w:ascii="Times New Roman" w:eastAsia="DengXian" w:hAnsi="Times New Roman" w:cs="Times New Roman"/>
                <w:sz w:val="18"/>
                <w:szCs w:val="18"/>
                <w:lang w:eastAsia="zh-CN"/>
              </w:rPr>
            </w:pPr>
          </w:p>
          <w:p w14:paraId="174C404D"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634B8EAE"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64AD98B4" w14:textId="77777777" w:rsidR="001D5494" w:rsidRDefault="001D5494" w:rsidP="001D5494">
            <w:pPr>
              <w:snapToGrid w:val="0"/>
              <w:rPr>
                <w:rFonts w:ascii="Times New Roman" w:hAnsi="Times New Roman"/>
                <w:sz w:val="18"/>
                <w:szCs w:val="18"/>
              </w:rPr>
            </w:pPr>
          </w:p>
          <w:p w14:paraId="72C81604"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0101957D" w14:textId="77777777" w:rsidR="001D5494" w:rsidRDefault="001D5494" w:rsidP="001D5494">
            <w:pPr>
              <w:snapToGrid w:val="0"/>
              <w:rPr>
                <w:rFonts w:ascii="Times New Roman" w:hAnsi="Times New Roman"/>
                <w:sz w:val="18"/>
                <w:szCs w:val="18"/>
              </w:rPr>
            </w:pPr>
          </w:p>
          <w:p w14:paraId="34D07D9B"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3D6F68B2" w14:textId="77777777" w:rsidR="001D5494" w:rsidRDefault="001D5494" w:rsidP="001D5494">
            <w:pPr>
              <w:snapToGrid w:val="0"/>
              <w:rPr>
                <w:rFonts w:ascii="Times New Roman" w:hAnsi="Times New Roman"/>
                <w:sz w:val="18"/>
                <w:szCs w:val="18"/>
              </w:rPr>
            </w:pPr>
          </w:p>
          <w:p w14:paraId="76103B48"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w:t>
            </w:r>
            <w:proofErr w:type="gramStart"/>
            <w:r>
              <w:rPr>
                <w:rFonts w:ascii="Times New Roman" w:hAnsi="Times New Roman"/>
                <w:sz w:val="18"/>
                <w:szCs w:val="18"/>
              </w:rPr>
              <w:t>similar to</w:t>
            </w:r>
            <w:proofErr w:type="gramEnd"/>
            <w:r>
              <w:rPr>
                <w:rFonts w:ascii="Times New Roman" w:hAnsi="Times New Roman"/>
                <w:sz w:val="18"/>
                <w:szCs w:val="18"/>
              </w:rPr>
              <w:t xml:space="preserve">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67BF2DBE" w14:textId="77777777" w:rsidR="001D5494" w:rsidRDefault="001D5494" w:rsidP="001D5494">
            <w:pPr>
              <w:snapToGrid w:val="0"/>
              <w:rPr>
                <w:rFonts w:ascii="Times New Roman" w:hAnsi="Times New Roman"/>
                <w:b/>
                <w:bCs/>
                <w:sz w:val="18"/>
                <w:szCs w:val="18"/>
              </w:rPr>
            </w:pPr>
          </w:p>
          <w:p w14:paraId="2C4AC424"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4B53650E"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14:paraId="5958AAF8"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39A3C09D"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A211CAD"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43560A4A"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E339FB2" w14:textId="77777777" w:rsidR="001D5494" w:rsidRDefault="001D5494" w:rsidP="001D5494">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Heading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If K is fixed, configured, reported by UE capability, or dynamically selected  </w:t>
      </w:r>
    </w:p>
    <w:p w14:paraId="4AC0AD7B"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27"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32" w:author="Yan Zhou" w:date="2021-01-25T14:02:00Z"/>
                <w:sz w:val="18"/>
                <w:szCs w:val="18"/>
              </w:rPr>
              <w:pPrChange w:id="133" w:author="Yan Zhou" w:date="2021-01-25T14:54:00Z">
                <w:pPr>
                  <w:pStyle w:val="ListParagraph"/>
                  <w:numPr>
                    <w:numId w:val="52"/>
                  </w:numPr>
                  <w:tabs>
                    <w:tab w:val="num" w:pos="360"/>
                    <w:tab w:val="num" w:pos="720"/>
                  </w:tabs>
                  <w:snapToGrid w:val="0"/>
                  <w:ind w:hanging="720"/>
                </w:pPr>
              </w:pPrChange>
            </w:pPr>
            <w:ins w:id="134"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proofErr w:type="gramStart"/>
            <w:ins w:id="135" w:author="Yan Zhou" w:date="2021-01-25T14:01:00Z">
              <w:r w:rsidR="00EF27FF" w:rsidRPr="007D4654">
                <w:rPr>
                  <w:sz w:val="18"/>
                  <w:szCs w:val="18"/>
                </w:rPr>
                <w:t xml:space="preserve">to </w:t>
              </w:r>
            </w:ins>
            <w:ins w:id="136" w:author="Yan Zhou" w:date="2021-01-25T12:38:00Z">
              <w:r w:rsidRPr="007D4654">
                <w:rPr>
                  <w:sz w:val="18"/>
                  <w:szCs w:val="18"/>
                </w:rPr>
                <w:t>add</w:t>
              </w:r>
              <w:proofErr w:type="gramEnd"/>
              <w:r w:rsidRPr="007D4654">
                <w:rPr>
                  <w:sz w:val="18"/>
                  <w:szCs w:val="18"/>
                </w:rPr>
                <w:t xml:space="preserve">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45" w:author="Yan Zhou" w:date="2021-01-25T12:37:00Z"/>
                <w:sz w:val="18"/>
                <w:szCs w:val="18"/>
              </w:rPr>
              <w:pPrChange w:id="146" w:author="Yan Zhou" w:date="2021-01-25T14:54:00Z">
                <w:pPr>
                  <w:pStyle w:val="ListParagraph"/>
                  <w:numPr>
                    <w:numId w:val="52"/>
                  </w:numPr>
                  <w:tabs>
                    <w:tab w:val="num" w:pos="360"/>
                    <w:tab w:val="num" w:pos="720"/>
                  </w:tabs>
                  <w:snapToGrid w:val="0"/>
                  <w:ind w:hanging="720"/>
                </w:pPr>
              </w:pPrChange>
            </w:pPr>
            <w:ins w:id="147" w:author="Yan Zhou" w:date="2021-01-25T14:02:00Z">
              <w:r w:rsidRPr="007D4654">
                <w:rPr>
                  <w:sz w:val="18"/>
                  <w:szCs w:val="18"/>
                </w:rPr>
                <w:t xml:space="preserve">Suggest </w:t>
              </w:r>
              <w:proofErr w:type="gramStart"/>
              <w:r w:rsidRPr="007D4654">
                <w:rPr>
                  <w:sz w:val="18"/>
                  <w:szCs w:val="18"/>
                </w:rPr>
                <w:t>to add</w:t>
              </w:r>
            </w:ins>
            <w:proofErr w:type="gramEnd"/>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14:paraId="5D3ED975" w14:textId="4B885DF9"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56" w:author="Yan Zhou" w:date="2021-01-25T14:54:00Z">
                <w:pPr>
                  <w:pStyle w:val="ListParagraph"/>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60"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3315988D" w14:textId="77777777" w:rsidR="00926E7C" w:rsidRDefault="00926E7C" w:rsidP="00926E7C">
            <w:pPr>
              <w:snapToGrid w:val="0"/>
              <w:jc w:val="both"/>
              <w:rPr>
                <w:ins w:id="161"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62"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ListParagraph"/>
              <w:numPr>
                <w:ilvl w:val="0"/>
                <w:numId w:val="33"/>
              </w:numPr>
              <w:snapToGrid w:val="0"/>
              <w:spacing w:after="0" w:line="240" w:lineRule="auto"/>
              <w:jc w:val="both"/>
              <w:rPr>
                <w:rFonts w:ascii="Times New Roman" w:hAnsi="Times New Roman"/>
                <w:sz w:val="20"/>
                <w:szCs w:val="20"/>
              </w:rPr>
              <w:pPrChange w:id="163"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64"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14:paraId="75486F01"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70"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ListParagraph"/>
              <w:numPr>
                <w:ilvl w:val="1"/>
                <w:numId w:val="33"/>
              </w:numPr>
              <w:snapToGrid w:val="0"/>
              <w:spacing w:after="0" w:line="240" w:lineRule="auto"/>
              <w:jc w:val="both"/>
              <w:rPr>
                <w:rFonts w:ascii="Times New Roman" w:hAnsi="Times New Roman"/>
                <w:sz w:val="20"/>
                <w:szCs w:val="20"/>
              </w:rPr>
              <w:pPrChange w:id="171"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SimSun" w:hAnsi="Times New Roman" w:cs="Times New Roman"/>
                <w:sz w:val="18"/>
                <w:szCs w:val="18"/>
                <w:lang w:eastAsia="zh-CN"/>
              </w:rPr>
            </w:pPr>
          </w:p>
          <w:p w14:paraId="51E6BBD2"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1BC03884" w14:textId="77777777" w:rsidR="00926E7C" w:rsidRDefault="00926E7C" w:rsidP="00926E7C">
            <w:pPr>
              <w:snapToGrid w:val="0"/>
              <w:rPr>
                <w:rFonts w:ascii="Times New Roman" w:eastAsia="SimSun"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ListParagraph"/>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5A279DAF" w14:textId="205E5678" w:rsidR="00926E7C" w:rsidRPr="00213008" w:rsidRDefault="00926E7C" w:rsidP="00926E7C">
            <w:pPr>
              <w:snapToGrid w:val="0"/>
              <w:rPr>
                <w:rFonts w:ascii="Times New Roman" w:eastAsia="SimSun"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555AC363"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498"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157F46B7"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4EC8967F" w14:textId="77777777" w:rsidR="00502959" w:rsidRDefault="00502959" w:rsidP="00502959">
            <w:pPr>
              <w:snapToGrid w:val="0"/>
              <w:rPr>
                <w:rFonts w:ascii="Times New Roman" w:eastAsia="SimSun" w:hAnsi="Times New Roman" w:cs="Times New Roman"/>
                <w:sz w:val="18"/>
                <w:szCs w:val="18"/>
                <w:lang w:eastAsia="zh-CN"/>
              </w:rPr>
            </w:pPr>
          </w:p>
          <w:p w14:paraId="3EA03246" w14:textId="004272F0"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B2A5E97"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B74"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214CD7FD" w14:textId="38076764"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0B9B3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28E9" w14:textId="456FEA13"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B86A"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work on. It should be left up to RAN2. Additionally, the LS should be sent to RAN2 as early as possible rather than “when time comes” since RAN2 would benefit from the advance notice to plan their work accordingly. </w:t>
            </w:r>
          </w:p>
          <w:p w14:paraId="7F769F5C" w14:textId="77777777" w:rsidR="001D5494" w:rsidRDefault="001D5494" w:rsidP="001D5494">
            <w:pPr>
              <w:snapToGrid w:val="0"/>
              <w:rPr>
                <w:rFonts w:ascii="Times New Roman" w:hAnsi="Times New Roman" w:cs="Times New Roman"/>
                <w:sz w:val="18"/>
                <w:szCs w:val="18"/>
              </w:rPr>
            </w:pPr>
          </w:p>
          <w:p w14:paraId="040D419F" w14:textId="04CC7926"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bl>
    <w:p w14:paraId="41CBA1C2" w14:textId="77777777" w:rsidR="00DE37B1" w:rsidRDefault="00D75400" w:rsidP="0061394C">
      <w:pPr>
        <w:pStyle w:val="Heading3"/>
        <w:numPr>
          <w:ilvl w:val="1"/>
          <w:numId w:val="7"/>
        </w:numPr>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3E90F48F"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lastRenderedPageBreak/>
              <w:t>Dedicated DCI format for beam indication, with dedicated ACK based on SPS PDSCH release:</w:t>
            </w:r>
          </w:p>
          <w:p w14:paraId="1DAA8AE3" w14:textId="360C76DA"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F97A897" w14:textId="40E2E125" w:rsidR="005D76DF"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74"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5" w:author="Yan Zhou" w:date="2021-01-25T14:13:00Z"/>
                <w:rFonts w:ascii="Times New Roman" w:hAnsi="Times New Roman" w:cs="Times New Roman"/>
                <w:sz w:val="18"/>
                <w:szCs w:val="18"/>
              </w:rPr>
            </w:pPr>
            <w:ins w:id="176"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177" w:author="Yan Zhou" w:date="2021-01-25T14:15:00Z"/>
                <w:rFonts w:ascii="Times New Roman" w:hAnsi="Times New Roman"/>
                <w:sz w:val="18"/>
                <w:szCs w:val="18"/>
              </w:rPr>
              <w:pPrChange w:id="178" w:author="Yan Zhou" w:date="2021-01-25T14:54:00Z">
                <w:pPr>
                  <w:pStyle w:val="ListParagraph"/>
                  <w:numPr>
                    <w:numId w:val="59"/>
                  </w:numPr>
                  <w:tabs>
                    <w:tab w:val="num" w:pos="360"/>
                    <w:tab w:val="num" w:pos="720"/>
                  </w:tabs>
                  <w:snapToGrid w:val="0"/>
                  <w:ind w:hanging="720"/>
                </w:pPr>
              </w:pPrChange>
            </w:pPr>
            <w:ins w:id="179" w:author="Yan Zhou" w:date="2021-01-25T14:13:00Z">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w:t>
              </w:r>
            </w:ins>
            <w:ins w:id="180"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1"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82" w:author="Yan Zhou" w:date="2021-01-25T14:17:00Z"/>
                <w:rFonts w:ascii="Times New Roman" w:hAnsi="Times New Roman" w:cs="Times New Roman"/>
                <w:sz w:val="18"/>
                <w:szCs w:val="18"/>
              </w:rPr>
            </w:pPr>
            <w:ins w:id="183"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184" w:author="Yan Zhou" w:date="2021-01-25T14:54:00Z">
                <w:pPr>
                  <w:pStyle w:val="ListParagraph"/>
                  <w:numPr>
                    <w:numId w:val="59"/>
                  </w:numPr>
                  <w:tabs>
                    <w:tab w:val="num" w:pos="360"/>
                    <w:tab w:val="num" w:pos="720"/>
                  </w:tabs>
                  <w:snapToGrid w:val="0"/>
                  <w:ind w:hanging="720"/>
                </w:pPr>
              </w:pPrChange>
            </w:pPr>
            <w:ins w:id="185" w:author="Yan Zhou" w:date="2021-01-25T14:17:00Z">
              <w:r w:rsidRPr="003925E2">
                <w:rPr>
                  <w:rFonts w:ascii="Times New Roman" w:hAnsi="Times New Roman"/>
                  <w:sz w:val="18"/>
                  <w:szCs w:val="18"/>
                </w:rPr>
                <w:t xml:space="preserve">We do not support it. </w:t>
              </w:r>
            </w:ins>
            <w:ins w:id="186" w:author="Yan Zhou" w:date="2021-01-25T14:18:00Z">
              <w:r w:rsidRPr="003925E2">
                <w:rPr>
                  <w:rFonts w:ascii="Times New Roman" w:hAnsi="Times New Roman"/>
                  <w:sz w:val="18"/>
                  <w:szCs w:val="18"/>
                </w:rPr>
                <w:t xml:space="preserve">We can discuss </w:t>
              </w:r>
            </w:ins>
            <w:ins w:id="187" w:author="Yan Zhou" w:date="2021-01-25T14:23:00Z">
              <w:r w:rsidR="004D4BC8">
                <w:rPr>
                  <w:rFonts w:ascii="Times New Roman" w:hAnsi="Times New Roman"/>
                  <w:sz w:val="18"/>
                  <w:szCs w:val="18"/>
                </w:rPr>
                <w:t xml:space="preserve">either </w:t>
              </w:r>
            </w:ins>
            <w:ins w:id="188" w:author="Yan Zhou" w:date="2021-01-25T14:18:00Z">
              <w:r w:rsidRPr="003925E2">
                <w:rPr>
                  <w:rFonts w:ascii="Times New Roman" w:hAnsi="Times New Roman"/>
                  <w:sz w:val="18"/>
                  <w:szCs w:val="18"/>
                </w:rPr>
                <w:t xml:space="preserve">after DCI or </w:t>
              </w:r>
            </w:ins>
            <w:ins w:id="189" w:author="Yan Zhou" w:date="2021-01-25T14:23:00Z">
              <w:r w:rsidR="004D4BC8">
                <w:rPr>
                  <w:rFonts w:ascii="Times New Roman" w:hAnsi="Times New Roman"/>
                  <w:sz w:val="18"/>
                  <w:szCs w:val="18"/>
                </w:rPr>
                <w:t xml:space="preserve">after </w:t>
              </w:r>
            </w:ins>
            <w:ins w:id="190" w:author="Yan Zhou" w:date="2021-01-25T14:18:00Z">
              <w:r w:rsidRPr="003925E2">
                <w:rPr>
                  <w:rFonts w:ascii="Times New Roman" w:hAnsi="Times New Roman"/>
                  <w:sz w:val="18"/>
                  <w:szCs w:val="18"/>
                </w:rPr>
                <w:t>ACK for all channels</w:t>
              </w:r>
            </w:ins>
            <w:ins w:id="191" w:author="Yan Zhou" w:date="2021-01-25T14:53:00Z">
              <w:r w:rsidR="006A3714">
                <w:rPr>
                  <w:rFonts w:ascii="Times New Roman" w:hAnsi="Times New Roman"/>
                  <w:sz w:val="18"/>
                  <w:szCs w:val="18"/>
                </w:rPr>
                <w:t xml:space="preserve">, even fine for majority view. </w:t>
              </w:r>
            </w:ins>
            <w:ins w:id="192" w:author="Yan Zhou" w:date="2021-01-25T14:20:00Z">
              <w:r w:rsidRPr="003925E2">
                <w:rPr>
                  <w:rFonts w:ascii="Times New Roman" w:hAnsi="Times New Roman"/>
                  <w:sz w:val="18"/>
                  <w:szCs w:val="18"/>
                </w:rPr>
                <w:t>But we highly NOT prefer</w:t>
              </w:r>
            </w:ins>
            <w:ins w:id="193" w:author="Yan Zhou" w:date="2021-01-25T14:18:00Z">
              <w:r w:rsidRPr="003925E2">
                <w:rPr>
                  <w:rFonts w:ascii="Times New Roman" w:hAnsi="Times New Roman"/>
                  <w:sz w:val="18"/>
                  <w:szCs w:val="18"/>
                </w:rPr>
                <w:t xml:space="preserve"> </w:t>
              </w:r>
            </w:ins>
            <w:ins w:id="194" w:author="Yan Zhou" w:date="2021-01-25T14:20:00Z">
              <w:r w:rsidRPr="003925E2">
                <w:rPr>
                  <w:rFonts w:ascii="Times New Roman" w:hAnsi="Times New Roman"/>
                  <w:sz w:val="18"/>
                  <w:szCs w:val="18"/>
                </w:rPr>
                <w:t xml:space="preserve">that </w:t>
              </w:r>
            </w:ins>
            <w:ins w:id="195" w:author="Yan Zhou" w:date="2021-01-25T14:19:00Z">
              <w:r w:rsidRPr="003925E2">
                <w:rPr>
                  <w:rFonts w:ascii="Times New Roman" w:hAnsi="Times New Roman"/>
                  <w:sz w:val="18"/>
                  <w:szCs w:val="18"/>
                </w:rPr>
                <w:t>some channels are after DCI and some channels are after ACK.</w:t>
              </w:r>
            </w:ins>
            <w:ins w:id="196" w:author="Yan Zhou" w:date="2021-01-25T14:21:00Z">
              <w:r w:rsidRPr="003925E2">
                <w:rPr>
                  <w:rFonts w:ascii="Times New Roman" w:hAnsi="Times New Roman"/>
                  <w:sz w:val="18"/>
                  <w:szCs w:val="18"/>
                </w:rPr>
                <w:t xml:space="preserve">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w:t>
              </w:r>
            </w:ins>
            <w:ins w:id="197" w:author="Yan Zhou" w:date="2021-01-25T14:19:00Z">
              <w:r w:rsidRPr="003925E2">
                <w:rPr>
                  <w:rFonts w:ascii="Times New Roman" w:hAnsi="Times New Roman"/>
                  <w:sz w:val="18"/>
                  <w:szCs w:val="18"/>
                </w:rPr>
                <w:t xml:space="preserve">This will unnecessarily complicate </w:t>
              </w:r>
            </w:ins>
            <w:ins w:id="198" w:author="Yan Zhou" w:date="2021-01-25T14:21:00Z">
              <w:r w:rsidRPr="003925E2">
                <w:rPr>
                  <w:rFonts w:ascii="Times New Roman" w:hAnsi="Times New Roman"/>
                  <w:sz w:val="18"/>
                  <w:szCs w:val="18"/>
                </w:rPr>
                <w:t xml:space="preserve">the </w:t>
              </w:r>
            </w:ins>
            <w:ins w:id="199"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0"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01"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02"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03"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4"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proofErr w:type="gramStart"/>
            <w:r>
              <w:rPr>
                <w:rFonts w:ascii="Times New Roman" w:hAnsi="Times New Roman" w:cs="Times New Roman"/>
                <w:sz w:val="18"/>
                <w:szCs w:val="18"/>
              </w:rPr>
              <w:t>First of all</w:t>
            </w:r>
            <w:proofErr w:type="gramEnd"/>
            <w:r>
              <w:rPr>
                <w:rFonts w:ascii="Times New Roman" w:hAnsi="Times New Roman" w:cs="Times New Roman"/>
                <w:sz w:val="18"/>
                <w:szCs w:val="18"/>
              </w:rPr>
              <w:t>,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lang w:eastAsia="zh-CN"/>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DengXian" w:hAnsi="Times New Roman"/>
                <w:sz w:val="18"/>
                <w:szCs w:val="18"/>
                <w:lang w:eastAsia="ko-KR"/>
              </w:rPr>
              <w:t>So</w:t>
            </w:r>
            <w:proofErr w:type="gramEnd"/>
            <w:r>
              <w:rPr>
                <w:rFonts w:ascii="Times New Roman" w:eastAsia="DengXian" w:hAnsi="Times New Roman"/>
                <w:sz w:val="18"/>
                <w:szCs w:val="18"/>
                <w:lang w:eastAsia="ko-KR"/>
              </w:rPr>
              <w:t xml:space="preserve"> the earliest time point when the UE can switch to the new TCI state is t1 after the DCI.</w:t>
            </w:r>
          </w:p>
          <w:p w14:paraId="6D176668"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05"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6" w:author="Li Guo" w:date="2021-01-25T19:45:00Z">
              <w:r w:rsidRPr="006350C4">
                <w:rPr>
                  <w:rFonts w:ascii="Times" w:eastAsia="Batang" w:hAnsi="Times" w:cs="Times New Roman"/>
                  <w:bCs/>
                  <w:sz w:val="20"/>
                  <w:szCs w:val="20"/>
                  <w:lang w:val="en-GB" w:eastAsia="en-US"/>
                </w:rPr>
                <w:t xml:space="preserve">the </w:t>
              </w:r>
            </w:ins>
            <w:ins w:id="207"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ListParagraph"/>
              <w:numPr>
                <w:ilvl w:val="0"/>
                <w:numId w:val="78"/>
              </w:numPr>
              <w:snapToGrid w:val="0"/>
              <w:jc w:val="both"/>
              <w:rPr>
                <w:ins w:id="208" w:author="Li Guo" w:date="2021-01-25T19:47:00Z"/>
                <w:rFonts w:ascii="Times New Roman" w:eastAsia="Batang" w:hAnsi="Times New Roman"/>
                <w:bCs/>
                <w:sz w:val="20"/>
                <w:szCs w:val="20"/>
                <w:lang w:val="en-GB"/>
              </w:rPr>
            </w:pPr>
            <w:ins w:id="209" w:author="Li Guo" w:date="2021-01-25T19:46:00Z">
              <w:r w:rsidRPr="006350C4">
                <w:rPr>
                  <w:rFonts w:ascii="Times New Roman" w:hAnsi="Times New Roman"/>
                  <w:sz w:val="20"/>
                  <w:szCs w:val="20"/>
                </w:rPr>
                <w:t>at least X</w:t>
              </w:r>
            </w:ins>
            <w:ins w:id="210" w:author="Li Guo" w:date="2021-01-25T19:47:00Z">
              <w:r w:rsidRPr="006350C4">
                <w:rPr>
                  <w:rFonts w:ascii="Times New Roman" w:hAnsi="Times New Roman"/>
                  <w:sz w:val="20"/>
                  <w:szCs w:val="20"/>
                </w:rPr>
                <w:t>1</w:t>
              </w:r>
            </w:ins>
            <w:ins w:id="211" w:author="Li Guo" w:date="2021-01-25T19:46: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symbols after the DCI </w:t>
              </w:r>
            </w:ins>
            <w:ins w:id="214"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ListParagraph"/>
              <w:numPr>
                <w:ilvl w:val="0"/>
                <w:numId w:val="78"/>
              </w:numPr>
              <w:snapToGrid w:val="0"/>
              <w:jc w:val="both"/>
              <w:rPr>
                <w:ins w:id="215" w:author="Li Guo" w:date="2021-01-25T19:47:00Z"/>
                <w:rFonts w:ascii="Times New Roman" w:eastAsia="Batang" w:hAnsi="Times New Roman"/>
                <w:bCs/>
                <w:sz w:val="20"/>
                <w:szCs w:val="20"/>
                <w:lang w:val="en-GB"/>
              </w:rPr>
            </w:pPr>
            <w:ins w:id="216" w:author="Li Guo" w:date="2021-01-25T19:47:00Z">
              <w:r w:rsidRPr="006350C4">
                <w:rPr>
                  <w:rFonts w:ascii="Times New Roman" w:hAnsi="Times New Roman"/>
                  <w:sz w:val="20"/>
                  <w:szCs w:val="20"/>
                </w:rPr>
                <w:t>at least X</w:t>
              </w:r>
            </w:ins>
            <w:ins w:id="217" w:author="Li Guo" w:date="2021-01-25T19:48:00Z">
              <w:r w:rsidRPr="006350C4">
                <w:rPr>
                  <w:rFonts w:ascii="Times New Roman" w:hAnsi="Times New Roman"/>
                  <w:sz w:val="20"/>
                  <w:szCs w:val="20"/>
                </w:rPr>
                <w:t>1</w:t>
              </w:r>
            </w:ins>
            <w:ins w:id="218" w:author="Li Guo" w:date="2021-01-25T19:47: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ins>
          </w:p>
          <w:p w14:paraId="7D682D3F" w14:textId="77777777" w:rsidR="00926E7C" w:rsidRDefault="00926E7C" w:rsidP="00926E7C">
            <w:pPr>
              <w:snapToGrid w:val="0"/>
              <w:jc w:val="both"/>
              <w:rPr>
                <w:ins w:id="219"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20"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21"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22"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23" w:author="Li Guo" w:date="2021-01-25T19:45:00Z"/>
                <w:rFonts w:ascii="Times New Roman" w:hAnsi="Times New Roman"/>
                <w:lang w:val="en-GB"/>
              </w:rPr>
            </w:pPr>
            <w:del w:id="224"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25" w:author="Li Guo" w:date="2021-01-25T19:45:00Z"/>
                <w:rFonts w:ascii="Times New Roman" w:hAnsi="Times New Roman"/>
                <w:lang w:val="en-GB"/>
              </w:rPr>
            </w:pPr>
            <w:del w:id="226"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1FB79F11"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 xml:space="preserve">one cell”, implying that DL assignment is present. </w:t>
            </w:r>
            <w:proofErr w:type="gramStart"/>
            <w:r w:rsidRPr="005E00CC">
              <w:rPr>
                <w:rFonts w:ascii="Times New Roman" w:hAnsi="Times New Roman" w:cs="Times New Roman"/>
                <w:color w:val="000000" w:themeColor="text1"/>
                <w:sz w:val="20"/>
                <w:szCs w:val="24"/>
              </w:rPr>
              <w:t>So</w:t>
            </w:r>
            <w:proofErr w:type="gramEnd"/>
            <w:r w:rsidRPr="005E00CC">
              <w:rPr>
                <w:rFonts w:ascii="Times New Roman" w:hAnsi="Times New Roman" w:cs="Times New Roman"/>
                <w:color w:val="000000" w:themeColor="text1"/>
                <w:sz w:val="20"/>
                <w:szCs w:val="24"/>
              </w:rPr>
              <w:t xml:space="preserve">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8CF9A43"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6F5DAFD0" w14:textId="7BCD90DE"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PMingLiU" w:hAnsi="PMingLiU" w:cs="Times New Roman"/>
                <w:sz w:val="18"/>
                <w:szCs w:val="18"/>
              </w:rPr>
            </w:pPr>
          </w:p>
          <w:p w14:paraId="4A223FCA"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ins w:id="229" w:author="Yushu Zhang" w:date="2021-01-26T07:52:00Z">
              <w:r w:rsidRPr="00632E5A">
                <w:rPr>
                  <w:rFonts w:ascii="Times New Roman" w:hAnsi="Times New Roman"/>
                  <w:sz w:val="18"/>
                  <w:szCs w:val="18"/>
                  <w:lang w:val="en-GB"/>
                </w:rPr>
                <w:t xml:space="preserve">FFS: how to differentiate </w:t>
              </w:r>
            </w:ins>
            <w:ins w:id="230" w:author="Darcy Tsai" w:date="2021-01-26T09:48:00Z">
              <w:r>
                <w:rPr>
                  <w:rFonts w:ascii="Times New Roman" w:hAnsi="Times New Roman"/>
                  <w:sz w:val="18"/>
                  <w:szCs w:val="18"/>
                  <w:lang w:val="en-GB"/>
                </w:rPr>
                <w:t xml:space="preserve">a </w:t>
              </w:r>
            </w:ins>
            <w:ins w:id="231"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2" w:author="Darcy Tsai" w:date="2021-01-26T09:51:00Z">
              <w:r w:rsidRPr="00BE3B40">
                <w:rPr>
                  <w:rFonts w:ascii="Times New Roman" w:hAnsi="Times New Roman" w:hint="eastAsia"/>
                  <w:sz w:val="18"/>
                  <w:szCs w:val="18"/>
                  <w:lang w:val="en-GB"/>
                </w:rPr>
                <w:t xml:space="preserve">or </w:t>
              </w:r>
            </w:ins>
            <w:ins w:id="233"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4" w:author="Darcy Tsai" w:date="2021-01-26T09:48:00Z">
              <w:r>
                <w:rPr>
                  <w:rFonts w:ascii="Times New Roman" w:hAnsi="Times New Roman"/>
                  <w:sz w:val="18"/>
                  <w:szCs w:val="18"/>
                  <w:lang w:val="en-GB"/>
                </w:rPr>
                <w:t>is used</w:t>
              </w:r>
            </w:ins>
            <w:ins w:id="235" w:author="Yushu Zhang" w:date="2021-01-26T07:52:00Z">
              <w:r w:rsidRPr="00632E5A">
                <w:rPr>
                  <w:rFonts w:ascii="Times New Roman" w:hAnsi="Times New Roman"/>
                  <w:sz w:val="18"/>
                  <w:szCs w:val="18"/>
                  <w:lang w:val="en-GB"/>
                </w:rPr>
                <w:t xml:space="preserve"> for beam indication </w:t>
              </w:r>
            </w:ins>
            <w:ins w:id="236" w:author="Darcy Tsai" w:date="2021-01-26T09:48:00Z">
              <w:r>
                <w:rPr>
                  <w:rFonts w:ascii="Times New Roman" w:hAnsi="Times New Roman"/>
                  <w:sz w:val="18"/>
                  <w:szCs w:val="18"/>
                  <w:lang w:val="en-GB"/>
                </w:rPr>
                <w:t xml:space="preserve">rather than </w:t>
              </w:r>
            </w:ins>
            <w:ins w:id="237" w:author="Darcy Tsai" w:date="2021-01-26T09:50:00Z">
              <w:r>
                <w:rPr>
                  <w:rFonts w:ascii="Times New Roman" w:hAnsi="Times New Roman"/>
                  <w:sz w:val="18"/>
                  <w:szCs w:val="18"/>
                  <w:lang w:val="en-GB"/>
                </w:rPr>
                <w:t>indicating</w:t>
              </w:r>
            </w:ins>
            <w:ins w:id="238" w:author="Darcy Tsai" w:date="2021-01-26T09:49:00Z">
              <w:r>
                <w:rPr>
                  <w:rFonts w:ascii="Times New Roman" w:hAnsi="Times New Roman"/>
                  <w:sz w:val="18"/>
                  <w:szCs w:val="18"/>
                  <w:lang w:val="en-GB"/>
                </w:rPr>
                <w:t xml:space="preserve"> </w:t>
              </w:r>
            </w:ins>
            <w:ins w:id="239" w:author="Yushu Zhang" w:date="2021-01-26T07:52:00Z">
              <w:r w:rsidRPr="00632E5A">
                <w:rPr>
                  <w:rFonts w:ascii="Times New Roman" w:hAnsi="Times New Roman"/>
                  <w:sz w:val="18"/>
                  <w:szCs w:val="18"/>
                  <w:lang w:val="en-GB"/>
                </w:rPr>
                <w:t>SPS PDSCH release</w:t>
              </w:r>
            </w:ins>
            <w:ins w:id="240" w:author="Darcy Tsai" w:date="2021-01-26T09:49:00Z">
              <w:r>
                <w:rPr>
                  <w:rFonts w:ascii="Times New Roman" w:hAnsi="Times New Roman"/>
                  <w:sz w:val="18"/>
                  <w:szCs w:val="18"/>
                  <w:lang w:val="en-GB"/>
                </w:rPr>
                <w:t xml:space="preserve"> or </w:t>
              </w:r>
              <w:proofErr w:type="spellStart"/>
              <w:r w:rsidRPr="00BE3B40">
                <w:rPr>
                  <w:rFonts w:ascii="Times New Roman" w:hAnsi="Times New Roman"/>
                  <w:sz w:val="18"/>
                  <w:szCs w:val="18"/>
                  <w:lang w:val="en-GB"/>
                </w:rPr>
                <w:t>SCell</w:t>
              </w:r>
              <w:proofErr w:type="spellEnd"/>
              <w:r w:rsidRPr="00BE3B40">
                <w:rPr>
                  <w:rFonts w:ascii="Times New Roman" w:hAnsi="Times New Roman"/>
                  <w:sz w:val="18"/>
                  <w:szCs w:val="18"/>
                  <w:lang w:val="en-GB"/>
                </w:rPr>
                <w:t xml:space="preserve"> dormancy</w:t>
              </w:r>
            </w:ins>
          </w:p>
          <w:p w14:paraId="7AEE5883"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1FBC991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6148" w14:textId="103C298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E041"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1BD51101"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ins w:id="241" w:author="Yan Zhou" w:date="2021-01-25T14:14:00Z">
              <w:r w:rsidRPr="003925E2">
                <w:rPr>
                  <w:rFonts w:ascii="Times New Roman" w:hAnsi="Times New Roman"/>
                  <w:sz w:val="18"/>
                  <w:szCs w:val="18"/>
                </w:rPr>
                <w:t>FFS: the application time when DCI and applied channel</w:t>
              </w:r>
            </w:ins>
            <w:ins w:id="242" w:author="Yan Zhou" w:date="2021-01-25T14:15:00Z">
              <w:r w:rsidRPr="003925E2">
                <w:rPr>
                  <w:rFonts w:ascii="Times New Roman" w:hAnsi="Times New Roman"/>
                  <w:sz w:val="18"/>
                  <w:szCs w:val="18"/>
                </w:rPr>
                <w:t>(s) are on different CCs</w:t>
              </w:r>
            </w:ins>
            <w:ins w:id="243" w:author="ZTE" w:date="2021-01-26T11:21:00Z">
              <w:r>
                <w:rPr>
                  <w:rFonts w:ascii="Times New Roman" w:hAnsi="Times New Roman"/>
                  <w:sz w:val="18"/>
                  <w:szCs w:val="18"/>
                </w:rPr>
                <w:t xml:space="preserve"> with same/different SCS</w:t>
              </w:r>
            </w:ins>
            <w:ins w:id="244" w:author="ZTE" w:date="2021-01-26T11:22:00Z">
              <w:r>
                <w:rPr>
                  <w:rFonts w:ascii="Times New Roman" w:hAnsi="Times New Roman"/>
                  <w:sz w:val="18"/>
                  <w:szCs w:val="18"/>
                </w:rPr>
                <w:t>(s)</w:t>
              </w:r>
            </w:ins>
            <w:ins w:id="245" w:author="ZTE" w:date="2021-01-26T11:21:00Z">
              <w:r>
                <w:rPr>
                  <w:rFonts w:ascii="Times New Roman" w:hAnsi="Times New Roman"/>
                  <w:sz w:val="18"/>
                  <w:szCs w:val="18"/>
                </w:rPr>
                <w:t>.</w:t>
              </w:r>
            </w:ins>
          </w:p>
          <w:p w14:paraId="57FA22B6"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321287AB" w14:textId="77777777" w:rsidR="00502959" w:rsidRDefault="00502959" w:rsidP="00502959">
            <w:pPr>
              <w:snapToGrid w:val="0"/>
              <w:rPr>
                <w:rFonts w:ascii="Times New Roman" w:eastAsia="DengXian" w:hAnsi="Times New Roman"/>
                <w:sz w:val="18"/>
                <w:szCs w:val="18"/>
                <w:lang w:eastAsia="zh-CN"/>
              </w:rPr>
            </w:pPr>
          </w:p>
          <w:p w14:paraId="0BEB8603"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6580E13A" w14:textId="77777777" w:rsidR="00502959" w:rsidRDefault="00502959" w:rsidP="00502959">
            <w:pPr>
              <w:snapToGrid w:val="0"/>
              <w:rPr>
                <w:rFonts w:ascii="Times New Roman" w:eastAsia="DengXian" w:hAnsi="Times New Roman"/>
                <w:sz w:val="18"/>
                <w:szCs w:val="18"/>
                <w:lang w:eastAsia="zh-CN"/>
              </w:rPr>
            </w:pPr>
          </w:p>
          <w:p w14:paraId="4E6BFC58" w14:textId="1C4D5A7E"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6F05936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BC19" w14:textId="4E3C4A65"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DD0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41725BAA" w14:textId="352211AE"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3.2: similar as Qualcomm and Apple, we also have concern on having different application time for different channels. Besides, we don’t have an agreement on whether DL TCI/joint TCI can be applied to the scheduled PDSCH. </w:t>
            </w:r>
            <w:proofErr w:type="gramStart"/>
            <w:r>
              <w:rPr>
                <w:rFonts w:ascii="Times New Roman" w:eastAsia="DengXian" w:hAnsi="Times New Roman" w:cs="Times New Roman"/>
                <w:sz w:val="18"/>
                <w:szCs w:val="18"/>
                <w:lang w:eastAsia="zh-CN"/>
              </w:rPr>
              <w:t>In order to</w:t>
            </w:r>
            <w:proofErr w:type="gramEnd"/>
            <w:r>
              <w:rPr>
                <w:rFonts w:ascii="Times New Roman" w:eastAsia="DengXian" w:hAnsi="Times New Roman" w:cs="Times New Roman"/>
                <w:sz w:val="18"/>
                <w:szCs w:val="18"/>
                <w:lang w:eastAsia="zh-CN"/>
              </w:rPr>
              <w:t xml:space="preserve"> make progress, we suggest defining that beam application time starts after DCI reception and ends at the beginning of symbol M of slot N, and further specify that symbol M of slot N should be after ACK.</w:t>
            </w:r>
          </w:p>
          <w:p w14:paraId="4B00E9AA"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7D10F872" w14:textId="1F0BD0BF" w:rsidR="00AD27DC" w:rsidRPr="00C412DF" w:rsidDel="00AD27DC" w:rsidRDefault="00AD27DC" w:rsidP="00AD27DC">
            <w:pPr>
              <w:pStyle w:val="ListParagraph"/>
              <w:numPr>
                <w:ilvl w:val="0"/>
                <w:numId w:val="37"/>
              </w:numPr>
              <w:snapToGrid w:val="0"/>
              <w:spacing w:after="0" w:line="240" w:lineRule="auto"/>
              <w:jc w:val="both"/>
              <w:rPr>
                <w:del w:id="246" w:author="马大为 (Dawei Ma)" w:date="2021-01-26T14:31:00Z"/>
                <w:rFonts w:ascii="Times New Roman" w:hAnsi="Times New Roman"/>
                <w:sz w:val="20"/>
                <w:szCs w:val="20"/>
                <w:lang w:val="en-GB"/>
              </w:rPr>
            </w:pPr>
            <w:del w:id="247"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14:paraId="0F181784" w14:textId="645E2804" w:rsidR="00AD27DC" w:rsidRPr="00C412DF" w:rsidDel="00AD27DC" w:rsidRDefault="00AD27DC" w:rsidP="00AD27DC">
            <w:pPr>
              <w:pStyle w:val="ListParagraph"/>
              <w:numPr>
                <w:ilvl w:val="1"/>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14:paraId="106C6F1D" w14:textId="1DA40EA9" w:rsidR="00AD27DC" w:rsidRPr="00036606" w:rsidRDefault="00AD27DC" w:rsidP="00AD27DC">
            <w:pPr>
              <w:pStyle w:val="ListParagraph"/>
              <w:numPr>
                <w:ilvl w:val="0"/>
                <w:numId w:val="37"/>
              </w:numPr>
              <w:snapToGrid w:val="0"/>
              <w:spacing w:after="0" w:line="240" w:lineRule="auto"/>
              <w:jc w:val="both"/>
              <w:rPr>
                <w:ins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2"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14:paraId="49CB1EE1" w14:textId="323A6E24"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ins w:id="253" w:author="马大为 (Dawei Ma)" w:date="2021-01-26T14:31:00Z">
              <w:r w:rsidRPr="00493FB7">
                <w:rPr>
                  <w:rFonts w:ascii="Times New Roman" w:eastAsia="DengXian" w:hAnsi="Times New Roman"/>
                  <w:sz w:val="20"/>
                  <w:szCs w:val="20"/>
                  <w:lang w:eastAsia="zh-CN"/>
                </w:rPr>
                <w:t>Symbol M of slot N is later than ACK</w:t>
              </w:r>
            </w:ins>
          </w:p>
          <w:p w14:paraId="65D9C91F" w14:textId="20C73F3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477B59C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9A7B" w14:textId="7E345DA1"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E63F"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1CA5C300"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lastRenderedPageBreak/>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1E368EC0" w14:textId="77777777" w:rsidR="00AD03D9" w:rsidRDefault="00AD03D9" w:rsidP="00AD03D9">
            <w:pPr>
              <w:snapToGrid w:val="0"/>
              <w:jc w:val="both"/>
              <w:rPr>
                <w:rFonts w:ascii="Times New Roman" w:hAnsi="Times New Roman" w:cs="Times New Roman"/>
                <w:b/>
                <w:sz w:val="18"/>
                <w:szCs w:val="18"/>
                <w:u w:val="single"/>
                <w:lang w:val="en-GB"/>
              </w:rPr>
            </w:pPr>
          </w:p>
          <w:p w14:paraId="2E0F149F" w14:textId="77777777" w:rsidR="00AD03D9" w:rsidRPr="00010005" w:rsidRDefault="00AD03D9" w:rsidP="00AD03D9">
            <w:pPr>
              <w:snapToGrid w:val="0"/>
              <w:jc w:val="both"/>
              <w:rPr>
                <w:ins w:id="254"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5" w:author="Li Guo" w:date="2021-01-25T19:45:00Z">
              <w:r w:rsidRPr="00010005">
                <w:rPr>
                  <w:rFonts w:ascii="Times" w:eastAsia="Batang" w:hAnsi="Times" w:cs="Times New Roman"/>
                  <w:bCs/>
                  <w:sz w:val="18"/>
                  <w:szCs w:val="18"/>
                  <w:lang w:val="en-GB" w:eastAsia="en-US"/>
                </w:rPr>
                <w:t xml:space="preserve">the </w:t>
              </w:r>
            </w:ins>
            <w:ins w:id="256" w:author="Li Guo" w:date="2021-01-25T19:46:00Z">
              <w:r w:rsidRPr="00010005">
                <w:rPr>
                  <w:rFonts w:ascii="Times" w:eastAsia="Batang" w:hAnsi="Times" w:cs="Times New Roman"/>
                  <w:bCs/>
                  <w:sz w:val="18"/>
                  <w:szCs w:val="18"/>
                  <w:lang w:val="en-GB" w:eastAsia="en-US"/>
                </w:rPr>
                <w:t>beam application time is the first slot</w:t>
              </w:r>
            </w:ins>
          </w:p>
          <w:p w14:paraId="1396EC6F" w14:textId="77777777" w:rsidR="00AD03D9" w:rsidRPr="00010005" w:rsidRDefault="00AD03D9" w:rsidP="00AD03D9">
            <w:pPr>
              <w:pStyle w:val="ListParagraph"/>
              <w:numPr>
                <w:ilvl w:val="0"/>
                <w:numId w:val="78"/>
              </w:numPr>
              <w:snapToGrid w:val="0"/>
              <w:spacing w:after="0"/>
              <w:jc w:val="both"/>
              <w:rPr>
                <w:ins w:id="257"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58" w:author="Li Guo" w:date="2021-01-25T19:46:00Z">
              <w:r w:rsidRPr="00010005">
                <w:rPr>
                  <w:rFonts w:ascii="Times New Roman" w:hAnsi="Times New Roman"/>
                  <w:sz w:val="18"/>
                  <w:szCs w:val="18"/>
                </w:rPr>
                <w:t>at least X</w:t>
              </w:r>
            </w:ins>
            <w:ins w:id="259" w:author="Li Guo" w:date="2021-01-25T19:47:00Z">
              <w:r w:rsidRPr="00010005">
                <w:rPr>
                  <w:rFonts w:ascii="Times New Roman" w:hAnsi="Times New Roman"/>
                  <w:sz w:val="18"/>
                  <w:szCs w:val="18"/>
                </w:rPr>
                <w:t>1</w:t>
              </w:r>
            </w:ins>
            <w:ins w:id="260" w:author="Li Guo" w:date="2021-01-25T19:46:00Z">
              <w:r w:rsidRPr="00010005">
                <w:rPr>
                  <w:rFonts w:ascii="Times New Roman" w:hAnsi="Times New Roman"/>
                  <w:sz w:val="18"/>
                  <w:szCs w:val="18"/>
                </w:rPr>
                <w:t xml:space="preserve">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symbols after the DCI </w:t>
              </w:r>
            </w:ins>
            <w:ins w:id="263" w:author="Li Guo" w:date="2021-01-25T19:47:00Z">
              <w:r w:rsidRPr="00010005">
                <w:rPr>
                  <w:rFonts w:ascii="Times New Roman" w:hAnsi="Times New Roman"/>
                  <w:sz w:val="18"/>
                  <w:szCs w:val="18"/>
                </w:rPr>
                <w:t>with beam indication</w:t>
              </w:r>
            </w:ins>
          </w:p>
          <w:p w14:paraId="1FF91B8B" w14:textId="77777777" w:rsidR="00AD03D9" w:rsidRPr="00010005" w:rsidRDefault="00AD03D9" w:rsidP="00AD03D9">
            <w:pPr>
              <w:pStyle w:val="ListParagraph"/>
              <w:numPr>
                <w:ilvl w:val="0"/>
                <w:numId w:val="78"/>
              </w:numPr>
              <w:snapToGrid w:val="0"/>
              <w:spacing w:after="0"/>
              <w:jc w:val="both"/>
              <w:rPr>
                <w:ins w:id="264"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5" w:author="Li Guo" w:date="2021-01-25T19:47:00Z">
              <w:r w:rsidRPr="00010005">
                <w:rPr>
                  <w:rFonts w:ascii="Times New Roman" w:hAnsi="Times New Roman"/>
                  <w:sz w:val="18"/>
                  <w:szCs w:val="18"/>
                </w:rPr>
                <w:t>at least X</w:t>
              </w:r>
            </w:ins>
            <w:ins w:id="266" w:author="Li Guo" w:date="2021-01-25T19:48:00Z">
              <w:r w:rsidRPr="00010005">
                <w:rPr>
                  <w:rFonts w:ascii="Times New Roman" w:hAnsi="Times New Roman"/>
                  <w:sz w:val="18"/>
                  <w:szCs w:val="18"/>
                </w:rPr>
                <w:t>1</w:t>
              </w:r>
            </w:ins>
            <w:ins w:id="267" w:author="Li Guo" w:date="2021-01-25T19:47:00Z">
              <w:r w:rsidRPr="00010005">
                <w:rPr>
                  <w:rFonts w:ascii="Times New Roman" w:hAnsi="Times New Roman"/>
                  <w:sz w:val="18"/>
                  <w:szCs w:val="18"/>
                </w:rPr>
                <w:t xml:space="preserve">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ins>
          </w:p>
          <w:p w14:paraId="32A26655" w14:textId="77777777" w:rsidR="00AD03D9" w:rsidRDefault="00AD03D9" w:rsidP="00AD03D9">
            <w:pPr>
              <w:snapToGrid w:val="0"/>
              <w:rPr>
                <w:rFonts w:ascii="Times New Roman" w:eastAsia="DengXian" w:hAnsi="Times New Roman" w:cs="Times New Roman"/>
                <w:sz w:val="18"/>
                <w:szCs w:val="18"/>
                <w:lang w:eastAsia="zh-CN"/>
              </w:rPr>
            </w:pPr>
          </w:p>
          <w:p w14:paraId="1B3CA59F"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preclude all other DCI formats at this time. Therefore, we prefer the following wording:</w:t>
            </w:r>
          </w:p>
          <w:p w14:paraId="00AA76F8" w14:textId="77777777" w:rsidR="00AD03D9" w:rsidRDefault="00AD03D9" w:rsidP="00AD03D9">
            <w:pPr>
              <w:snapToGrid w:val="0"/>
              <w:rPr>
                <w:rFonts w:ascii="Times New Roman" w:eastAsia="DengXian" w:hAnsi="Times New Roman" w:cs="Times New Roman"/>
                <w:sz w:val="18"/>
                <w:szCs w:val="18"/>
                <w:lang w:eastAsia="zh-CN"/>
              </w:rPr>
            </w:pPr>
          </w:p>
          <w:p w14:paraId="26A2B008"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4A47F5A1"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45A6F4D9"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310BF26A"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445D39B3" w14:textId="325F8E39"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bl>
    <w:p w14:paraId="32789ABD" w14:textId="5E95673E"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Heading3"/>
        <w:numPr>
          <w:ilvl w:val="1"/>
          <w:numId w:val="7"/>
        </w:numPr>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59779169"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ListParagraph"/>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68"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69"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442375AB" w14:textId="77777777" w:rsidR="0061394C" w:rsidRDefault="0061394C" w:rsidP="0061394C">
            <w:pPr>
              <w:snapToGrid w:val="0"/>
              <w:rPr>
                <w:rFonts w:ascii="Times New Roman" w:eastAsia="DengXian" w:hAnsi="Times New Roman" w:cs="Times New Roman"/>
                <w:sz w:val="18"/>
                <w:szCs w:val="18"/>
                <w:lang w:eastAsia="ko-KR"/>
              </w:rPr>
            </w:pPr>
          </w:p>
          <w:p w14:paraId="1F65F54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DengXian"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In terms of RF functionality, a UE panel comprises a collection of TXRUs that </w:t>
            </w:r>
            <w:proofErr w:type="gramStart"/>
            <w:r w:rsidRPr="00EC17C6">
              <w:rPr>
                <w:rFonts w:ascii="Times New Roman" w:eastAsia="Times New Roman" w:hAnsi="Times New Roman" w:cs="Times New Roman"/>
                <w:color w:val="000000"/>
                <w:sz w:val="18"/>
                <w:szCs w:val="18"/>
                <w:highlight w:val="yellow"/>
              </w:rPr>
              <w:t>is able to</w:t>
            </w:r>
            <w:proofErr w:type="gramEnd"/>
            <w:r w:rsidRPr="00EC17C6">
              <w:rPr>
                <w:rFonts w:ascii="Times New Roman" w:eastAsia="Times New Roman" w:hAnsi="Times New Roman" w:cs="Times New Roman"/>
                <w:color w:val="000000"/>
                <w:sz w:val="18"/>
                <w:szCs w:val="18"/>
                <w:highlight w:val="yellow"/>
              </w:rPr>
              <w:t xml:space="preserve">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lastRenderedPageBreak/>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DengXian" w:hAnsi="Times New Roman" w:cs="Times New Roman"/>
                <w:sz w:val="18"/>
                <w:szCs w:val="18"/>
                <w:lang w:eastAsia="ko-KR"/>
              </w:rPr>
            </w:pPr>
          </w:p>
          <w:p w14:paraId="31BD3ABD" w14:textId="77777777" w:rsidR="0061394C" w:rsidRPr="00D02081"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0" w:author="Darcy Tsai" w:date="2021-01-26T12:17:00Z">
              <w:r>
                <w:rPr>
                  <w:rFonts w:ascii="Times New Roman" w:hAnsi="Times New Roman" w:cs="Times New Roman"/>
                  <w:sz w:val="18"/>
                  <w:szCs w:val="18"/>
                </w:rPr>
                <w:t xml:space="preserve"> </w:t>
              </w:r>
            </w:ins>
          </w:p>
          <w:p w14:paraId="082BDC36" w14:textId="33D4FCF1" w:rsidR="0061394C" w:rsidRDefault="0061394C" w:rsidP="0061394C">
            <w:pPr>
              <w:snapToGrid w:val="0"/>
              <w:rPr>
                <w:rFonts w:ascii="Times New Roman" w:eastAsia="DengXian" w:hAnsi="Times New Roman" w:cs="Times New Roman"/>
                <w:sz w:val="18"/>
                <w:szCs w:val="18"/>
                <w:lang w:eastAsia="ko-KR"/>
              </w:rPr>
            </w:pPr>
          </w:p>
        </w:tc>
      </w:tr>
      <w:tr w:rsidR="00502959" w14:paraId="7DF384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666F" w14:textId="02BD0B2C"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376F"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7E257481" w14:textId="37F55A63"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6BA6B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BD4E" w14:textId="38B9CC28"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ECF4"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BE54CA6" w14:textId="42824ED4"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30B335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C879" w14:textId="527DDB5B"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56F7F" w14:textId="415514D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 xml:space="preserve">can be a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terminology definition in Issue 1.</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Heading3"/>
        <w:numPr>
          <w:ilvl w:val="1"/>
          <w:numId w:val="7"/>
        </w:numPr>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15C2271"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lastRenderedPageBreak/>
        <w:t>On P-MPR report based on Rel.16 framework, decide in RAN1#104bis-e whether to focus study on either beam-level or panel-select reporting</w:t>
      </w:r>
    </w:p>
    <w:p w14:paraId="353D2CD4" w14:textId="57CF658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71" w:author="Yan Zhou" w:date="2021-01-25T14:25:00Z">
              <w:r>
                <w:rPr>
                  <w:rFonts w:ascii="Times New Roman" w:hAnsi="Times New Roman" w:cs="Times New Roman"/>
                  <w:sz w:val="18"/>
                  <w:szCs w:val="18"/>
                </w:rPr>
                <w:t>Qualcom</w:t>
              </w:r>
            </w:ins>
            <w:ins w:id="272"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73"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t>Support proposal 5.1</w:t>
            </w:r>
          </w:p>
        </w:tc>
      </w:tr>
      <w:tr w:rsidR="0061394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1E373779" w:rsidR="0061394C" w:rsidRDefault="0061394C" w:rsidP="006139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E543" w14:textId="77777777" w:rsidR="0061394C" w:rsidRPr="00D02081"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in principle. However, in the last meeting, multiple use cases are agreed for Rel-17 </w:t>
            </w:r>
            <w:r w:rsidRPr="004E694B">
              <w:rPr>
                <w:rFonts w:ascii="Times New Roman" w:eastAsia="DengXian" w:hAnsi="Times New Roman" w:cs="Times New Roman"/>
                <w:sz w:val="18"/>
                <w:szCs w:val="18"/>
                <w:lang w:eastAsia="zh-CN"/>
              </w:rPr>
              <w:t>MP-UE</w:t>
            </w:r>
            <w:r>
              <w:rPr>
                <w:rFonts w:ascii="Times New Roman" w:eastAsia="DengXian" w:hAnsi="Times New Roman" w:cs="Times New Roman"/>
                <w:sz w:val="18"/>
                <w:szCs w:val="18"/>
                <w:lang w:eastAsia="zh-CN"/>
              </w:rPr>
              <w:t xml:space="preserve">, and MPE mitigation is one of them. The solution we have in the end should be unified. Therefore, for the second sub-bullet, as a new feature introduced for Rel-17 MP-UE, we prefer not to limit the use case and suggest the </w:t>
            </w:r>
            <w:r w:rsidRPr="00D02081">
              <w:rPr>
                <w:rFonts w:ascii="Times New Roman" w:eastAsia="DengXian" w:hAnsi="Times New Roman" w:cs="Times New Roman"/>
                <w:sz w:val="18"/>
                <w:szCs w:val="18"/>
                <w:lang w:eastAsia="zh-CN"/>
              </w:rPr>
              <w:t>following update:</w:t>
            </w:r>
          </w:p>
          <w:p w14:paraId="1203200C" w14:textId="77777777" w:rsidR="0061394C" w:rsidRPr="00D02081" w:rsidRDefault="0061394C" w:rsidP="0061394C">
            <w:pPr>
              <w:snapToGrid w:val="0"/>
              <w:rPr>
                <w:rFonts w:ascii="Times New Roman" w:eastAsia="DengXian" w:hAnsi="Times New Roman" w:cs="Times New Roman"/>
                <w:sz w:val="18"/>
                <w:szCs w:val="18"/>
                <w:lang w:eastAsia="zh-CN"/>
              </w:rPr>
            </w:pPr>
          </w:p>
          <w:p w14:paraId="1CF124A2" w14:textId="77777777" w:rsidR="0061394C" w:rsidRPr="00D02081" w:rsidRDefault="0061394C" w:rsidP="0061394C">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6A171E23" w14:textId="77777777" w:rsidR="0061394C" w:rsidRPr="00D02081" w:rsidRDefault="0061394C" w:rsidP="0061394C">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13EC02E7" w14:textId="77777777" w:rsidR="0061394C" w:rsidRPr="00D02081" w:rsidRDefault="0061394C" w:rsidP="0061394C">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03817C1" w14:textId="77777777" w:rsidR="0061394C" w:rsidRPr="00D02081" w:rsidRDefault="0061394C" w:rsidP="0061394C">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feasible UL TX beam(s) for UL transmission</w:t>
            </w:r>
            <w:r>
              <w:rPr>
                <w:rFonts w:ascii="Times New Roman" w:eastAsia="Batang" w:hAnsi="Times New Roman"/>
                <w:sz w:val="18"/>
                <w:szCs w:val="18"/>
                <w:lang w:val="en-GB"/>
              </w:rPr>
              <w:t xml:space="preserve"> </w:t>
            </w:r>
            <w:r w:rsidRPr="00D02081">
              <w:rPr>
                <w:rFonts w:ascii="Times New Roman" w:eastAsia="Batang" w:hAnsi="Times New Roman"/>
                <w:color w:val="FF0000"/>
                <w:sz w:val="18"/>
                <w:szCs w:val="18"/>
                <w:lang w:val="en-GB"/>
              </w:rPr>
              <w:t>at least</w:t>
            </w:r>
            <w:r w:rsidRPr="00D02081">
              <w:rPr>
                <w:rFonts w:ascii="Times New Roman" w:eastAsia="Batang" w:hAnsi="Times New Roman"/>
                <w:sz w:val="18"/>
                <w:szCs w:val="18"/>
                <w:lang w:val="en-GB"/>
              </w:rPr>
              <w:t xml:space="preserve"> taking the MPE effect into account, with companion L1-RSRP/SINR</w:t>
            </w:r>
          </w:p>
          <w:p w14:paraId="62F43E06" w14:textId="77777777" w:rsidR="0061394C" w:rsidRPr="00D02081" w:rsidRDefault="0061394C" w:rsidP="0061394C">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 xml:space="preserve">feasible UE panel(s) for UL transmission </w:t>
            </w:r>
            <w:r w:rsidRPr="00D02081">
              <w:rPr>
                <w:rFonts w:ascii="Times New Roman" w:eastAsia="Batang" w:hAnsi="Times New Roman"/>
                <w:color w:val="FF0000"/>
                <w:sz w:val="18"/>
                <w:szCs w:val="18"/>
                <w:lang w:val="en-GB"/>
              </w:rPr>
              <w:t xml:space="preserve">at least </w:t>
            </w:r>
            <w:r w:rsidRPr="00D02081">
              <w:rPr>
                <w:rFonts w:ascii="Times New Roman" w:eastAsia="Batang" w:hAnsi="Times New Roman"/>
                <w:sz w:val="18"/>
                <w:szCs w:val="18"/>
                <w:lang w:val="en-GB"/>
              </w:rPr>
              <w:t>taking the MPE effect into account, with companion L1-RSRP/SINR</w:t>
            </w:r>
          </w:p>
          <w:p w14:paraId="15438177" w14:textId="6C7EF5A0" w:rsidR="0061394C" w:rsidRPr="00CF7BB4" w:rsidRDefault="0061394C" w:rsidP="0061394C">
            <w:pPr>
              <w:snapToGrid w:val="0"/>
              <w:rPr>
                <w:rFonts w:ascii="Times New Roman" w:eastAsia="DengXian" w:hAnsi="Times New Roman" w:cs="Times New Roman"/>
                <w:sz w:val="18"/>
                <w:szCs w:val="18"/>
                <w:lang w:eastAsia="zh-CN"/>
              </w:rPr>
            </w:pPr>
          </w:p>
        </w:tc>
      </w:tr>
      <w:tr w:rsidR="00502959" w14:paraId="1881365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18B0" w14:textId="08056EFA"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23F7"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4F93AEF2" w14:textId="77777777" w:rsidR="00502959" w:rsidRDefault="00502959" w:rsidP="00502959">
            <w:pPr>
              <w:snapToGrid w:val="0"/>
              <w:rPr>
                <w:rFonts w:ascii="Times New Roman" w:eastAsia="DengXian" w:hAnsi="Times New Roman" w:cs="Times New Roman"/>
                <w:sz w:val="18"/>
                <w:szCs w:val="18"/>
                <w:lang w:eastAsia="zh-CN"/>
              </w:rPr>
            </w:pPr>
          </w:p>
          <w:p w14:paraId="6FAB4930"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923970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4" w:author="ZTE" w:date="2021-01-26T12:22:00Z">
              <w:r>
                <w:rPr>
                  <w:rFonts w:ascii="Times New Roman" w:eastAsia="Batang" w:hAnsi="Times New Roman"/>
                  <w:sz w:val="20"/>
                  <w:szCs w:val="20"/>
                  <w:lang w:val="en-GB"/>
                </w:rPr>
                <w:t>/virtual PHR</w:t>
              </w:r>
            </w:ins>
          </w:p>
          <w:p w14:paraId="056579E8"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5" w:author="ZTE" w:date="2021-01-26T12:22:00Z">
              <w:r>
                <w:rPr>
                  <w:rFonts w:ascii="Times New Roman" w:eastAsia="Batang" w:hAnsi="Times New Roman"/>
                  <w:sz w:val="20"/>
                  <w:szCs w:val="20"/>
                  <w:lang w:val="en-GB"/>
                </w:rPr>
                <w:t>/virtual PHR</w:t>
              </w:r>
            </w:ins>
          </w:p>
          <w:p w14:paraId="22A113CC"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443C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8320" w14:textId="7AF5A95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2204" w14:textId="3D6E6A5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Heading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1581CB7" w14:textId="4E1D7706"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SimSun"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6"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14:paraId="2123CB84"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SimSun" w:hAnsi="Times New Roman" w:cs="Times New Roman"/>
                <w:sz w:val="18"/>
                <w:szCs w:val="18"/>
                <w:lang w:eastAsia="zh-CN"/>
              </w:rPr>
            </w:pPr>
          </w:p>
        </w:tc>
      </w:tr>
      <w:tr w:rsidR="00502959" w14:paraId="6AEF72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66AC" w14:textId="0386EE9B"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5FD0"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560A79CC" w14:textId="40748E8C"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4773867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6A44" w14:textId="403CBC16"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AF2A" w14:textId="0BD17179"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A6EE08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20AF" w14:textId="3871FE73"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C2DA" w14:textId="083B58EC" w:rsidR="00AD03D9" w:rsidRDefault="00AD03D9" w:rsidP="00AD03D9">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 xml:space="preserve">Support Proposal 6.1 </w:t>
            </w:r>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57BC3" w14:textId="77777777" w:rsidR="00996639" w:rsidRDefault="00996639">
      <w:r>
        <w:separator/>
      </w:r>
    </w:p>
  </w:endnote>
  <w:endnote w:type="continuationSeparator" w:id="0">
    <w:p w14:paraId="0F4ACB20" w14:textId="77777777" w:rsidR="00996639" w:rsidRDefault="0099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2222" w14:textId="77777777" w:rsidR="00996639" w:rsidRDefault="00996639">
      <w:r>
        <w:rPr>
          <w:color w:val="000000"/>
        </w:rPr>
        <w:separator/>
      </w:r>
    </w:p>
  </w:footnote>
  <w:footnote w:type="continuationSeparator" w:id="0">
    <w:p w14:paraId="3AE11FB6" w14:textId="77777777" w:rsidR="00996639" w:rsidRDefault="0099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4"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2"/>
  </w:num>
  <w:num w:numId="2">
    <w:abstractNumId w:val="8"/>
  </w:num>
  <w:num w:numId="3">
    <w:abstractNumId w:val="5"/>
  </w:num>
  <w:num w:numId="4">
    <w:abstractNumId w:val="21"/>
  </w:num>
  <w:num w:numId="5">
    <w:abstractNumId w:val="36"/>
  </w:num>
  <w:num w:numId="6">
    <w:abstractNumId w:val="45"/>
  </w:num>
  <w:num w:numId="7">
    <w:abstractNumId w:val="30"/>
  </w:num>
  <w:num w:numId="8">
    <w:abstractNumId w:val="47"/>
  </w:num>
  <w:num w:numId="9">
    <w:abstractNumId w:val="34"/>
  </w:num>
  <w:num w:numId="10">
    <w:abstractNumId w:val="33"/>
  </w:num>
  <w:num w:numId="11">
    <w:abstractNumId w:val="29"/>
  </w:num>
  <w:num w:numId="12">
    <w:abstractNumId w:val="16"/>
  </w:num>
  <w:num w:numId="13">
    <w:abstractNumId w:val="49"/>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7"/>
  </w:num>
  <w:num w:numId="21">
    <w:abstractNumId w:val="50"/>
  </w:num>
  <w:num w:numId="22">
    <w:abstractNumId w:val="39"/>
  </w:num>
  <w:num w:numId="23">
    <w:abstractNumId w:val="26"/>
  </w:num>
  <w:num w:numId="24">
    <w:abstractNumId w:val="25"/>
  </w:num>
  <w:num w:numId="25">
    <w:abstractNumId w:val="14"/>
  </w:num>
  <w:num w:numId="26">
    <w:abstractNumId w:val="38"/>
  </w:num>
  <w:num w:numId="27">
    <w:abstractNumId w:val="24"/>
  </w:num>
  <w:num w:numId="28">
    <w:abstractNumId w:val="28"/>
  </w:num>
  <w:num w:numId="29">
    <w:abstractNumId w:val="12"/>
  </w:num>
  <w:num w:numId="30">
    <w:abstractNumId w:val="46"/>
  </w:num>
  <w:num w:numId="31">
    <w:abstractNumId w:val="15"/>
  </w:num>
  <w:num w:numId="32">
    <w:abstractNumId w:val="40"/>
  </w:num>
  <w:num w:numId="33">
    <w:abstractNumId w:val="35"/>
  </w:num>
  <w:num w:numId="34">
    <w:abstractNumId w:val="48"/>
  </w:num>
  <w:num w:numId="35">
    <w:abstractNumId w:val="23"/>
  </w:num>
  <w:num w:numId="36">
    <w:abstractNumId w:val="41"/>
  </w:num>
  <w:num w:numId="37">
    <w:abstractNumId w:val="2"/>
  </w:num>
  <w:num w:numId="38">
    <w:abstractNumId w:val="11"/>
  </w:num>
  <w:num w:numId="39">
    <w:abstractNumId w:val="7"/>
  </w:num>
  <w:num w:numId="40">
    <w:abstractNumId w:val="43"/>
  </w:num>
  <w:num w:numId="41">
    <w:abstractNumId w:val="4"/>
  </w:num>
  <w:num w:numId="42">
    <w:abstractNumId w:val="3"/>
  </w:num>
  <w:num w:numId="43">
    <w:abstractNumId w:val="44"/>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1"/>
  </w:num>
  <w:num w:numId="78">
    <w:abstractNumId w:val="27"/>
  </w:num>
  <w:num w:numId="79">
    <w:abstractNumId w:val="10"/>
  </w:num>
  <w:num w:numId="80">
    <w:abstractNumId w:val="32"/>
  </w:num>
  <w:num w:numId="81">
    <w:abstractNumId w:val="31"/>
  </w:num>
  <w:num w:numId="82">
    <w:abstractNumId w:val="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16EBE"/>
    <w:rsid w:val="00562E3F"/>
    <w:rsid w:val="0057551A"/>
    <w:rsid w:val="00590380"/>
    <w:rsid w:val="005B73C8"/>
    <w:rsid w:val="005D76DF"/>
    <w:rsid w:val="005E00CC"/>
    <w:rsid w:val="005F60AC"/>
    <w:rsid w:val="00602A4E"/>
    <w:rsid w:val="006050EE"/>
    <w:rsid w:val="0061394C"/>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91D99"/>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BA8-9821-470D-B65E-6999995F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7693</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3</cp:revision>
  <dcterms:created xsi:type="dcterms:W3CDTF">2021-01-26T06:33:00Z</dcterms:created>
  <dcterms:modified xsi:type="dcterms:W3CDTF">2021-01-26T07:00:00Z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