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D262C" w14:textId="3CDF4A4B"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R1-210xxxx</w:t>
      </w:r>
    </w:p>
    <w:p w14:paraId="338E6A02" w14:textId="77777777" w:rsidR="00DE37B1" w:rsidRDefault="00D75400" w:rsidP="00AD725F">
      <w:pPr>
        <w:tabs>
          <w:tab w:val="center" w:pos="4536"/>
          <w:tab w:val="right" w:pos="9072"/>
        </w:tabs>
      </w:pPr>
      <w:r>
        <w:rPr>
          <w:rFonts w:ascii="Arial" w:eastAsia="MS Mincho" w:hAnsi="Arial" w:cs="Arial"/>
          <w:b/>
          <w:bCs/>
          <w:lang w:eastAsia="ja-JP"/>
        </w:rPr>
        <w:t>e-Meeting, January</w:t>
      </w:r>
      <w:r>
        <w:rPr>
          <w:rFonts w:ascii="Arial" w:eastAsia="MS Mincho" w:hAnsi="Arial" w:cs="Arial"/>
          <w:b/>
          <w:bCs/>
          <w:sz w:val="24"/>
          <w:lang w:eastAsia="ja-JP"/>
        </w:rPr>
        <w:t xml:space="preserve">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February 5</w:t>
      </w:r>
      <w:r>
        <w:rPr>
          <w:rFonts w:ascii="Arial" w:eastAsia="MS Mincho" w:hAnsi="Arial" w:cs="Arial"/>
          <w:b/>
          <w:bCs/>
          <w:sz w:val="24"/>
          <w:vertAlign w:val="superscript"/>
          <w:lang w:eastAsia="ja-JP"/>
        </w:rPr>
        <w:t>th</w:t>
      </w:r>
      <w:r>
        <w:rPr>
          <w:rFonts w:ascii="Arial" w:eastAsia="MS Mincho" w:hAnsi="Arial" w:cs="Arial"/>
          <w:b/>
          <w:bCs/>
          <w:sz w:val="24"/>
          <w:lang w:eastAsia="ja-JP"/>
        </w:rPr>
        <w:t>, 2021</w:t>
      </w:r>
    </w:p>
    <w:p w14:paraId="7985AAA9" w14:textId="77777777" w:rsidR="00DE37B1" w:rsidRDefault="00DE37B1" w:rsidP="00AD725F">
      <w:pPr>
        <w:tabs>
          <w:tab w:val="center" w:pos="4536"/>
          <w:tab w:val="right" w:pos="9072"/>
        </w:tabs>
        <w:rPr>
          <w:rFonts w:ascii="Arial" w:hAnsi="Arial" w:cs="Arial"/>
          <w:b/>
          <w:bCs/>
        </w:rPr>
      </w:pPr>
    </w:p>
    <w:p w14:paraId="17F110BB"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61B88D0"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95C53DA" w14:textId="2D66E065"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C85277">
        <w:rPr>
          <w:rFonts w:ascii="Arial" w:hAnsi="Arial" w:cs="Arial"/>
        </w:rPr>
        <w:t>#2</w:t>
      </w:r>
      <w:r>
        <w:rPr>
          <w:rFonts w:ascii="Arial" w:hAnsi="Arial" w:cs="Arial"/>
        </w:rPr>
        <w:t xml:space="preserve"> for multi-beam enhancement</w:t>
      </w:r>
      <w:r w:rsidR="00C85277">
        <w:rPr>
          <w:rFonts w:ascii="Arial" w:hAnsi="Arial" w:cs="Arial"/>
        </w:rPr>
        <w:t>: Round 1</w:t>
      </w:r>
      <w:r>
        <w:rPr>
          <w:rFonts w:ascii="Arial" w:hAnsi="Arial" w:cs="Arial"/>
        </w:rPr>
        <w:t xml:space="preserve"> </w:t>
      </w:r>
    </w:p>
    <w:p w14:paraId="2609A63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B397107" w14:textId="77777777" w:rsidR="00DE37B1" w:rsidRDefault="00DE37B1">
      <w:pPr>
        <w:snapToGrid w:val="0"/>
        <w:rPr>
          <w:rFonts w:ascii="Times New Roman" w:hAnsi="Times New Roman" w:cs="Times New Roman"/>
          <w:b/>
          <w:sz w:val="16"/>
          <w:szCs w:val="16"/>
        </w:rPr>
      </w:pPr>
    </w:p>
    <w:p w14:paraId="45B20178" w14:textId="77777777" w:rsidR="00DE37B1" w:rsidRDefault="00D75400">
      <w:pPr>
        <w:pStyle w:val="2"/>
        <w:numPr>
          <w:ilvl w:val="0"/>
          <w:numId w:val="5"/>
        </w:numPr>
      </w:pPr>
      <w:r>
        <w:t>Introduction</w:t>
      </w:r>
    </w:p>
    <w:p w14:paraId="58EF2FF5" w14:textId="77777777" w:rsidR="00DE37B1" w:rsidRDefault="00D7540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479A470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C243" w14:textId="77777777" w:rsidR="00DE37B1" w:rsidRDefault="00D75400">
            <w:pPr>
              <w:pStyle w:val="a3"/>
              <w:numPr>
                <w:ilvl w:val="0"/>
                <w:numId w:val="6"/>
              </w:numPr>
              <w:spacing w:after="0" w:line="240" w:lineRule="auto"/>
              <w:ind w:left="720"/>
              <w:jc w:val="both"/>
              <w:rPr>
                <w:rFonts w:ascii="Times New Roman" w:hAnsi="Times New Roman"/>
                <w:sz w:val="18"/>
              </w:rPr>
            </w:pPr>
            <w:r>
              <w:rPr>
                <w:rFonts w:ascii="Times New Roman" w:hAnsi="Times New Roman"/>
                <w:sz w:val="18"/>
              </w:rPr>
              <w:t xml:space="preserve">Enhancement on multi-beam operation, mainly targeting FR2 while also applicable to FR1: </w:t>
            </w:r>
          </w:p>
          <w:p w14:paraId="569C72A2" w14:textId="77777777" w:rsidR="00DE37B1" w:rsidRDefault="00D75400">
            <w:pPr>
              <w:pStyle w:val="a3"/>
              <w:numPr>
                <w:ilvl w:val="1"/>
                <w:numId w:val="6"/>
              </w:numPr>
              <w:spacing w:after="0" w:line="240" w:lineRule="auto"/>
              <w:ind w:left="1440"/>
              <w:jc w:val="both"/>
              <w:rPr>
                <w:rFonts w:ascii="Times New Roman" w:hAnsi="Times New Roman"/>
                <w:sz w:val="18"/>
              </w:rPr>
            </w:pPr>
            <w:r>
              <w:rPr>
                <w:rFonts w:ascii="Times New Roman" w:hAnsi="Times New Roman"/>
                <w:sz w:val="18"/>
              </w:rPr>
              <w:t>Identify and specify features to facilitate more efficient (lower latency and overhead) DL/UL beam management to support higher intra- and L1/L2-centric inter-cell mobility and/or a larger number of configured TCI states:</w:t>
            </w:r>
          </w:p>
          <w:p w14:paraId="4AE69914" w14:textId="77777777" w:rsidR="00DE37B1" w:rsidRDefault="00D75400">
            <w:pPr>
              <w:pStyle w:val="a3"/>
              <w:numPr>
                <w:ilvl w:val="2"/>
                <w:numId w:val="6"/>
              </w:numPr>
              <w:spacing w:after="0" w:line="240" w:lineRule="auto"/>
              <w:ind w:left="2160"/>
              <w:jc w:val="both"/>
              <w:rPr>
                <w:rFonts w:ascii="Times New Roman" w:hAnsi="Times New Roman"/>
                <w:sz w:val="18"/>
              </w:rPr>
            </w:pPr>
            <w:r>
              <w:rPr>
                <w:rFonts w:ascii="Times New Roman" w:hAnsi="Times New Roman"/>
                <w:sz w:val="18"/>
              </w:rPr>
              <w:t>Common beam for data and control transmission/reception for DL and UL, especially for intra-band CA</w:t>
            </w:r>
          </w:p>
          <w:p w14:paraId="0B8B6125" w14:textId="77777777" w:rsidR="00DE37B1" w:rsidRDefault="00D75400">
            <w:pPr>
              <w:pStyle w:val="a3"/>
              <w:numPr>
                <w:ilvl w:val="2"/>
                <w:numId w:val="6"/>
              </w:numPr>
              <w:spacing w:after="0" w:line="240" w:lineRule="auto"/>
              <w:ind w:left="2160"/>
              <w:jc w:val="both"/>
              <w:rPr>
                <w:rFonts w:ascii="Times New Roman" w:hAnsi="Times New Roman"/>
                <w:sz w:val="18"/>
              </w:rPr>
            </w:pPr>
            <w:r>
              <w:rPr>
                <w:rFonts w:ascii="Times New Roman" w:hAnsi="Times New Roman"/>
                <w:sz w:val="18"/>
              </w:rPr>
              <w:t>Unified TCI framework for DL and UL beam indication</w:t>
            </w:r>
          </w:p>
          <w:p w14:paraId="7D1A89DA" w14:textId="77777777" w:rsidR="00DE37B1" w:rsidRDefault="00D75400">
            <w:pPr>
              <w:pStyle w:val="a3"/>
              <w:numPr>
                <w:ilvl w:val="2"/>
                <w:numId w:val="6"/>
              </w:numPr>
              <w:spacing w:after="0" w:line="240" w:lineRule="auto"/>
              <w:ind w:left="2160"/>
              <w:jc w:val="both"/>
              <w:rPr>
                <w:rFonts w:ascii="Times New Roman" w:hAnsi="Times New Roman"/>
                <w:sz w:val="18"/>
              </w:rPr>
            </w:pPr>
            <w:r>
              <w:rPr>
                <w:rFonts w:ascii="Times New Roman" w:hAnsi="Times New Roman"/>
                <w:sz w:val="18"/>
              </w:rPr>
              <w:t>Enhancement on signaling mechanisms for the above features to improve latency and efficiency with more usage of dynamic control signaling (as opposed to RRC)</w:t>
            </w:r>
          </w:p>
          <w:p w14:paraId="7E275FFC" w14:textId="77777777" w:rsidR="00DE37B1" w:rsidRDefault="00D75400">
            <w:pPr>
              <w:pStyle w:val="a3"/>
              <w:numPr>
                <w:ilvl w:val="1"/>
                <w:numId w:val="6"/>
              </w:numPr>
              <w:spacing w:after="0" w:line="240" w:lineRule="auto"/>
              <w:ind w:left="1440"/>
              <w:jc w:val="both"/>
            </w:pPr>
            <w:r>
              <w:rPr>
                <w:rFonts w:ascii="Times New Roman" w:hAnsi="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79892CF" w14:textId="05560F62" w:rsidR="00FE23E5" w:rsidRPr="00AD725F" w:rsidRDefault="00FE23E5" w:rsidP="00AD725F">
      <w:pPr>
        <w:snapToGrid w:val="0"/>
        <w:spacing w:after="60" w:line="288" w:lineRule="auto"/>
        <w:rPr>
          <w:rFonts w:ascii="Times New Roman" w:hAnsi="Times New Roman"/>
          <w:sz w:val="20"/>
          <w:szCs w:val="20"/>
        </w:rPr>
      </w:pPr>
    </w:p>
    <w:p w14:paraId="0C442378" w14:textId="782B9558" w:rsidR="00DE37B1" w:rsidRDefault="00D75400" w:rsidP="0061394C">
      <w:pPr>
        <w:pStyle w:val="2"/>
        <w:numPr>
          <w:ilvl w:val="0"/>
          <w:numId w:val="7"/>
        </w:numPr>
      </w:pPr>
      <w:r>
        <w:t xml:space="preserve">Summary </w:t>
      </w:r>
      <w:r w:rsidR="00FE23E5">
        <w:t>and proposals</w:t>
      </w:r>
    </w:p>
    <w:p w14:paraId="104EC929" w14:textId="0AAF4810" w:rsidR="00DE37B1" w:rsidRPr="00E377DB" w:rsidRDefault="00D75400">
      <w:pPr>
        <w:snapToGrid w:val="0"/>
        <w:spacing w:after="120" w:line="288" w:lineRule="auto"/>
        <w:jc w:val="both"/>
      </w:pPr>
      <w:r>
        <w:rPr>
          <w:rFonts w:ascii="Times New Roman" w:hAnsi="Times New Roman" w:cs="Times New Roman"/>
          <w:sz w:val="20"/>
          <w:szCs w:val="20"/>
        </w:rPr>
        <w:t xml:space="preserve">The summary </w:t>
      </w:r>
      <w:r w:rsidR="008140E7">
        <w:rPr>
          <w:rFonts w:ascii="Times New Roman" w:hAnsi="Times New Roman" w:cs="Times New Roman"/>
          <w:sz w:val="20"/>
          <w:szCs w:val="20"/>
        </w:rPr>
        <w:t>and proposals are based on the content of the first FL summary R1-2101185.</w:t>
      </w:r>
    </w:p>
    <w:p w14:paraId="3987EF5B" w14:textId="77777777" w:rsidR="00DE37B1" w:rsidRDefault="00D75400" w:rsidP="0061394C">
      <w:pPr>
        <w:pStyle w:val="3"/>
        <w:numPr>
          <w:ilvl w:val="1"/>
          <w:numId w:val="7"/>
        </w:numPr>
      </w:pPr>
      <w:r>
        <w:t>Issue 1 (Rel.17 unified TCI framework)</w:t>
      </w:r>
    </w:p>
    <w:p w14:paraId="2EF63826" w14:textId="77777777" w:rsidR="00DE37B1" w:rsidRDefault="00DE37B1"/>
    <w:p w14:paraId="36D4C539" w14:textId="10565670" w:rsidR="00DE37B1" w:rsidRDefault="00EF35A2">
      <w:pPr>
        <w:pStyle w:val="ad"/>
        <w:jc w:val="center"/>
      </w:pPr>
      <w:r>
        <w:rPr>
          <w:rFonts w:ascii="Times New Roman" w:hAnsi="Times New Roman"/>
        </w:rPr>
        <w:t>Table 1</w:t>
      </w:r>
      <w:r w:rsidR="00D75400">
        <w:rPr>
          <w:rFonts w:ascii="Times New Roman" w:hAnsi="Times New Roman"/>
        </w:rPr>
        <w:t xml:space="preserve"> Summary: issue 1 </w:t>
      </w:r>
    </w:p>
    <w:tbl>
      <w:tblPr>
        <w:tblW w:w="9926" w:type="dxa"/>
        <w:tblCellMar>
          <w:left w:w="10" w:type="dxa"/>
          <w:right w:w="10" w:type="dxa"/>
        </w:tblCellMar>
        <w:tblLook w:val="04A0" w:firstRow="1" w:lastRow="0" w:firstColumn="1" w:lastColumn="0" w:noHBand="0" w:noVBand="1"/>
      </w:tblPr>
      <w:tblGrid>
        <w:gridCol w:w="531"/>
        <w:gridCol w:w="2614"/>
        <w:gridCol w:w="5220"/>
        <w:gridCol w:w="1561"/>
      </w:tblGrid>
      <w:tr w:rsidR="00DE37B1" w14:paraId="4497C4B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9EF71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7B2AD1"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26638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C3FB9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1C87B6A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EB54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DBA9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DL QCL information </w:t>
            </w:r>
          </w:p>
          <w:p w14:paraId="605B089E" w14:textId="77777777" w:rsidR="00DE37B1" w:rsidRDefault="00DE37B1">
            <w:pPr>
              <w:snapToGrid w:val="0"/>
              <w:rPr>
                <w:rFonts w:ascii="Times New Roman" w:hAnsi="Times New Roman" w:cs="Times New Roman"/>
                <w:sz w:val="18"/>
                <w:szCs w:val="20"/>
              </w:rPr>
            </w:pPr>
          </w:p>
          <w:p w14:paraId="1F667B3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342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38E71B46" w14:textId="77777777" w:rsidR="00DE37B1" w:rsidRDefault="00D75400" w:rsidP="0061394C">
            <w:pPr>
              <w:pStyle w:val="a3"/>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Spreadtrum, Ericsson, vivo, MTK, AT&amp;T, Convida, Samsung, Qualcomm, Lenovo/MoM, Xiaomi, Sony, CATT, NTT Docomo, ZTE (AP-CSI-RS for CSI only), </w:t>
            </w:r>
            <w:r>
              <w:rPr>
                <w:rFonts w:ascii="Times New Roman" w:eastAsia="等线" w:hAnsi="Times New Roman"/>
                <w:sz w:val="18"/>
                <w:szCs w:val="20"/>
                <w:lang w:eastAsia="ko-KR"/>
              </w:rPr>
              <w:t>Nokia/NSB, APT</w:t>
            </w:r>
          </w:p>
          <w:p w14:paraId="150E303D" w14:textId="77777777" w:rsidR="00DE37B1" w:rsidRDefault="00D75400" w:rsidP="0061394C">
            <w:pPr>
              <w:pStyle w:val="a3"/>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Apple, Huawei/HiSi, Futurewei (need further discussion)</w:t>
            </w:r>
          </w:p>
          <w:p w14:paraId="5C5D4589" w14:textId="77777777" w:rsidR="00DE37B1" w:rsidRDefault="00DE37B1">
            <w:pPr>
              <w:snapToGrid w:val="0"/>
              <w:rPr>
                <w:rFonts w:ascii="Times New Roman" w:hAnsi="Times New Roman" w:cs="Times New Roman"/>
                <w:sz w:val="18"/>
                <w:szCs w:val="20"/>
              </w:rPr>
            </w:pPr>
          </w:p>
          <w:p w14:paraId="01418D8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4ADE8DEA" w14:textId="77777777" w:rsidR="00DE37B1" w:rsidRDefault="00D75400" w:rsidP="0061394C">
            <w:pPr>
              <w:pStyle w:val="a3"/>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(some), Ericsson (all), AT&amp;T(some), Samsung (some), Qualcomm, Xiaomi(some), Sony, CATT, Convida, NTT Docomo ZTE (AP-CS-RS for BM only) , </w:t>
            </w:r>
            <w:r>
              <w:rPr>
                <w:rFonts w:ascii="Times New Roman" w:eastAsia="等线" w:hAnsi="Times New Roman"/>
                <w:sz w:val="18"/>
                <w:szCs w:val="20"/>
                <w:lang w:eastAsia="ko-KR"/>
              </w:rPr>
              <w:t>Nokia/NSB, APT (for CSI-RS-BM with repetition “on”)</w:t>
            </w:r>
          </w:p>
          <w:p w14:paraId="56F7341B" w14:textId="77777777" w:rsidR="00DE37B1" w:rsidRDefault="00D75400" w:rsidP="0061394C">
            <w:pPr>
              <w:pStyle w:val="a3"/>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Huawei/HiSi, vivo, Apple, Futurewei (need further discussion, depending on whether the resource is repeated or not)</w:t>
            </w:r>
          </w:p>
          <w:p w14:paraId="6496DCE7" w14:textId="77777777" w:rsidR="00DE37B1" w:rsidRDefault="00DE37B1">
            <w:pPr>
              <w:snapToGrid w:val="0"/>
              <w:rPr>
                <w:rFonts w:ascii="Times New Roman" w:hAnsi="Times New Roman" w:cs="Times New Roman"/>
                <w:sz w:val="18"/>
                <w:szCs w:val="20"/>
              </w:rPr>
            </w:pPr>
          </w:p>
          <w:p w14:paraId="0AA575B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08A2BC1D" w14:textId="77777777" w:rsidR="00DE37B1" w:rsidRDefault="00D75400" w:rsidP="0061394C">
            <w:pPr>
              <w:pStyle w:val="a3"/>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Spreadtrum, AT&amp;T, Qualcomm, Sony, Ericsson (aperiodic), </w:t>
            </w:r>
            <w:r>
              <w:rPr>
                <w:rFonts w:ascii="Times New Roman" w:eastAsia="等线" w:hAnsi="Times New Roman"/>
                <w:sz w:val="18"/>
                <w:szCs w:val="20"/>
                <w:lang w:eastAsia="ko-KR"/>
              </w:rPr>
              <w:t>Nokia/NSB, APT</w:t>
            </w:r>
          </w:p>
          <w:p w14:paraId="66175FF4" w14:textId="77777777" w:rsidR="00DE37B1" w:rsidRDefault="00D75400" w:rsidP="0061394C">
            <w:pPr>
              <w:pStyle w:val="a3"/>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Huawei/HiSi, Apple, MTK, vivo, ZTE, Ericsson (periodic) OPPO, Futurewei</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EF0E" w14:textId="77777777" w:rsidR="00DE37B1" w:rsidRDefault="00DE37B1">
            <w:pPr>
              <w:snapToGrid w:val="0"/>
              <w:rPr>
                <w:rFonts w:ascii="Times New Roman" w:hAnsi="Times New Roman" w:cs="Times New Roman"/>
                <w:sz w:val="18"/>
                <w:szCs w:val="20"/>
              </w:rPr>
            </w:pPr>
          </w:p>
        </w:tc>
      </w:tr>
      <w:tr w:rsidR="00DE37B1" w14:paraId="3229C09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6812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1.5</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58B4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TX spatial filter reference to SRS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C57D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SRS (resource set(s)) for BM:</w:t>
            </w:r>
          </w:p>
          <w:p w14:paraId="2FC3A0EA" w14:textId="77777777" w:rsidR="00DE37B1" w:rsidRDefault="00D75400" w:rsidP="0061394C">
            <w:pPr>
              <w:pStyle w:val="a3"/>
              <w:numPr>
                <w:ilvl w:val="0"/>
                <w:numId w:val="9"/>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Samsung, Sony, CATT, ZTE (also need support for SRS beam sweeping) </w:t>
            </w:r>
          </w:p>
          <w:p w14:paraId="7F00EC7F" w14:textId="77777777" w:rsidR="00DE37B1" w:rsidRDefault="00D75400" w:rsidP="0061394C">
            <w:pPr>
              <w:pStyle w:val="a3"/>
              <w:numPr>
                <w:ilvl w:val="0"/>
                <w:numId w:val="9"/>
              </w:numPr>
              <w:snapToGrid w:val="0"/>
              <w:spacing w:after="0" w:line="240" w:lineRule="auto"/>
            </w:pPr>
            <w:r>
              <w:rPr>
                <w:rFonts w:ascii="Times New Roman" w:hAnsi="Times New Roman"/>
                <w:b/>
                <w:sz w:val="18"/>
                <w:szCs w:val="20"/>
              </w:rPr>
              <w:t>No</w:t>
            </w:r>
            <w:r>
              <w:rPr>
                <w:rFonts w:ascii="Times New Roman" w:hAnsi="Times New Roman"/>
                <w:sz w:val="18"/>
                <w:szCs w:val="20"/>
              </w:rPr>
              <w:t>: Huawei/HiSi, APT, Qualcomm, MTK, vivo, Spreadtrum, Convida, Futurewei (need further discussion)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DCCE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DE37B1" w14:paraId="4051481A"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EF79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D2A4E" w14:textId="77777777" w:rsidR="00DE37B1" w:rsidRDefault="00D75400">
            <w:pPr>
              <w:snapToGrid w:val="0"/>
            </w:pPr>
            <w:r>
              <w:rPr>
                <w:rFonts w:ascii="Times New Roman" w:hAnsi="Times New Roman" w:cs="Times New Roman"/>
                <w:sz w:val="18"/>
                <w:szCs w:val="20"/>
              </w:rPr>
              <w:t xml:space="preserve">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CD2F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49474040" w14:textId="77777777" w:rsidR="00DE37B1" w:rsidRDefault="00D75400" w:rsidP="0061394C">
            <w:pPr>
              <w:pStyle w:val="a3"/>
              <w:numPr>
                <w:ilvl w:val="0"/>
                <w:numId w:val="10"/>
              </w:numPr>
              <w:snapToGrid w:val="0"/>
            </w:pPr>
            <w:r>
              <w:rPr>
                <w:rFonts w:ascii="Times New Roman" w:hAnsi="Times New Roman"/>
                <w:b/>
                <w:sz w:val="18"/>
                <w:szCs w:val="20"/>
              </w:rPr>
              <w:t>PL-RS included in UL TCI state:</w:t>
            </w:r>
            <w:r>
              <w:rPr>
                <w:rFonts w:ascii="Times New Roman" w:hAnsi="Times New Roman"/>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4D78B941" w14:textId="77777777" w:rsidR="00DE37B1" w:rsidRDefault="00D75400" w:rsidP="0061394C">
            <w:pPr>
              <w:pStyle w:val="a3"/>
              <w:numPr>
                <w:ilvl w:val="0"/>
                <w:numId w:val="10"/>
              </w:numPr>
              <w:snapToGrid w:val="0"/>
            </w:pPr>
            <w:r>
              <w:rPr>
                <w:rFonts w:ascii="Times New Roman" w:hAnsi="Times New Roman"/>
                <w:b/>
                <w:sz w:val="18"/>
                <w:szCs w:val="20"/>
              </w:rPr>
              <w:t>PL-RS associated with UL TCI state:</w:t>
            </w:r>
            <w:r>
              <w:rPr>
                <w:rFonts w:ascii="Times New Roman" w:hAnsi="Times New Roman"/>
                <w:sz w:val="18"/>
                <w:szCs w:val="20"/>
              </w:rPr>
              <w:t xml:space="preserve"> Futurewei, Spreadtrum, Nokia/NSB, Huawei/HiSi, MTK, Sony, Qualcomm (separate field in the same DCI), CATT, NTT Docomo, ZTE</w:t>
            </w:r>
            <w:r>
              <w:rPr>
                <w:rFonts w:ascii="Times New Roman" w:hAnsi="Times New Roman"/>
                <w:sz w:val="18"/>
                <w:szCs w:val="20"/>
                <w:lang w:eastAsia="zh-CN"/>
              </w:rPr>
              <w:t>, CMCC</w:t>
            </w:r>
          </w:p>
          <w:p w14:paraId="2B67E2EF" w14:textId="77777777" w:rsidR="00DE37B1" w:rsidRDefault="00D75400" w:rsidP="0061394C">
            <w:pPr>
              <w:pStyle w:val="a3"/>
              <w:numPr>
                <w:ilvl w:val="0"/>
                <w:numId w:val="10"/>
              </w:numPr>
              <w:snapToGrid w:val="0"/>
            </w:pPr>
            <w:r>
              <w:rPr>
                <w:rFonts w:ascii="Times New Roman" w:hAnsi="Times New Roman"/>
                <w:b/>
                <w:sz w:val="18"/>
                <w:szCs w:val="20"/>
              </w:rPr>
              <w:t>PL-RS not associated with UL TCI state:</w:t>
            </w:r>
            <w:r>
              <w:rPr>
                <w:rFonts w:ascii="Times New Roman" w:hAnsi="Times New Roman"/>
                <w:sz w:val="18"/>
                <w:szCs w:val="20"/>
              </w:rPr>
              <w:t xml:space="preserve"> Ericsson (in case of UL RS in TCI state)</w:t>
            </w:r>
          </w:p>
          <w:p w14:paraId="4B79A904" w14:textId="77777777" w:rsidR="00DE37B1" w:rsidRDefault="00D75400" w:rsidP="0061394C">
            <w:pPr>
              <w:pStyle w:val="a3"/>
              <w:numPr>
                <w:ilvl w:val="0"/>
                <w:numId w:val="10"/>
              </w:numPr>
              <w:snapToGrid w:val="0"/>
            </w:pPr>
            <w:r>
              <w:rPr>
                <w:rFonts w:ascii="Times New Roman" w:hAnsi="Times New Roman"/>
                <w:b/>
                <w:sz w:val="18"/>
                <w:szCs w:val="20"/>
              </w:rPr>
              <w:t>Use Rel-16 PL-RS framework:</w:t>
            </w:r>
            <w:r>
              <w:rPr>
                <w:rFonts w:ascii="Times New Roman" w:hAnsi="Times New Roman"/>
                <w:sz w:val="18"/>
                <w:szCs w:val="20"/>
              </w:rPr>
              <w:t xml:space="preserve"> vivo (for UL RS in TCI state)</w:t>
            </w:r>
          </w:p>
          <w:p w14:paraId="1555CF27" w14:textId="77777777" w:rsidR="00DE37B1" w:rsidRDefault="00D75400">
            <w:pPr>
              <w:snapToGrid w:val="0"/>
            </w:pPr>
            <w:r>
              <w:rPr>
                <w:rFonts w:ascii="Times New Roman" w:hAnsi="Times New Roman" w:cs="Times New Roman"/>
                <w:sz w:val="18"/>
                <w:szCs w:val="18"/>
              </w:rPr>
              <w:t>MAC CE configures association between activated TCI states and PL-RS/PC: CATT, MTK(PL-RS only), Sony(only PL-RS)</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8D6B3" w14:textId="77777777" w:rsidR="00DE37B1" w:rsidRDefault="00DE37B1">
            <w:pPr>
              <w:snapToGrid w:val="0"/>
              <w:rPr>
                <w:rFonts w:ascii="Times New Roman" w:hAnsi="Times New Roman" w:cs="Times New Roman"/>
                <w:sz w:val="18"/>
                <w:szCs w:val="20"/>
              </w:rPr>
            </w:pPr>
          </w:p>
        </w:tc>
      </w:tr>
      <w:tr w:rsidR="00DE37B1" w14:paraId="4AFE299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7D45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96DEA" w14:textId="77777777" w:rsidR="00DE37B1" w:rsidRDefault="00D75400">
            <w:pPr>
              <w:snapToGrid w:val="0"/>
            </w:pPr>
            <w:r>
              <w:rPr>
                <w:rFonts w:ascii="Times New Roman" w:hAnsi="Times New Roman" w:cs="Times New Roman"/>
                <w:sz w:val="18"/>
                <w:szCs w:val="20"/>
              </w:rPr>
              <w:t xml:space="preserve">UL parameters (PC, other than 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A63D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C0584B9" w14:textId="77777777" w:rsidR="00DE37B1" w:rsidRDefault="00D75400" w:rsidP="0061394C">
            <w:pPr>
              <w:pStyle w:val="a3"/>
              <w:numPr>
                <w:ilvl w:val="0"/>
                <w:numId w:val="11"/>
              </w:numPr>
              <w:snapToGrid w:val="0"/>
            </w:pPr>
            <w:r>
              <w:rPr>
                <w:rFonts w:ascii="Times New Roman" w:hAnsi="Times New Roman"/>
                <w:b/>
                <w:sz w:val="18"/>
                <w:szCs w:val="18"/>
              </w:rPr>
              <w:t>Other UL parameters included in UL TCI state:</w:t>
            </w:r>
            <w:r>
              <w:rPr>
                <w:rFonts w:ascii="Times New Roman" w:hAnsi="Times New Roman"/>
                <w:sz w:val="18"/>
                <w:szCs w:val="18"/>
              </w:rPr>
              <w:t xml:space="preserve"> ID, Apple, LGE, Intel</w:t>
            </w:r>
          </w:p>
          <w:p w14:paraId="7AC1A7F0" w14:textId="77777777" w:rsidR="00DE37B1" w:rsidRDefault="00D75400" w:rsidP="0061394C">
            <w:pPr>
              <w:pStyle w:val="a3"/>
              <w:numPr>
                <w:ilvl w:val="0"/>
                <w:numId w:val="11"/>
              </w:numPr>
              <w:snapToGrid w:val="0"/>
            </w:pPr>
            <w:r>
              <w:rPr>
                <w:rFonts w:ascii="Times New Roman" w:hAnsi="Times New Roman"/>
                <w:b/>
                <w:sz w:val="18"/>
                <w:szCs w:val="18"/>
              </w:rPr>
              <w:t>Other UL parameters associated with UL TCI state:</w:t>
            </w:r>
            <w:r>
              <w:rPr>
                <w:rFonts w:ascii="Times New Roman" w:hAnsi="Times New Roman"/>
                <w:sz w:val="18"/>
                <w:szCs w:val="18"/>
              </w:rPr>
              <w:t xml:space="preserve"> Nokia/NSB, ZTE, Samsung, CATT</w:t>
            </w:r>
            <w:r>
              <w:rPr>
                <w:rFonts w:ascii="Times New Roman" w:hAnsi="Times New Roman"/>
                <w:sz w:val="18"/>
                <w:szCs w:val="20"/>
              </w:rPr>
              <w:t>, Lenovo/MoM</w:t>
            </w:r>
          </w:p>
          <w:p w14:paraId="72549067" w14:textId="77777777" w:rsidR="00DE37B1" w:rsidRDefault="00D75400" w:rsidP="0061394C">
            <w:pPr>
              <w:pStyle w:val="a3"/>
              <w:numPr>
                <w:ilvl w:val="0"/>
                <w:numId w:val="11"/>
              </w:numPr>
              <w:snapToGrid w:val="0"/>
            </w:pPr>
            <w:r>
              <w:rPr>
                <w:rFonts w:ascii="Times New Roman" w:hAnsi="Times New Roman"/>
                <w:b/>
                <w:sz w:val="18"/>
                <w:szCs w:val="18"/>
              </w:rPr>
              <w:t>Other UL parameters associated with channel and UL TCI state:</w:t>
            </w:r>
            <w:r>
              <w:rPr>
                <w:rFonts w:ascii="Times New Roman" w:hAnsi="Times New Roman"/>
                <w:sz w:val="18"/>
                <w:szCs w:val="18"/>
              </w:rPr>
              <w:t xml:space="preserve"> Nokia/NSB, ZTE, Sony, Samsung, Qualcomm,</w:t>
            </w:r>
            <w:r>
              <w:rPr>
                <w:rFonts w:ascii="Times New Roman" w:hAnsi="Times New Roman"/>
                <w:sz w:val="18"/>
                <w:szCs w:val="20"/>
              </w:rPr>
              <w:t xml:space="preserve"> Spreadtrum, ZTE, OPPO (not for SRS), Futurewei, NTT Docomo</w:t>
            </w:r>
          </w:p>
          <w:p w14:paraId="3134C71D" w14:textId="77777777" w:rsidR="00DE37B1" w:rsidRDefault="00D75400" w:rsidP="0061394C">
            <w:pPr>
              <w:pStyle w:val="a3"/>
              <w:numPr>
                <w:ilvl w:val="0"/>
                <w:numId w:val="11"/>
              </w:numPr>
              <w:snapToGrid w:val="0"/>
            </w:pPr>
            <w:r>
              <w:rPr>
                <w:rFonts w:ascii="Times New Roman" w:hAnsi="Times New Roman"/>
                <w:b/>
                <w:sz w:val="18"/>
                <w:szCs w:val="18"/>
              </w:rPr>
              <w:t>Other UL parameters not associated with UL TCI state:</w:t>
            </w:r>
            <w:r>
              <w:rPr>
                <w:rFonts w:ascii="Times New Roman" w:hAnsi="Times New Roman"/>
                <w:sz w:val="18"/>
                <w:szCs w:val="18"/>
              </w:rPr>
              <w:t xml:space="preserve"> Ericsson, Huawei/HiSi, vivo, MTK, Fraunhofer IIS/HHI OPPO (this option is for SRS only)</w:t>
            </w:r>
          </w:p>
          <w:p w14:paraId="50C77B93" w14:textId="77777777" w:rsidR="00DE37B1" w:rsidRDefault="00D75400" w:rsidP="0061394C">
            <w:pPr>
              <w:pStyle w:val="a3"/>
              <w:numPr>
                <w:ilvl w:val="0"/>
                <w:numId w:val="11"/>
              </w:numPr>
              <w:snapToGrid w:val="0"/>
            </w:pPr>
            <w:r>
              <w:rPr>
                <w:rFonts w:ascii="Times New Roman" w:hAnsi="Times New Roman"/>
                <w:b/>
                <w:sz w:val="18"/>
                <w:szCs w:val="18"/>
              </w:rPr>
              <w:t>Use Rel-16 framework:</w:t>
            </w:r>
            <w:r>
              <w:rPr>
                <w:rFonts w:ascii="Times New Roman" w:hAnsi="Times New Roman"/>
                <w:sz w:val="18"/>
                <w:szCs w:val="18"/>
              </w:rPr>
              <w:t xml:space="preserve"> CMCC, MTK</w:t>
            </w:r>
          </w:p>
          <w:p w14:paraId="0FDCA0A7" w14:textId="77777777" w:rsidR="00DE37B1" w:rsidRDefault="00D75400">
            <w:pPr>
              <w:snapToGrid w:val="0"/>
            </w:pPr>
            <w:r>
              <w:rPr>
                <w:rFonts w:ascii="Times New Roman" w:hAnsi="Times New Roman" w:cs="Times New Roman"/>
                <w:sz w:val="18"/>
                <w:szCs w:val="18"/>
              </w:rPr>
              <w:t>MAC CE configures association between activated TCI states and PL-RS/PC: CATT</w:t>
            </w:r>
            <w:r>
              <w:rPr>
                <w:rFonts w:ascii="Times New Roman" w:hAnsi="Times New Roman" w:cs="Times New Roman"/>
                <w:bCs/>
                <w:sz w:val="18"/>
                <w:szCs w:val="18"/>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BEFE0" w14:textId="77777777" w:rsidR="00DE37B1" w:rsidRDefault="00DE37B1">
            <w:pPr>
              <w:snapToGrid w:val="0"/>
              <w:rPr>
                <w:rFonts w:ascii="Times New Roman" w:hAnsi="Times New Roman" w:cs="Times New Roman"/>
                <w:sz w:val="18"/>
                <w:szCs w:val="20"/>
              </w:rPr>
            </w:pPr>
          </w:p>
        </w:tc>
      </w:tr>
      <w:tr w:rsidR="00DE37B1" w14:paraId="7113B157"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6422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A76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507A1C31" w14:textId="77777777" w:rsidR="00DE37B1" w:rsidRDefault="00DE37B1">
            <w:pPr>
              <w:snapToGrid w:val="0"/>
              <w:rPr>
                <w:rFonts w:ascii="Times New Roman" w:hAnsi="Times New Roman" w:cs="Times New Roman"/>
                <w:sz w:val="18"/>
                <w:szCs w:val="20"/>
              </w:rPr>
            </w:pPr>
          </w:p>
          <w:p w14:paraId="779874B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2EC2866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B8D1C" w14:textId="66C0DD81" w:rsidR="00DE37B1" w:rsidRDefault="00D75400">
            <w:pPr>
              <w:snapToGrid w:val="0"/>
            </w:pPr>
            <w:r>
              <w:rPr>
                <w:rFonts w:ascii="Times New Roman" w:hAnsi="Times New Roman" w:cs="Times New Roman"/>
                <w:b/>
                <w:sz w:val="18"/>
                <w:szCs w:val="20"/>
              </w:rPr>
              <w:t>Alt1</w:t>
            </w:r>
            <w:r w:rsidR="00213008">
              <w:rPr>
                <w:rFonts w:ascii="Times New Roman" w:hAnsi="Times New Roman" w:cs="Times New Roman"/>
                <w:b/>
                <w:sz w:val="18"/>
                <w:szCs w:val="20"/>
              </w:rPr>
              <w:t xml:space="preserve"> (14)</w:t>
            </w:r>
            <w:r>
              <w:rPr>
                <w:rFonts w:ascii="Times New Roman" w:hAnsi="Times New Roman" w:cs="Times New Roman"/>
                <w:sz w:val="18"/>
                <w:szCs w:val="20"/>
              </w:rPr>
              <w:t>: Spreadtrum, Xiaomi, ZTE, vivo, MTK, Intel, Sony, NTT Docomo, Samsung, Qualcomm, Lenovo/MoM, Ericsson (UL TCI), IDC</w:t>
            </w:r>
          </w:p>
          <w:p w14:paraId="0B516E00" w14:textId="77777777" w:rsidR="00DE37B1" w:rsidRDefault="00DE37B1">
            <w:pPr>
              <w:snapToGrid w:val="0"/>
              <w:rPr>
                <w:rFonts w:ascii="Times New Roman" w:hAnsi="Times New Roman" w:cs="Times New Roman"/>
                <w:sz w:val="18"/>
                <w:szCs w:val="20"/>
              </w:rPr>
            </w:pPr>
          </w:p>
          <w:p w14:paraId="4DF5AF2B" w14:textId="0768448A" w:rsidR="00DE37B1" w:rsidRDefault="00D75400">
            <w:pPr>
              <w:snapToGrid w:val="0"/>
            </w:pPr>
            <w:r>
              <w:rPr>
                <w:rFonts w:ascii="Times New Roman" w:hAnsi="Times New Roman" w:cs="Times New Roman"/>
                <w:b/>
                <w:sz w:val="18"/>
                <w:szCs w:val="20"/>
              </w:rPr>
              <w:t>Alt2</w:t>
            </w:r>
            <w:r w:rsidR="00213008">
              <w:rPr>
                <w:rFonts w:ascii="Times New Roman" w:hAnsi="Times New Roman" w:cs="Times New Roman"/>
                <w:b/>
                <w:sz w:val="18"/>
                <w:szCs w:val="20"/>
              </w:rPr>
              <w:t xml:space="preserve"> (12)</w:t>
            </w:r>
            <w:r>
              <w:rPr>
                <w:rFonts w:ascii="Times New Roman" w:hAnsi="Times New Roman" w:cs="Times New Roman"/>
                <w:sz w:val="18"/>
                <w:szCs w:val="20"/>
              </w:rPr>
              <w:t>: OPPO, Nokia/NSB, CMCC, Huawei/HiSi, CATT, APT, TCL, Ericsson (DL TCI), Futurewei, LG</w:t>
            </w:r>
          </w:p>
          <w:p w14:paraId="654DF529" w14:textId="77777777" w:rsidR="00DE37B1" w:rsidRDefault="00DE37B1">
            <w:pPr>
              <w:snapToGrid w:val="0"/>
              <w:rPr>
                <w:rFonts w:ascii="Times New Roman" w:hAnsi="Times New Roman" w:cs="Times New Roman"/>
                <w:sz w:val="18"/>
                <w:szCs w:val="20"/>
              </w:rPr>
            </w:pPr>
          </w:p>
          <w:p w14:paraId="7AC31F5A" w14:textId="77777777" w:rsidR="00DE37B1" w:rsidRDefault="00D75400">
            <w:pPr>
              <w:snapToGrid w:val="0"/>
            </w:pPr>
            <w:r>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 MTK, CATT, ZTE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6AA65" w14:textId="77777777" w:rsidR="00DE37B1" w:rsidRDefault="00DE37B1">
            <w:pPr>
              <w:snapToGrid w:val="0"/>
              <w:rPr>
                <w:rFonts w:ascii="Times New Roman" w:hAnsi="Times New Roman" w:cs="Times New Roman"/>
                <w:sz w:val="18"/>
                <w:szCs w:val="20"/>
              </w:rPr>
            </w:pPr>
          </w:p>
        </w:tc>
      </w:tr>
      <w:tr w:rsidR="00DE37B1" w14:paraId="6ABDE34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74FD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EC10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1E10D050" w14:textId="026D30CF" w:rsidR="00DE37B1" w:rsidRDefault="00FF75A6">
            <w:pPr>
              <w:snapToGrid w:val="0"/>
              <w:rPr>
                <w:rFonts w:ascii="Times New Roman" w:hAnsi="Times New Roman" w:cs="Times New Roman"/>
                <w:sz w:val="18"/>
                <w:szCs w:val="20"/>
              </w:rPr>
            </w:pPr>
            <w:r>
              <w:rPr>
                <w:rFonts w:ascii="Times New Roman" w:hAnsi="Times New Roman" w:cs="Times New Roman"/>
                <w:sz w:val="18"/>
                <w:szCs w:val="20"/>
              </w:rPr>
              <w:t xml:space="preserve">Alt1: Shared pool with joint </w:t>
            </w:r>
            <w:r w:rsidR="00D75400">
              <w:rPr>
                <w:rFonts w:ascii="Times New Roman" w:hAnsi="Times New Roman" w:cs="Times New Roman"/>
                <w:sz w:val="18"/>
                <w:szCs w:val="20"/>
              </w:rPr>
              <w:t>DL TCI state</w:t>
            </w:r>
          </w:p>
          <w:p w14:paraId="0614569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9D9C8" w14:textId="78CF1B9D" w:rsidR="00DE37B1" w:rsidRDefault="00D75400">
            <w:pPr>
              <w:snapToGrid w:val="0"/>
            </w:pPr>
            <w:r>
              <w:rPr>
                <w:rFonts w:ascii="Times New Roman" w:hAnsi="Times New Roman" w:cs="Times New Roman"/>
                <w:b/>
                <w:sz w:val="18"/>
                <w:szCs w:val="20"/>
              </w:rPr>
              <w:t>Alt1</w:t>
            </w:r>
            <w:r w:rsidR="00FF75A6">
              <w:rPr>
                <w:rFonts w:ascii="Times New Roman" w:hAnsi="Times New Roman" w:cs="Times New Roman"/>
                <w:b/>
                <w:sz w:val="18"/>
                <w:szCs w:val="20"/>
              </w:rPr>
              <w:t xml:space="preserve"> (11)</w:t>
            </w:r>
            <w:r>
              <w:rPr>
                <w:rFonts w:ascii="Times New Roman" w:hAnsi="Times New Roman" w:cs="Times New Roman"/>
                <w:sz w:val="18"/>
                <w:szCs w:val="20"/>
              </w:rPr>
              <w:t>: Spreadtrum, Xiaomi, ZTE, CATT, vivo, MTK, Intel, Convida, Qualcomm, Samsung, NTT Docomo</w:t>
            </w:r>
          </w:p>
          <w:p w14:paraId="0D34B715" w14:textId="77777777" w:rsidR="00DE37B1" w:rsidRDefault="00DE37B1">
            <w:pPr>
              <w:snapToGrid w:val="0"/>
              <w:rPr>
                <w:rFonts w:ascii="Times New Roman" w:hAnsi="Times New Roman" w:cs="Times New Roman"/>
                <w:sz w:val="18"/>
                <w:szCs w:val="20"/>
              </w:rPr>
            </w:pPr>
          </w:p>
          <w:p w14:paraId="3A6069E9" w14:textId="58899A7E" w:rsidR="00DE37B1" w:rsidRDefault="00D75400">
            <w:pPr>
              <w:snapToGrid w:val="0"/>
            </w:pPr>
            <w:r>
              <w:rPr>
                <w:rFonts w:ascii="Times New Roman" w:hAnsi="Times New Roman" w:cs="Times New Roman"/>
                <w:b/>
                <w:sz w:val="18"/>
                <w:szCs w:val="20"/>
              </w:rPr>
              <w:t>Alt2</w:t>
            </w:r>
            <w:r w:rsidR="00FF75A6">
              <w:rPr>
                <w:rFonts w:ascii="Times New Roman" w:hAnsi="Times New Roman" w:cs="Times New Roman"/>
                <w:b/>
                <w:sz w:val="18"/>
                <w:szCs w:val="20"/>
              </w:rPr>
              <w:t xml:space="preserve"> (15)</w:t>
            </w:r>
            <w:r>
              <w:rPr>
                <w:rFonts w:ascii="Times New Roman" w:hAnsi="Times New Roman" w:cs="Times New Roman"/>
                <w:sz w:val="18"/>
                <w:szCs w:val="20"/>
              </w:rPr>
              <w:t>: Futurewei, OPPO, Lenovo/MoM, Nokia/NSB, CMCC, Ericsson, Huawei/HiSi,  AT&amp;T, Sony, Lenovo/MoM, APT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DBD9" w14:textId="77777777" w:rsidR="00DE37B1" w:rsidRDefault="00DE37B1">
            <w:pPr>
              <w:snapToGrid w:val="0"/>
              <w:rPr>
                <w:rFonts w:ascii="Times New Roman" w:hAnsi="Times New Roman" w:cs="Times New Roman"/>
                <w:sz w:val="18"/>
                <w:szCs w:val="20"/>
              </w:rPr>
            </w:pPr>
          </w:p>
        </w:tc>
      </w:tr>
    </w:tbl>
    <w:p w14:paraId="3726BF92" w14:textId="050B809F" w:rsidR="00DE37B1" w:rsidRDefault="00DE37B1">
      <w:pPr>
        <w:snapToGrid w:val="0"/>
        <w:jc w:val="both"/>
        <w:rPr>
          <w:rFonts w:ascii="Times New Roman" w:hAnsi="Times New Roman" w:cs="Times New Roman"/>
          <w:sz w:val="20"/>
          <w:szCs w:val="20"/>
        </w:rPr>
      </w:pPr>
    </w:p>
    <w:p w14:paraId="51D57E0D" w14:textId="77777777" w:rsidR="00316B60" w:rsidRDefault="00316B60">
      <w:pPr>
        <w:snapToGrid w:val="0"/>
        <w:jc w:val="both"/>
        <w:rPr>
          <w:rFonts w:ascii="Times New Roman" w:hAnsi="Times New Roman" w:cs="Times New Roman"/>
          <w:sz w:val="20"/>
          <w:szCs w:val="20"/>
        </w:rPr>
      </w:pPr>
    </w:p>
    <w:p w14:paraId="22B79FD6" w14:textId="77777777" w:rsidR="00DE37B1" w:rsidRDefault="00DE37B1" w:rsidP="0057551A">
      <w:pPr>
        <w:snapToGrid w:val="0"/>
        <w:jc w:val="both"/>
        <w:rPr>
          <w:rFonts w:ascii="Times New Roman" w:hAnsi="Times New Roman" w:cs="Times New Roman"/>
          <w:sz w:val="20"/>
          <w:szCs w:val="20"/>
        </w:rPr>
      </w:pPr>
    </w:p>
    <w:p w14:paraId="256E349A" w14:textId="77777777" w:rsidR="007476B1" w:rsidRDefault="007476B1" w:rsidP="0057551A">
      <w:pPr>
        <w:snapToGrid w:val="0"/>
        <w:jc w:val="both"/>
      </w:pPr>
      <w:r>
        <w:rPr>
          <w:rFonts w:ascii="Times New Roman" w:hAnsi="Times New Roman" w:cs="Times New Roman"/>
          <w:b/>
          <w:sz w:val="20"/>
          <w:szCs w:val="20"/>
          <w:u w:val="single"/>
        </w:rPr>
        <w:t>Proposal 1.1</w:t>
      </w:r>
      <w:r>
        <w:rPr>
          <w:rFonts w:ascii="Times New Roman" w:hAnsi="Times New Roman" w:cs="Times New Roman"/>
          <w:sz w:val="20"/>
          <w:szCs w:val="20"/>
        </w:rPr>
        <w:t>: On Rel.17 unified TCI framework:</w:t>
      </w:r>
    </w:p>
    <w:p w14:paraId="0FE4B8E9" w14:textId="77777777" w:rsidR="007476B1" w:rsidRDefault="007476B1" w:rsidP="0061394C">
      <w:pPr>
        <w:pStyle w:val="a3"/>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t>DL large scale QCL properties are inferred from one (qcl-Type1) or two RSs (qcl-Type1 and qcl-Type2) analogous to Rel.15/16</w:t>
      </w:r>
    </w:p>
    <w:p w14:paraId="549688A0" w14:textId="17EBDA60" w:rsidR="007476B1" w:rsidRDefault="006B722C" w:rsidP="0061394C">
      <w:pPr>
        <w:pStyle w:val="a3"/>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t xml:space="preserve">For joint DL/UL TCI, </w:t>
      </w:r>
      <w:r w:rsidR="007476B1">
        <w:rPr>
          <w:rFonts w:ascii="Times New Roman" w:hAnsi="Times New Roman"/>
          <w:sz w:val="20"/>
          <w:szCs w:val="20"/>
        </w:rPr>
        <w:t xml:space="preserve">UL spatial filter is derived from one RS of DL QCL Type D </w:t>
      </w:r>
    </w:p>
    <w:p w14:paraId="797BA031" w14:textId="2E0454FE" w:rsidR="00DE37B1" w:rsidRDefault="00DE37B1" w:rsidP="0057551A">
      <w:pPr>
        <w:snapToGrid w:val="0"/>
        <w:jc w:val="both"/>
        <w:rPr>
          <w:rFonts w:ascii="Times New Roman" w:hAnsi="Times New Roman" w:cs="Times New Roman"/>
          <w:sz w:val="20"/>
          <w:szCs w:val="20"/>
        </w:rPr>
      </w:pPr>
    </w:p>
    <w:p w14:paraId="773D5934" w14:textId="77777777" w:rsidR="007476B1" w:rsidRDefault="007476B1" w:rsidP="0057551A">
      <w:pPr>
        <w:snapToGrid w:val="0"/>
        <w:jc w:val="both"/>
        <w:rPr>
          <w:rFonts w:ascii="Times New Roman" w:hAnsi="Times New Roman" w:cs="Times New Roman"/>
          <w:sz w:val="20"/>
          <w:szCs w:val="20"/>
        </w:rPr>
      </w:pPr>
    </w:p>
    <w:p w14:paraId="16BD74A2" w14:textId="77777777" w:rsidR="00DE37B1" w:rsidRDefault="00D75400" w:rsidP="0057551A">
      <w:pPr>
        <w:snapToGrid w:val="0"/>
        <w:jc w:val="both"/>
      </w:pPr>
      <w:r>
        <w:rPr>
          <w:rFonts w:ascii="Times New Roman" w:hAnsi="Times New Roman" w:cs="Times New Roman"/>
          <w:b/>
          <w:sz w:val="20"/>
          <w:szCs w:val="20"/>
          <w:u w:val="single"/>
        </w:rPr>
        <w:t>Proposal 1.2</w:t>
      </w:r>
      <w:r>
        <w:rPr>
          <w:rFonts w:ascii="Times New Roman" w:hAnsi="Times New Roman" w:cs="Times New Roman"/>
          <w:sz w:val="20"/>
          <w:szCs w:val="20"/>
        </w:rPr>
        <w:t>: On Rel.17 unified TCI framework, down select or modify by RAN1#104bis-e from the following alternatives:</w:t>
      </w:r>
    </w:p>
    <w:p w14:paraId="7D303600" w14:textId="43D205E7" w:rsidR="00DE37B1" w:rsidRDefault="00D75400" w:rsidP="0061394C">
      <w:pPr>
        <w:pStyle w:val="a3"/>
        <w:numPr>
          <w:ilvl w:val="0"/>
          <w:numId w:val="12"/>
        </w:numPr>
        <w:snapToGrid w:val="0"/>
        <w:spacing w:after="0" w:line="240" w:lineRule="auto"/>
        <w:jc w:val="both"/>
      </w:pPr>
      <w:r>
        <w:rPr>
          <w:rFonts w:ascii="Times New Roman" w:hAnsi="Times New Roman"/>
          <w:sz w:val="20"/>
          <w:szCs w:val="20"/>
        </w:rPr>
        <w:t>Alt1. A UE can be dynamically switched between joint DL/UL TCI and separa</w:t>
      </w:r>
      <w:r w:rsidR="00FA0913">
        <w:rPr>
          <w:rFonts w:ascii="Times New Roman" w:hAnsi="Times New Roman"/>
          <w:sz w:val="20"/>
          <w:szCs w:val="20"/>
        </w:rPr>
        <w:t>te DL/</w:t>
      </w:r>
      <w:r>
        <w:rPr>
          <w:rFonts w:ascii="Times New Roman" w:hAnsi="Times New Roman"/>
          <w:sz w:val="20"/>
          <w:szCs w:val="20"/>
        </w:rPr>
        <w:t xml:space="preserve">UL TCI, </w:t>
      </w:r>
      <w:r>
        <w:rPr>
          <w:rFonts w:ascii="Times New Roman" w:eastAsia="等线" w:hAnsi="Times New Roman"/>
          <w:bCs/>
          <w:sz w:val="20"/>
          <w:szCs w:val="20"/>
          <w:lang w:eastAsia="ko-KR"/>
        </w:rPr>
        <w:t>if UE is capable of both joint DL/UL TCI and separate DL/UL TCI</w:t>
      </w:r>
      <w:r>
        <w:rPr>
          <w:rFonts w:ascii="Times New Roman" w:hAnsi="Times New Roman"/>
          <w:sz w:val="20"/>
          <w:szCs w:val="20"/>
        </w:rPr>
        <w:t xml:space="preserve">. </w:t>
      </w:r>
    </w:p>
    <w:p w14:paraId="3D94A552" w14:textId="3FB4431C" w:rsidR="00DE37B1" w:rsidRDefault="00D75400" w:rsidP="0061394C">
      <w:pPr>
        <w:pStyle w:val="a3"/>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are FFS</w:t>
      </w:r>
      <w:r w:rsidR="008E45C6">
        <w:rPr>
          <w:rFonts w:ascii="Times New Roman" w:hAnsi="Times New Roman"/>
          <w:sz w:val="20"/>
          <w:szCs w:val="20"/>
        </w:rPr>
        <w:t xml:space="preserve">, e.g. </w:t>
      </w:r>
      <w:r w:rsidR="00AE40EF">
        <w:rPr>
          <w:rFonts w:ascii="Times New Roman" w:hAnsi="Times New Roman"/>
          <w:sz w:val="20"/>
          <w:szCs w:val="20"/>
        </w:rPr>
        <w:t>whether de</w:t>
      </w:r>
      <w:r w:rsidR="009F7B4C">
        <w:rPr>
          <w:rFonts w:ascii="Times New Roman" w:hAnsi="Times New Roman"/>
          <w:sz w:val="20"/>
          <w:szCs w:val="20"/>
        </w:rPr>
        <w:t xml:space="preserve">dicated L1 signaling is needed </w:t>
      </w:r>
      <w:r w:rsidR="00AE40EF">
        <w:rPr>
          <w:rFonts w:ascii="Times New Roman" w:hAnsi="Times New Roman"/>
          <w:sz w:val="20"/>
          <w:szCs w:val="20"/>
        </w:rPr>
        <w:t xml:space="preserve">for </w:t>
      </w:r>
      <w:r w:rsidR="00096B0F">
        <w:rPr>
          <w:rFonts w:ascii="Times New Roman" w:hAnsi="Times New Roman"/>
          <w:sz w:val="20"/>
          <w:szCs w:val="20"/>
        </w:rPr>
        <w:t xml:space="preserve">the </w:t>
      </w:r>
      <w:r w:rsidR="00AE40EF">
        <w:rPr>
          <w:rFonts w:ascii="Times New Roman" w:hAnsi="Times New Roman"/>
          <w:sz w:val="20"/>
          <w:szCs w:val="20"/>
        </w:rPr>
        <w:t>dynamic switching</w:t>
      </w:r>
    </w:p>
    <w:p w14:paraId="0A97166E" w14:textId="77777777" w:rsidR="00DE37B1" w:rsidRDefault="00D75400" w:rsidP="0061394C">
      <w:pPr>
        <w:pStyle w:val="a3"/>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joint DL/UL TCI or separate DL/UL TCI via RRC signaling</w:t>
      </w:r>
    </w:p>
    <w:p w14:paraId="6144330E" w14:textId="77777777" w:rsidR="00DE37B1" w:rsidRDefault="00D75400" w:rsidP="0061394C">
      <w:pPr>
        <w:pStyle w:val="a3"/>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Alt3. A UE can be configured with either joint DL/UL TCI or separate DL/UL TCI via MAC CE signaling</w:t>
      </w:r>
    </w:p>
    <w:p w14:paraId="106789AA" w14:textId="77777777" w:rsidR="00DE37B1" w:rsidRDefault="00D75400" w:rsidP="0061394C">
      <w:pPr>
        <w:pStyle w:val="a3"/>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on how this is signaled in relation to TCI activation are FFS</w:t>
      </w:r>
    </w:p>
    <w:p w14:paraId="6F18EF9C" w14:textId="34A2C428" w:rsidR="00DE37B1" w:rsidRDefault="00DE37B1" w:rsidP="0057551A">
      <w:pPr>
        <w:snapToGrid w:val="0"/>
        <w:jc w:val="both"/>
        <w:rPr>
          <w:rFonts w:ascii="Times New Roman" w:hAnsi="Times New Roman" w:cs="Times New Roman"/>
          <w:sz w:val="20"/>
          <w:szCs w:val="20"/>
        </w:rPr>
      </w:pPr>
    </w:p>
    <w:p w14:paraId="634BF4B1" w14:textId="77777777" w:rsidR="00E67848" w:rsidRDefault="00E67848" w:rsidP="0057551A">
      <w:pPr>
        <w:snapToGrid w:val="0"/>
        <w:jc w:val="both"/>
        <w:rPr>
          <w:rFonts w:ascii="Times New Roman" w:hAnsi="Times New Roman" w:cs="Times New Roman"/>
          <w:sz w:val="20"/>
          <w:szCs w:val="20"/>
        </w:rPr>
      </w:pPr>
    </w:p>
    <w:p w14:paraId="7E39612A" w14:textId="788A8D58" w:rsidR="004C3DFB"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xml:space="preserve">: </w:t>
      </w:r>
      <w:r w:rsidR="004C3DFB">
        <w:rPr>
          <w:rFonts w:ascii="Times New Roman" w:hAnsi="Times New Roman" w:cs="Times New Roman"/>
          <w:sz w:val="20"/>
          <w:szCs w:val="20"/>
        </w:rPr>
        <w:t>On Rel.17 unified TCI framework</w:t>
      </w:r>
      <w:r w:rsidR="003E6CE4">
        <w:rPr>
          <w:rFonts w:ascii="Times New Roman" w:hAnsi="Times New Roman" w:cs="Times New Roman"/>
          <w:sz w:val="20"/>
          <w:szCs w:val="20"/>
        </w:rPr>
        <w:t>, decide by</w:t>
      </w:r>
      <w:r w:rsidR="004C3DFB">
        <w:rPr>
          <w:rFonts w:ascii="Times New Roman" w:hAnsi="Times New Roman" w:cs="Times New Roman"/>
          <w:sz w:val="20"/>
          <w:szCs w:val="20"/>
        </w:rPr>
        <w:t xml:space="preserve"> RAN1#104bis-e:</w:t>
      </w:r>
    </w:p>
    <w:p w14:paraId="48D438F8" w14:textId="701288C1" w:rsidR="00A32426" w:rsidRDefault="004C3DFB" w:rsidP="0061394C">
      <w:pPr>
        <w:pStyle w:val="a3"/>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hether DL TCI also applies to the following:</w:t>
      </w:r>
    </w:p>
    <w:p w14:paraId="121539A5" w14:textId="20507567" w:rsidR="004C3DFB" w:rsidRDefault="004C3DFB" w:rsidP="0061394C">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14:paraId="2BE9CA48" w14:textId="622944AF" w:rsidR="004C3DFB" w:rsidRDefault="004C3DFB" w:rsidP="0061394C">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(e.g. aperiodic, repetition ‘ON’)</w:t>
      </w:r>
    </w:p>
    <w:p w14:paraId="194B0E52" w14:textId="6A53507D" w:rsidR="004C3DFB" w:rsidRDefault="004C3DFB" w:rsidP="0061394C">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14:paraId="3DFA8CF8" w14:textId="4201D8F3" w:rsidR="004C3DFB" w:rsidRDefault="004C3DFB" w:rsidP="0061394C">
      <w:pPr>
        <w:pStyle w:val="a3"/>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hether DL TCI also applies to the following</w:t>
      </w:r>
      <w:r>
        <w:rPr>
          <w:rFonts w:ascii="Times New Roman" w:hAnsi="Times New Roman"/>
          <w:sz w:val="20"/>
          <w:szCs w:val="20"/>
        </w:rPr>
        <w:t>:</w:t>
      </w:r>
    </w:p>
    <w:p w14:paraId="5BECB61F" w14:textId="44CF5CF9" w:rsidR="003E6CE4" w:rsidRPr="004C3DFB" w:rsidRDefault="003E6CE4" w:rsidP="0061394C">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14:paraId="1210C67D" w14:textId="73F7130C" w:rsidR="00A32426" w:rsidRDefault="00A32426" w:rsidP="0057551A">
      <w:pPr>
        <w:snapToGrid w:val="0"/>
        <w:jc w:val="both"/>
        <w:rPr>
          <w:rFonts w:ascii="Times New Roman" w:hAnsi="Times New Roman" w:cs="Times New Roman"/>
          <w:sz w:val="20"/>
          <w:szCs w:val="20"/>
        </w:rPr>
      </w:pPr>
    </w:p>
    <w:p w14:paraId="68A2B103" w14:textId="77777777" w:rsidR="00E67848" w:rsidRDefault="00E67848" w:rsidP="0057551A">
      <w:pPr>
        <w:snapToGrid w:val="0"/>
        <w:jc w:val="both"/>
        <w:rPr>
          <w:rFonts w:ascii="Times New Roman" w:hAnsi="Times New Roman" w:cs="Times New Roman"/>
          <w:sz w:val="20"/>
          <w:szCs w:val="20"/>
        </w:rPr>
      </w:pPr>
    </w:p>
    <w:p w14:paraId="6EDC38E1" w14:textId="173A3424" w:rsidR="00A32426"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w:t>
      </w:r>
      <w:r w:rsidR="003E6CE4">
        <w:rPr>
          <w:rFonts w:ascii="Times New Roman" w:hAnsi="Times New Roman" w:cs="Times New Roman"/>
          <w:sz w:val="20"/>
          <w:szCs w:val="20"/>
        </w:rPr>
        <w:t xml:space="preserve"> On Rel.17 unified TCI framework:</w:t>
      </w:r>
    </w:p>
    <w:p w14:paraId="28330745" w14:textId="77777777" w:rsidR="00BE50BF" w:rsidRDefault="00BE50BF" w:rsidP="0061394C">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an UL RS is in the UL TCI state, reuse Rel-16 PL-RS framework</w:t>
      </w:r>
    </w:p>
    <w:p w14:paraId="36E61D64" w14:textId="5AC9623C" w:rsidR="003E6CE4" w:rsidRDefault="003E6CE4" w:rsidP="0061394C">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DL RS is </w:t>
      </w:r>
      <w:r w:rsidR="00BE50BF">
        <w:rPr>
          <w:rFonts w:ascii="Times New Roman" w:hAnsi="Times New Roman"/>
          <w:sz w:val="20"/>
          <w:szCs w:val="20"/>
        </w:rPr>
        <w:t>in the</w:t>
      </w:r>
      <w:r>
        <w:rPr>
          <w:rFonts w:ascii="Times New Roman" w:hAnsi="Times New Roman"/>
          <w:sz w:val="20"/>
          <w:szCs w:val="20"/>
        </w:rPr>
        <w:t xml:space="preserve"> UL TCI</w:t>
      </w:r>
      <w:r w:rsidR="00BE50BF">
        <w:rPr>
          <w:rFonts w:ascii="Times New Roman" w:hAnsi="Times New Roman"/>
          <w:sz w:val="20"/>
          <w:szCs w:val="20"/>
        </w:rPr>
        <w:t xml:space="preserve"> state</w:t>
      </w:r>
      <w:r w:rsidR="0095083B">
        <w:rPr>
          <w:rFonts w:ascii="Times New Roman" w:hAnsi="Times New Roman"/>
          <w:sz w:val="20"/>
          <w:szCs w:val="20"/>
        </w:rPr>
        <w:t>, select one of the following alternatives</w:t>
      </w:r>
      <w:r w:rsidR="00BE50BF">
        <w:rPr>
          <w:rFonts w:ascii="Times New Roman" w:hAnsi="Times New Roman"/>
          <w:sz w:val="20"/>
          <w:szCs w:val="20"/>
        </w:rPr>
        <w:t xml:space="preserve"> by RAN1#104bis-e</w:t>
      </w:r>
      <w:r w:rsidR="0095083B">
        <w:rPr>
          <w:rFonts w:ascii="Times New Roman" w:hAnsi="Times New Roman"/>
          <w:sz w:val="20"/>
          <w:szCs w:val="20"/>
        </w:rPr>
        <w:t>:</w:t>
      </w:r>
    </w:p>
    <w:p w14:paraId="7F64FDF2" w14:textId="314D85A9" w:rsidR="0095083B" w:rsidRDefault="00FA16D8" w:rsidP="0061394C">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0095083B">
        <w:rPr>
          <w:rFonts w:ascii="Times New Roman" w:hAnsi="Times New Roman"/>
          <w:sz w:val="20"/>
          <w:szCs w:val="20"/>
        </w:rPr>
        <w:t xml:space="preserve"> PL-RS is included in UL TCI state</w:t>
      </w:r>
    </w:p>
    <w:p w14:paraId="72CF59DC" w14:textId="15709C7C" w:rsidR="0095083B" w:rsidRDefault="00FA16D8" w:rsidP="0061394C">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w:t>
      </w:r>
      <w:r w:rsidR="0095083B">
        <w:rPr>
          <w:rFonts w:ascii="Times New Roman" w:hAnsi="Times New Roman"/>
          <w:sz w:val="20"/>
          <w:szCs w:val="20"/>
        </w:rPr>
        <w:t xml:space="preserve"> PL-RS is associated with (but not included in) UL TCI state</w:t>
      </w:r>
    </w:p>
    <w:p w14:paraId="3677D94F" w14:textId="4FC64DE5" w:rsidR="00BE50BF" w:rsidRDefault="00BE50BF" w:rsidP="0057551A">
      <w:pPr>
        <w:snapToGrid w:val="0"/>
        <w:jc w:val="both"/>
        <w:rPr>
          <w:rFonts w:ascii="Times New Roman" w:hAnsi="Times New Roman"/>
          <w:b/>
          <w:sz w:val="20"/>
          <w:szCs w:val="20"/>
          <w:u w:val="single"/>
        </w:rPr>
      </w:pPr>
    </w:p>
    <w:p w14:paraId="05A731AC" w14:textId="77777777" w:rsidR="0057551A" w:rsidRDefault="0057551A" w:rsidP="0057551A">
      <w:pPr>
        <w:snapToGrid w:val="0"/>
        <w:jc w:val="both"/>
        <w:rPr>
          <w:rFonts w:ascii="Times New Roman" w:hAnsi="Times New Roman"/>
          <w:b/>
          <w:sz w:val="20"/>
          <w:szCs w:val="20"/>
          <w:u w:val="single"/>
        </w:rPr>
      </w:pPr>
    </w:p>
    <w:p w14:paraId="094659E0" w14:textId="77777777" w:rsidR="00FA16D8" w:rsidRDefault="00BE50BF" w:rsidP="0057551A">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On Rel.17 unified TCI framework</w:t>
      </w:r>
      <w:r w:rsidR="00FA16D8">
        <w:rPr>
          <w:rFonts w:ascii="Times New Roman" w:hAnsi="Times New Roman" w:cs="Times New Roman"/>
          <w:sz w:val="20"/>
          <w:szCs w:val="20"/>
        </w:rPr>
        <w:t>:</w:t>
      </w:r>
      <w:r w:rsidR="00B243C2">
        <w:rPr>
          <w:rFonts w:ascii="Times New Roman" w:hAnsi="Times New Roman" w:cs="Times New Roman"/>
          <w:sz w:val="20"/>
          <w:szCs w:val="20"/>
        </w:rPr>
        <w:t xml:space="preserve"> </w:t>
      </w:r>
    </w:p>
    <w:p w14:paraId="7C1209DE" w14:textId="40F189A6" w:rsidR="00FA16D8" w:rsidRDefault="00FA16D8" w:rsidP="0061394C">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T</w:t>
      </w:r>
      <w:r w:rsidR="00B243C2" w:rsidRPr="00FA16D8">
        <w:rPr>
          <w:rFonts w:ascii="Times New Roman" w:hAnsi="Times New Roman"/>
          <w:sz w:val="20"/>
          <w:szCs w:val="20"/>
        </w:rPr>
        <w:t xml:space="preserve">he setting of UL PC parameters is </w:t>
      </w:r>
      <w:r>
        <w:rPr>
          <w:rFonts w:ascii="Times New Roman" w:hAnsi="Times New Roman"/>
          <w:sz w:val="20"/>
          <w:szCs w:val="20"/>
        </w:rPr>
        <w:t xml:space="preserve">at least </w:t>
      </w:r>
      <w:r w:rsidR="00B243C2" w:rsidRPr="00FA16D8">
        <w:rPr>
          <w:rFonts w:ascii="Times New Roman" w:hAnsi="Times New Roman"/>
          <w:sz w:val="20"/>
          <w:szCs w:val="20"/>
        </w:rPr>
        <w:t>associated with UL channel</w:t>
      </w:r>
    </w:p>
    <w:p w14:paraId="74161231" w14:textId="03ABB7BE" w:rsidR="003E6CE4" w:rsidRDefault="00FA16D8" w:rsidP="0061394C">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143E91A6" w14:textId="4EC183A1" w:rsidR="00FA16D8" w:rsidRDefault="00FA16D8" w:rsidP="0061394C">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is</w:t>
      </w:r>
      <w:r>
        <w:rPr>
          <w:rFonts w:ascii="Times New Roman" w:hAnsi="Times New Roman"/>
          <w:sz w:val="20"/>
          <w:szCs w:val="20"/>
        </w:rPr>
        <w:t xml:space="preserve"> also associated with UL TCI state</w:t>
      </w:r>
    </w:p>
    <w:p w14:paraId="6DB4A34D" w14:textId="787ADA7B" w:rsidR="00FA16D8" w:rsidRPr="00FA16D8" w:rsidRDefault="00FA16D8" w:rsidP="0061394C">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 is</w:t>
      </w:r>
      <w:r>
        <w:rPr>
          <w:rFonts w:ascii="Times New Roman" w:hAnsi="Times New Roman"/>
          <w:sz w:val="20"/>
          <w:szCs w:val="20"/>
        </w:rPr>
        <w:t xml:space="preserve"> not associated with UL TCI state</w:t>
      </w:r>
    </w:p>
    <w:p w14:paraId="3FA30F60" w14:textId="11A7070E" w:rsidR="00DE37B1" w:rsidRDefault="00DE37B1" w:rsidP="0057551A">
      <w:pPr>
        <w:snapToGrid w:val="0"/>
        <w:jc w:val="both"/>
        <w:rPr>
          <w:rFonts w:ascii="Times New Roman" w:hAnsi="Times New Roman" w:cs="Times New Roman"/>
          <w:sz w:val="20"/>
          <w:szCs w:val="20"/>
        </w:rPr>
      </w:pPr>
    </w:p>
    <w:p w14:paraId="6D91B7BB" w14:textId="77777777" w:rsidR="00DE37B1" w:rsidRDefault="00DE37B1" w:rsidP="0057551A">
      <w:pPr>
        <w:snapToGrid w:val="0"/>
        <w:jc w:val="both"/>
        <w:rPr>
          <w:rFonts w:ascii="Times New Roman" w:hAnsi="Times New Roman" w:cs="Times New Roman"/>
          <w:sz w:val="20"/>
          <w:szCs w:val="20"/>
        </w:rPr>
      </w:pPr>
    </w:p>
    <w:p w14:paraId="0A426351" w14:textId="60D8FE70" w:rsidR="00DE37B1" w:rsidRDefault="00EF35A2">
      <w:pPr>
        <w:pStyle w:val="ad"/>
        <w:jc w:val="center"/>
      </w:pPr>
      <w:r>
        <w:rPr>
          <w:rFonts w:ascii="Times New Roman" w:hAnsi="Times New Roman"/>
        </w:rPr>
        <w:t>Table 2</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5FD7D2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E8E0EF"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40A07BE"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0D64B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855CB" w14:textId="260971A9" w:rsidR="00DE37B1" w:rsidRDefault="007922D2">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C1D74" w14:textId="4412E488" w:rsidR="00DE37B1" w:rsidRDefault="007922D2" w:rsidP="007922D2">
            <w:pPr>
              <w:snapToGrid w:val="0"/>
              <w:rPr>
                <w:rFonts w:ascii="Times New Roman" w:hAnsi="Times New Roman" w:cs="Times New Roman"/>
                <w:sz w:val="18"/>
                <w:szCs w:val="18"/>
              </w:rPr>
            </w:pPr>
            <w:r>
              <w:rPr>
                <w:rFonts w:ascii="Times New Roman" w:hAnsi="Times New Roman" w:cs="Times New Roman"/>
                <w:sz w:val="18"/>
                <w:szCs w:val="18"/>
              </w:rPr>
              <w:t>1.1: Including Xi’s edit. Re Intel’s and LG’s comment on separate DL/UL, UL TX spatial filter reference has been defined in previous agreements</w:t>
            </w:r>
            <w:r w:rsidR="00B124D3">
              <w:rPr>
                <w:rFonts w:ascii="Times New Roman" w:hAnsi="Times New Roman" w:cs="Times New Roman"/>
                <w:sz w:val="18"/>
                <w:szCs w:val="18"/>
              </w:rPr>
              <w:t>, especially in RAN1#103-e:</w:t>
            </w:r>
          </w:p>
          <w:p w14:paraId="640B6CF7" w14:textId="77777777" w:rsidR="00B124D3" w:rsidRPr="00B37D4D" w:rsidRDefault="00B124D3">
            <w:pPr>
              <w:numPr>
                <w:ilvl w:val="0"/>
                <w:numId w:val="32"/>
              </w:numPr>
              <w:snapToGrid w:val="0"/>
              <w:jc w:val="both"/>
              <w:rPr>
                <w:i/>
                <w:sz w:val="20"/>
              </w:rPr>
              <w:pPrChange w:id="2" w:author="Yan Zhou" w:date="2021-01-25T14:54:00Z">
                <w:pPr>
                  <w:numPr>
                    <w:numId w:val="48"/>
                  </w:numPr>
                  <w:tabs>
                    <w:tab w:val="num" w:pos="360"/>
                    <w:tab w:val="num" w:pos="720"/>
                  </w:tabs>
                  <w:snapToGrid w:val="0"/>
                  <w:ind w:left="720" w:hanging="720"/>
                  <w:jc w:val="both"/>
                </w:pPr>
              </w:pPrChange>
            </w:pPr>
            <w:r w:rsidRPr="00B37D4D">
              <w:rPr>
                <w:rFonts w:ascii="Times" w:eastAsia="Batang" w:hAnsi="Times" w:cs="Times"/>
                <w:i/>
                <w:sz w:val="16"/>
                <w:szCs w:val="24"/>
                <w:lang w:val="en-GB" w:eastAsia="zh-CN"/>
              </w:rPr>
              <w:t>For the separate UL TCI:</w:t>
            </w:r>
          </w:p>
          <w:p w14:paraId="25602A21" w14:textId="77777777" w:rsidR="00B124D3" w:rsidRPr="00B37D4D" w:rsidRDefault="00B124D3">
            <w:pPr>
              <w:numPr>
                <w:ilvl w:val="1"/>
                <w:numId w:val="32"/>
              </w:numPr>
              <w:snapToGrid w:val="0"/>
              <w:jc w:val="both"/>
              <w:rPr>
                <w:rFonts w:ascii="Times" w:eastAsia="Batang" w:hAnsi="Times" w:cs="Times"/>
                <w:i/>
                <w:sz w:val="16"/>
                <w:szCs w:val="24"/>
                <w:lang w:val="en-GB" w:eastAsia="zh-CN"/>
              </w:rPr>
              <w:pPrChange w:id="3" w:author="Yan Zhou" w:date="2021-01-25T14:54:00Z">
                <w:pPr>
                  <w:numPr>
                    <w:ilvl w:val="1"/>
                    <w:numId w:val="48"/>
                  </w:numPr>
                  <w:tabs>
                    <w:tab w:val="num" w:pos="360"/>
                    <w:tab w:val="num" w:pos="1440"/>
                  </w:tabs>
                  <w:snapToGrid w:val="0"/>
                  <w:ind w:left="1440" w:hanging="720"/>
                  <w:jc w:val="both"/>
                </w:pPr>
              </w:pPrChange>
            </w:pPr>
            <w:r w:rsidRPr="00B37D4D">
              <w:rPr>
                <w:rFonts w:ascii="Times" w:eastAsia="Batang" w:hAnsi="Times" w:cs="Times"/>
                <w:i/>
                <w:sz w:val="16"/>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753D0B21" w14:textId="77777777" w:rsidR="00B124D3" w:rsidRPr="00B37D4D" w:rsidRDefault="00B124D3">
            <w:pPr>
              <w:numPr>
                <w:ilvl w:val="1"/>
                <w:numId w:val="32"/>
              </w:numPr>
              <w:snapToGrid w:val="0"/>
              <w:jc w:val="both"/>
              <w:rPr>
                <w:rFonts w:ascii="Times" w:eastAsia="Batang" w:hAnsi="Times" w:cs="Times"/>
                <w:i/>
                <w:sz w:val="16"/>
                <w:szCs w:val="24"/>
                <w:lang w:val="en-GB" w:eastAsia="zh-CN"/>
              </w:rPr>
              <w:pPrChange w:id="4" w:author="Yan Zhou" w:date="2021-01-25T14:54:00Z">
                <w:pPr>
                  <w:numPr>
                    <w:ilvl w:val="1"/>
                    <w:numId w:val="48"/>
                  </w:numPr>
                  <w:tabs>
                    <w:tab w:val="num" w:pos="360"/>
                    <w:tab w:val="num" w:pos="1440"/>
                  </w:tabs>
                  <w:snapToGrid w:val="0"/>
                  <w:ind w:left="1440" w:hanging="720"/>
                  <w:jc w:val="both"/>
                </w:pPr>
              </w:pPrChange>
            </w:pPr>
            <w:r w:rsidRPr="00B37D4D">
              <w:rPr>
                <w:rFonts w:ascii="Times" w:eastAsia="Batang" w:hAnsi="Times" w:cs="Times"/>
                <w:i/>
                <w:sz w:val="16"/>
                <w:szCs w:val="24"/>
                <w:lang w:val="en-GB" w:eastAsia="zh-CN"/>
              </w:rPr>
              <w:t>Optionally, this UL TX spatial filter can also apply to all SRS resources in resource set(s) configured for antenna switching/codebook-based/non-codebook-based UL transmissions</w:t>
            </w:r>
          </w:p>
          <w:p w14:paraId="3E27038C" w14:textId="7FC04872" w:rsidR="005F60AC" w:rsidRDefault="005F60AC"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The pool design for separate DL/UL TCI should not cause a new definition of UL TCI. </w:t>
            </w:r>
          </w:p>
          <w:p w14:paraId="612C4237" w14:textId="522806BE" w:rsidR="00B124D3" w:rsidRDefault="00B124D3"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Re applicability of QCL Type-D to FR1/FR2 vs FR2 only, this proposal doesn’t address this. </w:t>
            </w:r>
            <w:r w:rsidR="00B37D4D">
              <w:rPr>
                <w:rFonts w:ascii="Times New Roman" w:hAnsi="Times New Roman" w:cs="Times New Roman"/>
                <w:sz w:val="18"/>
                <w:szCs w:val="18"/>
                <w:lang w:val="en-GB"/>
              </w:rPr>
              <w:t>Note that this was already agreed in RAN1#102-e:</w:t>
            </w:r>
          </w:p>
          <w:p w14:paraId="03A93D5C" w14:textId="77777777" w:rsidR="00B37D4D" w:rsidRPr="00B37D4D" w:rsidRDefault="00B37D4D" w:rsidP="00B37D4D">
            <w:pPr>
              <w:snapToGrid w:val="0"/>
              <w:jc w:val="both"/>
              <w:rPr>
                <w:rFonts w:ascii="Times" w:eastAsia="Batang" w:hAnsi="Times" w:cs="Times"/>
                <w:i/>
                <w:sz w:val="16"/>
                <w:szCs w:val="20"/>
                <w:lang w:val="en-GB" w:eastAsia="zh-CN"/>
              </w:rPr>
            </w:pPr>
            <w:r w:rsidRPr="00B37D4D">
              <w:rPr>
                <w:rFonts w:ascii="Times" w:eastAsia="Batang" w:hAnsi="Times" w:cs="Times"/>
                <w:i/>
                <w:sz w:val="16"/>
                <w:szCs w:val="20"/>
                <w:lang w:val="en-GB" w:eastAsia="zh-CN"/>
              </w:rPr>
              <w:t>On Rel-17 unified TCI framework, to accommodate the case of separate beam indication for UL and DL:</w:t>
            </w:r>
          </w:p>
          <w:p w14:paraId="2DD0BC07" w14:textId="77777777" w:rsidR="00B37D4D" w:rsidRPr="00B37D4D" w:rsidRDefault="00B37D4D">
            <w:pPr>
              <w:pStyle w:val="a3"/>
              <w:numPr>
                <w:ilvl w:val="0"/>
                <w:numId w:val="41"/>
              </w:numPr>
              <w:snapToGrid w:val="0"/>
              <w:spacing w:after="0" w:line="240" w:lineRule="auto"/>
              <w:jc w:val="both"/>
              <w:rPr>
                <w:rFonts w:ascii="Times" w:eastAsia="Batang" w:hAnsi="Times" w:cs="Times"/>
                <w:i/>
                <w:sz w:val="16"/>
                <w:szCs w:val="20"/>
                <w:lang w:val="en-GB" w:eastAsia="zh-CN"/>
              </w:rPr>
              <w:pPrChange w:id="5" w:author="Yan Zhou" w:date="2021-01-25T14:54:00Z">
                <w:pPr>
                  <w:pStyle w:val="a3"/>
                  <w:numPr>
                    <w:numId w:val="49"/>
                  </w:numPr>
                  <w:tabs>
                    <w:tab w:val="num" w:pos="360"/>
                    <w:tab w:val="num" w:pos="720"/>
                  </w:tabs>
                  <w:snapToGrid w:val="0"/>
                  <w:spacing w:after="0" w:line="240" w:lineRule="auto"/>
                  <w:ind w:hanging="720"/>
                  <w:jc w:val="both"/>
                </w:pPr>
              </w:pPrChange>
            </w:pPr>
            <w:r w:rsidRPr="00B37D4D">
              <w:rPr>
                <w:rFonts w:ascii="Times" w:eastAsia="Batang" w:hAnsi="Times" w:cs="Times"/>
                <w:i/>
                <w:sz w:val="16"/>
                <w:szCs w:val="24"/>
                <w:lang w:val="en-GB" w:eastAsia="zh-CN"/>
              </w:rPr>
              <w:t xml:space="preserve">Utilize two separate TCI states, one for DL and one for UL. </w:t>
            </w:r>
          </w:p>
          <w:p w14:paraId="53F23974" w14:textId="77777777" w:rsidR="00B37D4D" w:rsidRPr="00B37D4D" w:rsidRDefault="00B37D4D">
            <w:pPr>
              <w:pStyle w:val="a3"/>
              <w:numPr>
                <w:ilvl w:val="1"/>
                <w:numId w:val="41"/>
              </w:numPr>
              <w:snapToGrid w:val="0"/>
              <w:spacing w:after="0" w:line="240" w:lineRule="auto"/>
              <w:jc w:val="both"/>
              <w:rPr>
                <w:rFonts w:ascii="Times" w:eastAsia="Batang" w:hAnsi="Times" w:cs="Times"/>
                <w:i/>
                <w:sz w:val="16"/>
                <w:szCs w:val="20"/>
                <w:lang w:val="en-GB" w:eastAsia="zh-CN"/>
              </w:rPr>
              <w:pPrChange w:id="6" w:author="Yan Zhou" w:date="2021-01-25T14:54:00Z">
                <w:pPr>
                  <w:pStyle w:val="a3"/>
                  <w:numPr>
                    <w:ilvl w:val="1"/>
                    <w:numId w:val="49"/>
                  </w:numPr>
                  <w:tabs>
                    <w:tab w:val="num" w:pos="360"/>
                    <w:tab w:val="num" w:pos="1440"/>
                  </w:tabs>
                  <w:snapToGrid w:val="0"/>
                  <w:spacing w:after="0" w:line="240" w:lineRule="auto"/>
                  <w:ind w:left="1440" w:hanging="720"/>
                  <w:jc w:val="both"/>
                </w:pPr>
              </w:pPrChange>
            </w:pPr>
            <w:r w:rsidRPr="00B37D4D">
              <w:rPr>
                <w:rFonts w:ascii="Times" w:eastAsia="Batang" w:hAnsi="Times" w:cs="Times"/>
                <w:i/>
                <w:sz w:val="16"/>
                <w:szCs w:val="24"/>
                <w:lang w:val="en-GB" w:eastAsia="zh-CN"/>
              </w:rPr>
              <w:t>FFS: Contents of separate UL TCI state</w:t>
            </w:r>
          </w:p>
          <w:p w14:paraId="7EFF1A94" w14:textId="66AE9E0D" w:rsidR="00B37D4D" w:rsidRPr="00800B4E" w:rsidRDefault="00B37D4D">
            <w:pPr>
              <w:pStyle w:val="a3"/>
              <w:numPr>
                <w:ilvl w:val="1"/>
                <w:numId w:val="41"/>
              </w:numPr>
              <w:snapToGrid w:val="0"/>
              <w:spacing w:after="0" w:line="240" w:lineRule="auto"/>
              <w:jc w:val="both"/>
              <w:rPr>
                <w:rFonts w:ascii="Times" w:eastAsia="Batang" w:hAnsi="Times" w:cs="Times"/>
                <w:i/>
                <w:sz w:val="16"/>
                <w:szCs w:val="20"/>
                <w:lang w:val="en-GB" w:eastAsia="zh-CN"/>
              </w:rPr>
              <w:pPrChange w:id="7" w:author="Yan Zhou" w:date="2021-01-25T14:54:00Z">
                <w:pPr>
                  <w:pStyle w:val="a3"/>
                  <w:numPr>
                    <w:ilvl w:val="1"/>
                    <w:numId w:val="49"/>
                  </w:numPr>
                  <w:tabs>
                    <w:tab w:val="num" w:pos="360"/>
                    <w:tab w:val="num" w:pos="1440"/>
                  </w:tabs>
                  <w:snapToGrid w:val="0"/>
                  <w:spacing w:after="0" w:line="240" w:lineRule="auto"/>
                  <w:ind w:left="1440" w:hanging="720"/>
                  <w:jc w:val="both"/>
                </w:pPr>
              </w:pPrChange>
            </w:pPr>
            <w:r w:rsidRPr="00B37D4D">
              <w:rPr>
                <w:rFonts w:ascii="Times" w:eastAsia="Batang" w:hAnsi="Times" w:cs="Times"/>
                <w:i/>
                <w:sz w:val="16"/>
                <w:szCs w:val="24"/>
                <w:lang w:val="en-GB" w:eastAsia="zh-CN"/>
              </w:rPr>
              <w:t xml:space="preserve">Note: </w:t>
            </w:r>
            <w:r w:rsidRPr="00800B4E">
              <w:rPr>
                <w:rFonts w:ascii="Times" w:eastAsia="Batang" w:hAnsi="Times" w:cs="Times"/>
                <w:b/>
                <w:i/>
                <w:sz w:val="16"/>
                <w:szCs w:val="24"/>
                <w:lang w:val="en-GB" w:eastAsia="zh-CN"/>
              </w:rPr>
              <w:t xml:space="preserve">For FR1, UE does not expect UL TCI to provide a reference for determining common UL TX spatial filter(s), if UL TCI is supported </w:t>
            </w:r>
            <w:r w:rsidRPr="00800B4E">
              <w:rPr>
                <w:rFonts w:ascii="Times" w:eastAsia="Batang" w:hAnsi="Times" w:cs="Times"/>
                <w:i/>
                <w:sz w:val="16"/>
                <w:szCs w:val="24"/>
                <w:lang w:val="en-GB" w:eastAsia="zh-CN"/>
              </w:rPr>
              <w:t xml:space="preserve">for FR1 </w:t>
            </w:r>
          </w:p>
          <w:p w14:paraId="4D70EC27" w14:textId="56A60F13" w:rsidR="00B124D3" w:rsidRDefault="00B124D3" w:rsidP="007922D2">
            <w:pPr>
              <w:snapToGrid w:val="0"/>
              <w:rPr>
                <w:rFonts w:ascii="Times New Roman" w:hAnsi="Times New Roman" w:cs="Times New Roman"/>
                <w:sz w:val="18"/>
                <w:szCs w:val="18"/>
                <w:lang w:val="en-GB"/>
              </w:rPr>
            </w:pPr>
          </w:p>
          <w:p w14:paraId="23D601AF" w14:textId="5460ED45" w:rsidR="00B124D3" w:rsidRDefault="00B124D3"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1.2:  </w:t>
            </w:r>
            <w:r w:rsidR="00516EBE">
              <w:rPr>
                <w:rFonts w:ascii="Times New Roman" w:hAnsi="Times New Roman" w:cs="Times New Roman"/>
                <w:sz w:val="18"/>
                <w:szCs w:val="18"/>
                <w:lang w:val="en-GB"/>
              </w:rPr>
              <w:t>Not yet discussed in GTW, but stable</w:t>
            </w:r>
          </w:p>
          <w:p w14:paraId="250E666A" w14:textId="347BC15B" w:rsidR="00516EBE" w:rsidRDefault="00516EBE" w:rsidP="007922D2">
            <w:pPr>
              <w:snapToGrid w:val="0"/>
              <w:rPr>
                <w:rFonts w:ascii="Times New Roman" w:hAnsi="Times New Roman" w:cs="Times New Roman"/>
                <w:sz w:val="18"/>
                <w:szCs w:val="18"/>
                <w:lang w:val="en-GB"/>
              </w:rPr>
            </w:pPr>
          </w:p>
          <w:p w14:paraId="0AB59987" w14:textId="3CDC12A6" w:rsidR="00516EBE" w:rsidRDefault="00516EBE"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1.3: </w:t>
            </w:r>
            <w:r w:rsidR="003E6CE4">
              <w:rPr>
                <w:rFonts w:ascii="Times New Roman" w:hAnsi="Times New Roman" w:cs="Times New Roman"/>
                <w:sz w:val="18"/>
                <w:szCs w:val="18"/>
                <w:lang w:val="en-GB"/>
              </w:rPr>
              <w:t>Just as the source RS issues, we need to conclude this by RAN1#104bis-e</w:t>
            </w:r>
          </w:p>
          <w:p w14:paraId="1492FDD7" w14:textId="6620DFBE" w:rsidR="003E6CE4" w:rsidRDefault="003E6CE4" w:rsidP="007922D2">
            <w:pPr>
              <w:snapToGrid w:val="0"/>
              <w:rPr>
                <w:rFonts w:ascii="Times New Roman" w:hAnsi="Times New Roman" w:cs="Times New Roman"/>
                <w:sz w:val="18"/>
                <w:szCs w:val="18"/>
                <w:lang w:val="en-GB"/>
              </w:rPr>
            </w:pPr>
          </w:p>
          <w:p w14:paraId="4A37FC49" w14:textId="5D14B889" w:rsidR="007922D2" w:rsidRPr="00721830" w:rsidRDefault="003E6CE4"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1.4</w:t>
            </w:r>
            <w:r w:rsidR="00721830">
              <w:rPr>
                <w:rFonts w:ascii="Times New Roman" w:hAnsi="Times New Roman" w:cs="Times New Roman"/>
                <w:sz w:val="18"/>
                <w:szCs w:val="18"/>
                <w:lang w:val="en-GB"/>
              </w:rPr>
              <w:t>/1.5</w:t>
            </w:r>
            <w:r>
              <w:rPr>
                <w:rFonts w:ascii="Times New Roman" w:hAnsi="Times New Roman" w:cs="Times New Roman"/>
                <w:sz w:val="18"/>
                <w:szCs w:val="18"/>
                <w:lang w:val="en-GB"/>
              </w:rPr>
              <w:t xml:space="preserve">: </w:t>
            </w:r>
            <w:r w:rsidR="00721830">
              <w:rPr>
                <w:rFonts w:ascii="Times New Roman" w:hAnsi="Times New Roman" w:cs="Times New Roman"/>
                <w:sz w:val="18"/>
                <w:szCs w:val="18"/>
                <w:lang w:val="en-GB"/>
              </w:rPr>
              <w:t>Based on the summary in issue 1.6/1.7, this is a reasonable starting point. Please note we need to narrow down alternatives in this meeting for better decision making in the next meeting.</w:t>
            </w:r>
          </w:p>
        </w:tc>
      </w:tr>
      <w:tr w:rsidR="00DE37B1" w14:paraId="462270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CACC7" w14:textId="4EE51759" w:rsidR="00DE37B1" w:rsidRDefault="00C818CD">
            <w:pPr>
              <w:snapToGrid w:val="0"/>
              <w:rPr>
                <w:rFonts w:ascii="Times New Roman" w:eastAsia="等线" w:hAnsi="Times New Roman" w:cs="Times New Roman"/>
                <w:sz w:val="18"/>
                <w:szCs w:val="18"/>
                <w:lang w:eastAsia="zh-CN"/>
              </w:rPr>
            </w:pPr>
            <w:ins w:id="8" w:author="Yan Zhou" w:date="2021-01-25T12:04:00Z">
              <w:r>
                <w:rPr>
                  <w:rFonts w:ascii="Times New Roman" w:eastAsia="等线" w:hAnsi="Times New Roman" w:cs="Times New Roman"/>
                  <w:sz w:val="18"/>
                  <w:szCs w:val="18"/>
                  <w:lang w:eastAsia="zh-CN"/>
                </w:rPr>
                <w:lastRenderedPageBreak/>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6D6F2" w14:textId="0D563ED2" w:rsidR="004828D7" w:rsidRDefault="004828D7">
            <w:pPr>
              <w:snapToGrid w:val="0"/>
              <w:rPr>
                <w:ins w:id="9" w:author="Yan Zhou" w:date="2021-01-25T12:14:00Z"/>
                <w:rFonts w:ascii="Times New Roman" w:eastAsia="等线" w:hAnsi="Times New Roman" w:cs="Times New Roman"/>
                <w:sz w:val="18"/>
                <w:szCs w:val="18"/>
                <w:lang w:eastAsia="zh-CN"/>
              </w:rPr>
            </w:pPr>
            <w:ins w:id="10" w:author="Yan Zhou" w:date="2021-01-25T12:14:00Z">
              <w:r>
                <w:rPr>
                  <w:rFonts w:ascii="Times New Roman" w:eastAsia="等线" w:hAnsi="Times New Roman" w:cs="Times New Roman"/>
                  <w:sz w:val="18"/>
                  <w:szCs w:val="18"/>
                  <w:lang w:eastAsia="zh-CN"/>
                </w:rPr>
                <w:t>For Proposal 1.1</w:t>
              </w:r>
            </w:ins>
          </w:p>
          <w:p w14:paraId="57BA13B6" w14:textId="1EDB81F4" w:rsidR="004828D7" w:rsidRPr="001D23D6" w:rsidRDefault="004828D7">
            <w:pPr>
              <w:pStyle w:val="a3"/>
              <w:numPr>
                <w:ilvl w:val="0"/>
                <w:numId w:val="41"/>
              </w:numPr>
              <w:snapToGrid w:val="0"/>
              <w:rPr>
                <w:ins w:id="11" w:author="Yan Zhou" w:date="2021-01-25T12:14:00Z"/>
                <w:rFonts w:ascii="Times New Roman" w:eastAsia="等线" w:hAnsi="Times New Roman"/>
                <w:sz w:val="18"/>
                <w:szCs w:val="18"/>
                <w:lang w:eastAsia="zh-CN"/>
              </w:rPr>
              <w:pPrChange w:id="12" w:author="Yan Zhou" w:date="2021-01-25T14:54:00Z">
                <w:pPr>
                  <w:pStyle w:val="a3"/>
                  <w:numPr>
                    <w:numId w:val="49"/>
                  </w:numPr>
                  <w:tabs>
                    <w:tab w:val="num" w:pos="360"/>
                    <w:tab w:val="num" w:pos="720"/>
                  </w:tabs>
                  <w:snapToGrid w:val="0"/>
                  <w:ind w:hanging="720"/>
                </w:pPr>
              </w:pPrChange>
            </w:pPr>
            <w:ins w:id="13" w:author="Yan Zhou" w:date="2021-01-25T12:15:00Z">
              <w:r w:rsidRPr="001D23D6">
                <w:rPr>
                  <w:rFonts w:ascii="Times New Roman" w:eastAsia="等线" w:hAnsi="Times New Roman"/>
                  <w:sz w:val="18"/>
                  <w:szCs w:val="18"/>
                  <w:lang w:eastAsia="zh-CN"/>
                </w:rPr>
                <w:t xml:space="preserve">The previous agreement seems only mentioned for UL TCI. </w:t>
              </w:r>
            </w:ins>
            <w:ins w:id="14" w:author="Yan Zhou" w:date="2021-01-25T14:50:00Z">
              <w:r w:rsidR="0033226A">
                <w:rPr>
                  <w:rFonts w:ascii="Times New Roman" w:eastAsia="等线" w:hAnsi="Times New Roman"/>
                  <w:sz w:val="18"/>
                  <w:szCs w:val="18"/>
                  <w:lang w:eastAsia="zh-CN"/>
                </w:rPr>
                <w:t>T</w:t>
              </w:r>
            </w:ins>
            <w:ins w:id="15" w:author="Yan Zhou" w:date="2021-01-25T12:15:00Z">
              <w:r w:rsidRPr="001D23D6">
                <w:rPr>
                  <w:rFonts w:ascii="Times New Roman" w:eastAsia="等线" w:hAnsi="Times New Roman"/>
                  <w:sz w:val="18"/>
                  <w:szCs w:val="18"/>
                  <w:lang w:eastAsia="zh-CN"/>
                </w:rPr>
                <w:t xml:space="preserve">his proposal is for joint TCI, i.e. whether </w:t>
              </w:r>
            </w:ins>
            <w:ins w:id="16" w:author="Yan Zhou" w:date="2021-01-25T12:17:00Z">
              <w:r w:rsidRPr="001D23D6">
                <w:rPr>
                  <w:rFonts w:ascii="Times New Roman" w:eastAsia="等线" w:hAnsi="Times New Roman"/>
                  <w:sz w:val="18"/>
                  <w:szCs w:val="18"/>
                  <w:lang w:eastAsia="zh-CN"/>
                </w:rPr>
                <w:t>its</w:t>
              </w:r>
            </w:ins>
            <w:ins w:id="17" w:author="Yan Zhou" w:date="2021-01-25T12:15:00Z">
              <w:r w:rsidRPr="001D23D6">
                <w:rPr>
                  <w:rFonts w:ascii="Times New Roman" w:eastAsia="等线" w:hAnsi="Times New Roman"/>
                  <w:sz w:val="18"/>
                  <w:szCs w:val="18"/>
                  <w:lang w:eastAsia="zh-CN"/>
                </w:rPr>
                <w:t xml:space="preserve"> QCL</w:t>
              </w:r>
            </w:ins>
            <w:ins w:id="18" w:author="Yan Zhou" w:date="2021-01-25T12:17:00Z">
              <w:r w:rsidRPr="001D23D6">
                <w:rPr>
                  <w:rFonts w:ascii="Times New Roman" w:eastAsia="等线" w:hAnsi="Times New Roman"/>
                  <w:sz w:val="18"/>
                  <w:szCs w:val="18"/>
                  <w:lang w:eastAsia="zh-CN"/>
                </w:rPr>
                <w:t>-Type</w:t>
              </w:r>
            </w:ins>
            <w:ins w:id="19" w:author="Yan Zhou" w:date="2021-01-25T12:15:00Z">
              <w:r w:rsidRPr="001D23D6">
                <w:rPr>
                  <w:rFonts w:ascii="Times New Roman" w:eastAsia="等线" w:hAnsi="Times New Roman"/>
                  <w:sz w:val="18"/>
                  <w:szCs w:val="18"/>
                  <w:lang w:eastAsia="zh-CN"/>
                </w:rPr>
                <w:t xml:space="preserve">D </w:t>
              </w:r>
            </w:ins>
            <w:ins w:id="20" w:author="Yan Zhou" w:date="2021-01-25T12:16:00Z">
              <w:r w:rsidRPr="001D23D6">
                <w:rPr>
                  <w:rFonts w:ascii="Times New Roman" w:eastAsia="等线" w:hAnsi="Times New Roman"/>
                  <w:sz w:val="18"/>
                  <w:szCs w:val="18"/>
                  <w:lang w:eastAsia="zh-CN"/>
                </w:rPr>
                <w:t xml:space="preserve">can determine UL spatial filter in FR1. But we are fine to </w:t>
              </w:r>
            </w:ins>
            <w:ins w:id="21" w:author="Yan Zhou" w:date="2021-01-25T12:20:00Z">
              <w:r w:rsidRPr="001D23D6">
                <w:rPr>
                  <w:rFonts w:ascii="Times New Roman" w:eastAsia="等线" w:hAnsi="Times New Roman"/>
                  <w:sz w:val="18"/>
                  <w:szCs w:val="18"/>
                  <w:lang w:eastAsia="zh-CN"/>
                </w:rPr>
                <w:t>discuss</w:t>
              </w:r>
            </w:ins>
            <w:ins w:id="22" w:author="Yan Zhou" w:date="2021-01-25T12:16:00Z">
              <w:r w:rsidRPr="001D23D6">
                <w:rPr>
                  <w:rFonts w:ascii="Times New Roman" w:eastAsia="等线" w:hAnsi="Times New Roman"/>
                  <w:sz w:val="18"/>
                  <w:szCs w:val="18"/>
                  <w:lang w:eastAsia="zh-CN"/>
                </w:rPr>
                <w:t xml:space="preserve"> </w:t>
              </w:r>
            </w:ins>
            <w:ins w:id="23" w:author="Yan Zhou" w:date="2021-01-25T12:17:00Z">
              <w:r w:rsidRPr="001D23D6">
                <w:rPr>
                  <w:rFonts w:ascii="Times New Roman" w:eastAsia="等线" w:hAnsi="Times New Roman"/>
                  <w:sz w:val="18"/>
                  <w:szCs w:val="18"/>
                  <w:lang w:eastAsia="zh-CN"/>
                </w:rPr>
                <w:t xml:space="preserve">this later. </w:t>
              </w:r>
            </w:ins>
          </w:p>
          <w:p w14:paraId="12F5AFA5" w14:textId="69A0C533" w:rsidR="00DE37B1" w:rsidRDefault="00C818CD">
            <w:pPr>
              <w:snapToGrid w:val="0"/>
              <w:rPr>
                <w:ins w:id="24" w:author="Yan Zhou" w:date="2021-01-25T12:11:00Z"/>
                <w:rFonts w:ascii="Times New Roman" w:eastAsia="等线" w:hAnsi="Times New Roman" w:cs="Times New Roman"/>
                <w:sz w:val="18"/>
                <w:szCs w:val="18"/>
                <w:lang w:eastAsia="zh-CN"/>
              </w:rPr>
            </w:pPr>
            <w:ins w:id="25" w:author="Yan Zhou" w:date="2021-01-25T12:04:00Z">
              <w:r>
                <w:rPr>
                  <w:rFonts w:ascii="Times New Roman" w:eastAsia="等线" w:hAnsi="Times New Roman" w:cs="Times New Roman"/>
                  <w:sz w:val="18"/>
                  <w:szCs w:val="18"/>
                  <w:lang w:eastAsia="zh-CN"/>
                </w:rPr>
                <w:t>For Prop</w:t>
              </w:r>
            </w:ins>
            <w:ins w:id="26" w:author="Yan Zhou" w:date="2021-01-25T12:05:00Z">
              <w:r>
                <w:rPr>
                  <w:rFonts w:ascii="Times New Roman" w:eastAsia="等线" w:hAnsi="Times New Roman" w:cs="Times New Roman"/>
                  <w:sz w:val="18"/>
                  <w:szCs w:val="18"/>
                  <w:lang w:eastAsia="zh-CN"/>
                </w:rPr>
                <w:t xml:space="preserve">osal </w:t>
              </w:r>
            </w:ins>
            <w:ins w:id="27" w:author="Yan Zhou" w:date="2021-01-25T12:11:00Z">
              <w:r>
                <w:rPr>
                  <w:rFonts w:ascii="Times New Roman" w:eastAsia="等线" w:hAnsi="Times New Roman" w:cs="Times New Roman"/>
                  <w:sz w:val="18"/>
                  <w:szCs w:val="18"/>
                  <w:lang w:eastAsia="zh-CN"/>
                </w:rPr>
                <w:t>1.3</w:t>
              </w:r>
            </w:ins>
          </w:p>
          <w:p w14:paraId="42F2F0EA" w14:textId="1F3C5D80" w:rsidR="00C818CD" w:rsidRDefault="00A66503">
            <w:pPr>
              <w:pStyle w:val="a3"/>
              <w:numPr>
                <w:ilvl w:val="0"/>
                <w:numId w:val="41"/>
              </w:numPr>
              <w:snapToGrid w:val="0"/>
              <w:rPr>
                <w:ins w:id="28" w:author="Yan Zhou" w:date="2021-01-25T12:26:00Z"/>
                <w:rFonts w:ascii="Times New Roman" w:eastAsia="等线" w:hAnsi="Times New Roman"/>
                <w:sz w:val="18"/>
                <w:szCs w:val="18"/>
                <w:lang w:eastAsia="zh-CN"/>
              </w:rPr>
              <w:pPrChange w:id="29" w:author="Yan Zhou" w:date="2021-01-25T14:54:00Z">
                <w:pPr>
                  <w:pStyle w:val="a3"/>
                  <w:numPr>
                    <w:numId w:val="49"/>
                  </w:numPr>
                  <w:tabs>
                    <w:tab w:val="num" w:pos="360"/>
                    <w:tab w:val="num" w:pos="720"/>
                  </w:tabs>
                  <w:snapToGrid w:val="0"/>
                  <w:ind w:hanging="720"/>
                </w:pPr>
              </w:pPrChange>
            </w:pPr>
            <w:ins w:id="30" w:author="Yan Zhou" w:date="2021-01-25T12:32:00Z">
              <w:r>
                <w:rPr>
                  <w:rFonts w:ascii="Times New Roman" w:eastAsia="等线" w:hAnsi="Times New Roman"/>
                  <w:sz w:val="18"/>
                  <w:szCs w:val="18"/>
                  <w:lang w:eastAsia="zh-CN"/>
                </w:rPr>
                <w:t>For the 2</w:t>
              </w:r>
              <w:r w:rsidRPr="001D23D6">
                <w:rPr>
                  <w:rFonts w:ascii="Times New Roman" w:eastAsia="等线" w:hAnsi="Times New Roman"/>
                  <w:sz w:val="18"/>
                  <w:szCs w:val="18"/>
                  <w:vertAlign w:val="superscript"/>
                  <w:lang w:eastAsia="zh-CN"/>
                </w:rPr>
                <w:t>nd</w:t>
              </w:r>
              <w:r>
                <w:rPr>
                  <w:rFonts w:ascii="Times New Roman" w:eastAsia="等线" w:hAnsi="Times New Roman"/>
                  <w:sz w:val="18"/>
                  <w:szCs w:val="18"/>
                  <w:lang w:eastAsia="zh-CN"/>
                </w:rPr>
                <w:t xml:space="preserve"> bullet, o</w:t>
              </w:r>
            </w:ins>
            <w:ins w:id="31" w:author="Yan Zhou" w:date="2021-01-25T12:11:00Z">
              <w:r w:rsidR="004828D7" w:rsidRPr="001D23D6">
                <w:rPr>
                  <w:rFonts w:ascii="Times New Roman" w:eastAsia="等线" w:hAnsi="Times New Roman"/>
                  <w:sz w:val="18"/>
                  <w:szCs w:val="18"/>
                  <w:lang w:eastAsia="zh-CN"/>
                </w:rPr>
                <w:t>ur understanding</w:t>
              </w:r>
            </w:ins>
            <w:ins w:id="32" w:author="Yan Zhou" w:date="2021-01-25T12:12:00Z">
              <w:r w:rsidR="004828D7" w:rsidRPr="001D23D6">
                <w:rPr>
                  <w:rFonts w:ascii="Times New Roman" w:eastAsia="等线" w:hAnsi="Times New Roman"/>
                  <w:sz w:val="18"/>
                  <w:szCs w:val="18"/>
                  <w:lang w:eastAsia="zh-CN"/>
                </w:rPr>
                <w:t xml:space="preserve"> is that DL </w:t>
              </w:r>
            </w:ins>
            <w:ins w:id="33" w:author="Yan Zhou" w:date="2021-01-25T12:13:00Z">
              <w:r w:rsidR="004828D7" w:rsidRPr="001D23D6">
                <w:rPr>
                  <w:rFonts w:ascii="Times New Roman" w:eastAsia="等线" w:hAnsi="Times New Roman"/>
                  <w:sz w:val="18"/>
                  <w:szCs w:val="18"/>
                  <w:lang w:eastAsia="zh-CN"/>
                </w:rPr>
                <w:t xml:space="preserve">TCI cannot be applied to UL signal. </w:t>
              </w:r>
            </w:ins>
            <w:ins w:id="34" w:author="Yan Zhou" w:date="2021-01-25T12:14:00Z">
              <w:r w:rsidR="004828D7" w:rsidRPr="001D23D6">
                <w:rPr>
                  <w:rFonts w:ascii="Times New Roman" w:eastAsia="等线" w:hAnsi="Times New Roman"/>
                  <w:sz w:val="18"/>
                  <w:szCs w:val="18"/>
                  <w:lang w:eastAsia="zh-CN"/>
                </w:rPr>
                <w:t xml:space="preserve">Not sure if we really understand the proposal. </w:t>
              </w:r>
            </w:ins>
          </w:p>
          <w:p w14:paraId="28067B74" w14:textId="7C1B8406" w:rsidR="00FC15E0" w:rsidRDefault="00FC15E0" w:rsidP="00FC15E0">
            <w:pPr>
              <w:snapToGrid w:val="0"/>
              <w:rPr>
                <w:ins w:id="35" w:author="Yan Zhou" w:date="2021-01-25T12:26:00Z"/>
                <w:rFonts w:ascii="Times New Roman" w:eastAsia="等线" w:hAnsi="Times New Roman"/>
                <w:sz w:val="18"/>
                <w:szCs w:val="18"/>
                <w:lang w:eastAsia="zh-CN"/>
              </w:rPr>
            </w:pPr>
            <w:ins w:id="36" w:author="Yan Zhou" w:date="2021-01-25T12:26:00Z">
              <w:r>
                <w:rPr>
                  <w:rFonts w:ascii="Times New Roman" w:eastAsia="等线" w:hAnsi="Times New Roman"/>
                  <w:sz w:val="18"/>
                  <w:szCs w:val="18"/>
                  <w:lang w:eastAsia="zh-CN"/>
                </w:rPr>
                <w:t>For Proposal 1.4</w:t>
              </w:r>
            </w:ins>
          </w:p>
          <w:p w14:paraId="4EF19688" w14:textId="4891C5E7" w:rsidR="00FC15E0" w:rsidRPr="001D23D6" w:rsidRDefault="00204081">
            <w:pPr>
              <w:pStyle w:val="a3"/>
              <w:numPr>
                <w:ilvl w:val="0"/>
                <w:numId w:val="41"/>
              </w:numPr>
              <w:snapToGrid w:val="0"/>
              <w:rPr>
                <w:ins w:id="37" w:author="Yan Zhou" w:date="2021-01-25T12:29:00Z"/>
                <w:rFonts w:ascii="Times New Roman" w:eastAsia="等线" w:hAnsi="Times New Roman"/>
                <w:sz w:val="18"/>
                <w:szCs w:val="18"/>
                <w:lang w:eastAsia="zh-CN"/>
              </w:rPr>
              <w:pPrChange w:id="38" w:author="Yan Zhou" w:date="2021-01-25T14:54:00Z">
                <w:pPr>
                  <w:pStyle w:val="a3"/>
                  <w:numPr>
                    <w:numId w:val="49"/>
                  </w:numPr>
                  <w:tabs>
                    <w:tab w:val="num" w:pos="360"/>
                    <w:tab w:val="num" w:pos="720"/>
                  </w:tabs>
                  <w:snapToGrid w:val="0"/>
                  <w:ind w:hanging="720"/>
                </w:pPr>
              </w:pPrChange>
            </w:pPr>
            <w:ins w:id="39" w:author="Yan Zhou" w:date="2021-01-25T12:34:00Z">
              <w:r>
                <w:rPr>
                  <w:rFonts w:ascii="Times New Roman" w:eastAsia="等线" w:hAnsi="Times New Roman"/>
                  <w:sz w:val="18"/>
                  <w:szCs w:val="18"/>
                  <w:lang w:eastAsia="zh-CN"/>
                </w:rPr>
                <w:t>For the 2</w:t>
              </w:r>
              <w:r w:rsidRPr="001D23D6">
                <w:rPr>
                  <w:rFonts w:ascii="Times New Roman" w:eastAsia="等线" w:hAnsi="Times New Roman"/>
                  <w:sz w:val="18"/>
                  <w:szCs w:val="18"/>
                  <w:vertAlign w:val="superscript"/>
                  <w:lang w:eastAsia="zh-CN"/>
                </w:rPr>
                <w:t>nd</w:t>
              </w:r>
              <w:r>
                <w:rPr>
                  <w:rFonts w:ascii="Times New Roman" w:eastAsia="等线" w:hAnsi="Times New Roman"/>
                  <w:sz w:val="18"/>
                  <w:szCs w:val="18"/>
                  <w:lang w:eastAsia="zh-CN"/>
                </w:rPr>
                <w:t xml:space="preserve"> bullet, s</w:t>
              </w:r>
            </w:ins>
            <w:ins w:id="40" w:author="Yan Zhou" w:date="2021-01-25T12:26:00Z">
              <w:r w:rsidR="00FC15E0">
                <w:rPr>
                  <w:rFonts w:ascii="Times New Roman" w:eastAsia="等线" w:hAnsi="Times New Roman"/>
                  <w:sz w:val="18"/>
                  <w:szCs w:val="18"/>
                  <w:lang w:eastAsia="zh-CN"/>
                </w:rPr>
                <w:t xml:space="preserve">ame issue </w:t>
              </w:r>
            </w:ins>
            <w:ins w:id="41" w:author="Yan Zhou" w:date="2021-01-25T12:28:00Z">
              <w:r w:rsidR="00FC15E0">
                <w:rPr>
                  <w:rFonts w:ascii="Times New Roman" w:eastAsia="等线" w:hAnsi="Times New Roman"/>
                  <w:sz w:val="18"/>
                  <w:szCs w:val="18"/>
                  <w:lang w:eastAsia="zh-CN"/>
                </w:rPr>
                <w:t xml:space="preserve">should </w:t>
              </w:r>
            </w:ins>
            <w:ins w:id="42" w:author="Yan Zhou" w:date="2021-01-25T12:26:00Z">
              <w:r w:rsidR="00FC15E0">
                <w:rPr>
                  <w:rFonts w:ascii="Times New Roman" w:eastAsia="等线" w:hAnsi="Times New Roman"/>
                  <w:sz w:val="18"/>
                  <w:szCs w:val="18"/>
                  <w:lang w:eastAsia="zh-CN"/>
                </w:rPr>
                <w:t xml:space="preserve">also exist for joint TCI state. Suggest to replace </w:t>
              </w:r>
            </w:ins>
            <w:ins w:id="43" w:author="Yan Zhou" w:date="2021-01-25T12:27:00Z">
              <w:r w:rsidR="00FC15E0">
                <w:rPr>
                  <w:rFonts w:ascii="Times New Roman" w:eastAsia="等线" w:hAnsi="Times New Roman"/>
                  <w:sz w:val="18"/>
                  <w:szCs w:val="18"/>
                  <w:lang w:eastAsia="zh-CN"/>
                </w:rPr>
                <w:t>“</w:t>
              </w:r>
            </w:ins>
            <w:ins w:id="44" w:author="Yan Zhou" w:date="2021-01-25T12:26:00Z">
              <w:r w:rsidR="00FC15E0">
                <w:rPr>
                  <w:rFonts w:ascii="Times New Roman" w:eastAsia="等线" w:hAnsi="Times New Roman"/>
                  <w:sz w:val="18"/>
                  <w:szCs w:val="18"/>
                  <w:lang w:eastAsia="zh-CN"/>
                </w:rPr>
                <w:t>U</w:t>
              </w:r>
            </w:ins>
            <w:ins w:id="45" w:author="Yan Zhou" w:date="2021-01-25T12:27:00Z">
              <w:r w:rsidR="00FC15E0">
                <w:rPr>
                  <w:rFonts w:ascii="Times New Roman" w:eastAsia="等线" w:hAnsi="Times New Roman"/>
                  <w:sz w:val="18"/>
                  <w:szCs w:val="18"/>
                  <w:lang w:eastAsia="zh-CN"/>
                </w:rPr>
                <w:t>L TCI state” with “UL and joint TCI stat</w:t>
              </w:r>
            </w:ins>
            <w:ins w:id="46" w:author="Yan Zhou" w:date="2021-01-25T12:28:00Z">
              <w:r w:rsidR="00FC15E0">
                <w:rPr>
                  <w:rFonts w:ascii="Times New Roman" w:eastAsia="等线" w:hAnsi="Times New Roman"/>
                  <w:sz w:val="18"/>
                  <w:szCs w:val="18"/>
                  <w:lang w:eastAsia="zh-CN"/>
                </w:rPr>
                <w:t>e”</w:t>
              </w:r>
            </w:ins>
          </w:p>
          <w:p w14:paraId="2790C977" w14:textId="34FF4F35" w:rsidR="00FC15E0" w:rsidRDefault="00FC15E0" w:rsidP="00FC15E0">
            <w:pPr>
              <w:snapToGrid w:val="0"/>
              <w:rPr>
                <w:ins w:id="47" w:author="Yan Zhou" w:date="2021-01-25T12:29:00Z"/>
                <w:rFonts w:ascii="Times New Roman" w:eastAsia="等线" w:hAnsi="Times New Roman"/>
                <w:sz w:val="18"/>
                <w:szCs w:val="18"/>
                <w:lang w:eastAsia="zh-CN"/>
              </w:rPr>
            </w:pPr>
            <w:ins w:id="48" w:author="Yan Zhou" w:date="2021-01-25T12:29:00Z">
              <w:r>
                <w:rPr>
                  <w:rFonts w:ascii="Times New Roman" w:eastAsia="等线" w:hAnsi="Times New Roman"/>
                  <w:sz w:val="18"/>
                  <w:szCs w:val="18"/>
                  <w:lang w:eastAsia="zh-CN"/>
                </w:rPr>
                <w:t>For Proposal 1.5</w:t>
              </w:r>
            </w:ins>
          </w:p>
          <w:p w14:paraId="418E6957" w14:textId="0A35DCC9" w:rsidR="00FC15E0" w:rsidRDefault="00F201F9">
            <w:pPr>
              <w:pStyle w:val="a3"/>
              <w:numPr>
                <w:ilvl w:val="0"/>
                <w:numId w:val="41"/>
              </w:numPr>
              <w:snapToGrid w:val="0"/>
              <w:rPr>
                <w:ins w:id="49" w:author="Yan Zhou" w:date="2021-01-25T12:30:00Z"/>
                <w:rFonts w:ascii="Times New Roman" w:eastAsia="等线" w:hAnsi="Times New Roman"/>
                <w:sz w:val="18"/>
                <w:szCs w:val="18"/>
                <w:lang w:eastAsia="zh-CN"/>
              </w:rPr>
              <w:pPrChange w:id="50" w:author="Yan Zhou" w:date="2021-01-25T14:54:00Z">
                <w:pPr>
                  <w:pStyle w:val="a3"/>
                  <w:numPr>
                    <w:numId w:val="49"/>
                  </w:numPr>
                  <w:tabs>
                    <w:tab w:val="num" w:pos="360"/>
                    <w:tab w:val="num" w:pos="720"/>
                  </w:tabs>
                  <w:snapToGrid w:val="0"/>
                  <w:ind w:hanging="720"/>
                </w:pPr>
              </w:pPrChange>
            </w:pPr>
            <w:ins w:id="51" w:author="Yan Zhou" w:date="2021-01-25T12:35:00Z">
              <w:r>
                <w:rPr>
                  <w:rFonts w:ascii="Times New Roman" w:eastAsia="等线" w:hAnsi="Times New Roman"/>
                  <w:sz w:val="18"/>
                  <w:szCs w:val="18"/>
                  <w:lang w:eastAsia="zh-CN"/>
                </w:rPr>
                <w:t>For both bullets</w:t>
              </w:r>
            </w:ins>
            <w:ins w:id="52" w:author="Yan Zhou" w:date="2021-01-25T12:31:00Z">
              <w:r w:rsidR="00FC15E0">
                <w:rPr>
                  <w:rFonts w:ascii="Times New Roman" w:eastAsia="等线" w:hAnsi="Times New Roman"/>
                  <w:sz w:val="18"/>
                  <w:szCs w:val="18"/>
                  <w:lang w:eastAsia="zh-CN"/>
                </w:rPr>
                <w:t xml:space="preserve">, </w:t>
              </w:r>
            </w:ins>
            <w:ins w:id="53" w:author="Yan Zhou" w:date="2021-01-25T12:29:00Z">
              <w:r w:rsidR="00FC15E0">
                <w:rPr>
                  <w:rFonts w:ascii="Times New Roman" w:eastAsia="等线" w:hAnsi="Times New Roman"/>
                  <w:sz w:val="18"/>
                  <w:szCs w:val="18"/>
                  <w:lang w:eastAsia="zh-CN"/>
                </w:rPr>
                <w:t xml:space="preserve">“UL PC parameters” might </w:t>
              </w:r>
            </w:ins>
            <w:ins w:id="54" w:author="Yan Zhou" w:date="2021-01-25T12:30:00Z">
              <w:r w:rsidR="00FC15E0">
                <w:rPr>
                  <w:rFonts w:ascii="Times New Roman" w:eastAsia="等线" w:hAnsi="Times New Roman"/>
                  <w:sz w:val="18"/>
                  <w:szCs w:val="18"/>
                  <w:lang w:eastAsia="zh-CN"/>
                </w:rPr>
                <w:t>be replaced with “UL PC parameters except for PL RS”, since PL RS is discussed in Proposal 1.4</w:t>
              </w:r>
            </w:ins>
            <w:ins w:id="55" w:author="Yan Zhou" w:date="2021-01-25T12:29:00Z">
              <w:r w:rsidR="00FC15E0">
                <w:rPr>
                  <w:rFonts w:ascii="Times New Roman" w:eastAsia="等线" w:hAnsi="Times New Roman"/>
                  <w:sz w:val="18"/>
                  <w:szCs w:val="18"/>
                  <w:lang w:eastAsia="zh-CN"/>
                </w:rPr>
                <w:t xml:space="preserve"> </w:t>
              </w:r>
            </w:ins>
          </w:p>
          <w:p w14:paraId="54F7EBEB" w14:textId="14BB1D6D" w:rsidR="00FC15E0" w:rsidRPr="001D23D6" w:rsidRDefault="00D2748C">
            <w:pPr>
              <w:pStyle w:val="a3"/>
              <w:numPr>
                <w:ilvl w:val="0"/>
                <w:numId w:val="41"/>
              </w:numPr>
              <w:snapToGrid w:val="0"/>
              <w:rPr>
                <w:rFonts w:ascii="Times New Roman" w:eastAsia="等线" w:hAnsi="Times New Roman"/>
                <w:sz w:val="18"/>
                <w:szCs w:val="18"/>
                <w:lang w:eastAsia="zh-CN"/>
              </w:rPr>
              <w:pPrChange w:id="56" w:author="Yan Zhou" w:date="2021-01-25T14:54:00Z">
                <w:pPr>
                  <w:pStyle w:val="a3"/>
                  <w:numPr>
                    <w:numId w:val="49"/>
                  </w:numPr>
                  <w:tabs>
                    <w:tab w:val="num" w:pos="360"/>
                    <w:tab w:val="num" w:pos="720"/>
                  </w:tabs>
                  <w:snapToGrid w:val="0"/>
                  <w:ind w:hanging="720"/>
                </w:pPr>
              </w:pPrChange>
            </w:pPr>
            <w:ins w:id="57" w:author="Yan Zhou" w:date="2021-01-25T12:35:00Z">
              <w:r>
                <w:rPr>
                  <w:rFonts w:ascii="Times New Roman" w:eastAsia="等线" w:hAnsi="Times New Roman"/>
                  <w:sz w:val="18"/>
                  <w:szCs w:val="18"/>
                  <w:lang w:eastAsia="zh-CN"/>
                </w:rPr>
                <w:t>For the 2</w:t>
              </w:r>
              <w:r w:rsidRPr="001D23D6">
                <w:rPr>
                  <w:rFonts w:ascii="Times New Roman" w:eastAsia="等线" w:hAnsi="Times New Roman"/>
                  <w:sz w:val="18"/>
                  <w:szCs w:val="18"/>
                  <w:vertAlign w:val="superscript"/>
                  <w:lang w:eastAsia="zh-CN"/>
                </w:rPr>
                <w:t>nd</w:t>
              </w:r>
              <w:r>
                <w:rPr>
                  <w:rFonts w:ascii="Times New Roman" w:eastAsia="等线" w:hAnsi="Times New Roman"/>
                  <w:sz w:val="18"/>
                  <w:szCs w:val="18"/>
                  <w:lang w:eastAsia="zh-CN"/>
                </w:rPr>
                <w:t xml:space="preserve"> </w:t>
              </w:r>
            </w:ins>
            <w:ins w:id="58" w:author="Yan Zhou" w:date="2021-01-25T12:31:00Z">
              <w:r w:rsidR="00FC15E0">
                <w:rPr>
                  <w:rFonts w:ascii="Times New Roman" w:eastAsia="等线" w:hAnsi="Times New Roman"/>
                  <w:sz w:val="18"/>
                  <w:szCs w:val="18"/>
                  <w:lang w:eastAsia="zh-CN"/>
                </w:rPr>
                <w:t>bullet, s</w:t>
              </w:r>
              <w:r w:rsidR="00FC15E0" w:rsidRPr="00FC15E0">
                <w:rPr>
                  <w:rFonts w:ascii="Times New Roman" w:eastAsia="等线" w:hAnsi="Times New Roman"/>
                  <w:sz w:val="18"/>
                  <w:szCs w:val="18"/>
                  <w:lang w:eastAsia="zh-CN"/>
                </w:rPr>
                <w:t>ame issue should also exist for joint TCI state. Suggest to replace “UL TCI state” with “UL and joint TCI state”</w:t>
              </w:r>
            </w:ins>
          </w:p>
        </w:tc>
      </w:tr>
      <w:tr w:rsidR="00DE37B1" w14:paraId="68B6CD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4B96B" w14:textId="77DFFFFD" w:rsidR="00DE37B1" w:rsidRDefault="00EA7D7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FFDF4" w14:textId="77777777" w:rsidR="00DE37B1" w:rsidRDefault="00EA7D72">
            <w:pPr>
              <w:snapToGrid w:val="0"/>
              <w:rPr>
                <w:rFonts w:ascii="Times New Roman" w:hAnsi="Times New Roman" w:cs="Times New Roman"/>
                <w:sz w:val="18"/>
              </w:rPr>
            </w:pPr>
            <w:r>
              <w:rPr>
                <w:rFonts w:ascii="Times New Roman" w:hAnsi="Times New Roman" w:cs="Times New Roman"/>
                <w:sz w:val="18"/>
              </w:rPr>
              <w:t>Support proposal 1.1</w:t>
            </w:r>
          </w:p>
          <w:p w14:paraId="5629B81C" w14:textId="77777777" w:rsidR="00EA7D72" w:rsidRDefault="00EA7D72">
            <w:pPr>
              <w:snapToGrid w:val="0"/>
              <w:rPr>
                <w:rFonts w:ascii="Times New Roman" w:hAnsi="Times New Roman" w:cs="Times New Roman"/>
                <w:sz w:val="18"/>
              </w:rPr>
            </w:pPr>
          </w:p>
          <w:p w14:paraId="32055CCE" w14:textId="7FFE7EE1" w:rsidR="00EA7D72" w:rsidRDefault="00EA7D72">
            <w:pPr>
              <w:snapToGrid w:val="0"/>
              <w:rPr>
                <w:rFonts w:ascii="Times New Roman" w:hAnsi="Times New Roman" w:cs="Times New Roman"/>
                <w:sz w:val="18"/>
              </w:rPr>
            </w:pPr>
            <w:r>
              <w:rPr>
                <w:rFonts w:ascii="Times New Roman" w:hAnsi="Times New Roman" w:cs="Times New Roman"/>
                <w:sz w:val="18"/>
              </w:rPr>
              <w:t xml:space="preserve">Support proposal 1.2. We think either Alt1 or Alt3 should be fine. Alt2 may have a problem if network chooses a joint TCI but MPE happens. Network may need to decide whether to scarify DL performance or UL performance. </w:t>
            </w:r>
          </w:p>
          <w:p w14:paraId="5748C935" w14:textId="77777777" w:rsidR="00EA7D72" w:rsidRDefault="00EA7D72">
            <w:pPr>
              <w:snapToGrid w:val="0"/>
              <w:rPr>
                <w:rFonts w:ascii="Times New Roman" w:hAnsi="Times New Roman" w:cs="Times New Roman"/>
                <w:sz w:val="18"/>
              </w:rPr>
            </w:pPr>
          </w:p>
          <w:p w14:paraId="56F55632" w14:textId="2C81847C" w:rsidR="00EA7D72" w:rsidRDefault="00EA7D72">
            <w:pPr>
              <w:snapToGrid w:val="0"/>
              <w:rPr>
                <w:rFonts w:ascii="Times New Roman" w:hAnsi="Times New Roman" w:cs="Times New Roman"/>
                <w:sz w:val="18"/>
              </w:rPr>
            </w:pPr>
            <w:r>
              <w:rPr>
                <w:rFonts w:ascii="Times New Roman" w:hAnsi="Times New Roman" w:cs="Times New Roman"/>
                <w:sz w:val="18"/>
              </w:rPr>
              <w:t>Support proposal 1.3, our understanding is that we may need a 3</w:t>
            </w:r>
            <w:r w:rsidRPr="00EA7D72">
              <w:rPr>
                <w:rFonts w:ascii="Times New Roman" w:hAnsi="Times New Roman" w:cs="Times New Roman"/>
                <w:sz w:val="18"/>
                <w:vertAlign w:val="superscript"/>
              </w:rPr>
              <w:t>rd</w:t>
            </w:r>
            <w:r>
              <w:rPr>
                <w:rFonts w:ascii="Times New Roman" w:hAnsi="Times New Roman" w:cs="Times New Roman"/>
                <w:sz w:val="18"/>
              </w:rPr>
              <w:t xml:space="preserve"> QCL indication for QCL-TypeB or QCL-TypeC if CSI-RS is included.</w:t>
            </w:r>
          </w:p>
          <w:p w14:paraId="7FC4661B" w14:textId="2C8E0A94" w:rsidR="00452F74" w:rsidRDefault="00452F74">
            <w:pPr>
              <w:snapToGrid w:val="0"/>
              <w:rPr>
                <w:rFonts w:ascii="Times New Roman" w:hAnsi="Times New Roman" w:cs="Times New Roman"/>
                <w:sz w:val="18"/>
              </w:rPr>
            </w:pPr>
          </w:p>
          <w:p w14:paraId="6038917A" w14:textId="00844349" w:rsidR="00452F74" w:rsidRDefault="00452F74">
            <w:pPr>
              <w:snapToGrid w:val="0"/>
              <w:rPr>
                <w:rFonts w:ascii="Times New Roman" w:hAnsi="Times New Roman" w:cs="Times New Roman"/>
                <w:sz w:val="18"/>
              </w:rPr>
            </w:pPr>
            <w:r>
              <w:rPr>
                <w:rFonts w:ascii="Times New Roman" w:hAnsi="Times New Roman" w:cs="Times New Roman"/>
                <w:sz w:val="18"/>
              </w:rPr>
              <w:t>For proposal 1.4, I am not sure whether I misunderstood anything, but I think if DL RS is included in TCI, this RS can be used for pathloss calculation. Should it be modified as follows?</w:t>
            </w:r>
          </w:p>
          <w:p w14:paraId="578458E3" w14:textId="77777777" w:rsidR="00452F74" w:rsidRDefault="00452F74" w:rsidP="00452F74">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0B52DDCD" w14:textId="6D63C5DB" w:rsidR="00452F74" w:rsidRDefault="00452F74">
            <w:pPr>
              <w:pStyle w:val="a3"/>
              <w:numPr>
                <w:ilvl w:val="0"/>
                <w:numId w:val="35"/>
              </w:numPr>
              <w:snapToGrid w:val="0"/>
              <w:spacing w:after="0" w:line="240" w:lineRule="auto"/>
              <w:jc w:val="both"/>
              <w:rPr>
                <w:rFonts w:ascii="Times New Roman" w:hAnsi="Times New Roman"/>
                <w:sz w:val="20"/>
                <w:szCs w:val="20"/>
              </w:rPr>
              <w:pPrChange w:id="59" w:author="Yan Zhou" w:date="2021-01-25T14:54:00Z">
                <w:pPr>
                  <w:pStyle w:val="a3"/>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When a</w:t>
            </w:r>
            <w:del w:id="60" w:author="Yushu Zhang" w:date="2021-01-26T07:46:00Z">
              <w:r w:rsidDel="00452F74">
                <w:rPr>
                  <w:rFonts w:ascii="Times New Roman" w:hAnsi="Times New Roman"/>
                  <w:sz w:val="20"/>
                  <w:szCs w:val="20"/>
                </w:rPr>
                <w:delText>n</w:delText>
              </w:r>
            </w:del>
            <w:r>
              <w:rPr>
                <w:rFonts w:ascii="Times New Roman" w:hAnsi="Times New Roman"/>
                <w:sz w:val="20"/>
                <w:szCs w:val="20"/>
              </w:rPr>
              <w:t xml:space="preserve"> </w:t>
            </w:r>
            <w:ins w:id="61" w:author="Yushu Zhang" w:date="2021-01-26T07:46:00Z">
              <w:r>
                <w:rPr>
                  <w:rFonts w:ascii="Times New Roman" w:hAnsi="Times New Roman"/>
                  <w:sz w:val="20"/>
                  <w:szCs w:val="20"/>
                </w:rPr>
                <w:t>DL</w:t>
              </w:r>
            </w:ins>
            <w:del w:id="62" w:author="Yushu Zhang" w:date="2021-01-26T07:46:00Z">
              <w:r w:rsidDel="00452F74">
                <w:rPr>
                  <w:rFonts w:ascii="Times New Roman" w:hAnsi="Times New Roman"/>
                  <w:sz w:val="20"/>
                  <w:szCs w:val="20"/>
                </w:rPr>
                <w:delText>UL</w:delText>
              </w:r>
            </w:del>
            <w:r>
              <w:rPr>
                <w:rFonts w:ascii="Times New Roman" w:hAnsi="Times New Roman"/>
                <w:sz w:val="20"/>
                <w:szCs w:val="20"/>
              </w:rPr>
              <w:t xml:space="preserve"> RS is in the UL TCI state, reuse Rel-16 PL-RS framework</w:t>
            </w:r>
          </w:p>
          <w:p w14:paraId="0513B314" w14:textId="22CB9232" w:rsidR="00452F74" w:rsidRDefault="00452F74">
            <w:pPr>
              <w:pStyle w:val="a3"/>
              <w:numPr>
                <w:ilvl w:val="0"/>
                <w:numId w:val="35"/>
              </w:numPr>
              <w:snapToGrid w:val="0"/>
              <w:spacing w:after="0" w:line="240" w:lineRule="auto"/>
              <w:jc w:val="both"/>
              <w:rPr>
                <w:rFonts w:ascii="Times New Roman" w:hAnsi="Times New Roman"/>
                <w:sz w:val="20"/>
                <w:szCs w:val="20"/>
              </w:rPr>
              <w:pPrChange w:id="63" w:author="Yan Zhou" w:date="2021-01-25T14:54:00Z">
                <w:pPr>
                  <w:pStyle w:val="a3"/>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When a</w:t>
            </w:r>
            <w:ins w:id="64" w:author="Yushu Zhang" w:date="2021-01-26T07:46:00Z">
              <w:r>
                <w:rPr>
                  <w:rFonts w:ascii="Times New Roman" w:hAnsi="Times New Roman"/>
                  <w:sz w:val="20"/>
                  <w:szCs w:val="20"/>
                </w:rPr>
                <w:t>n UL</w:t>
              </w:r>
            </w:ins>
            <w:del w:id="65" w:author="Yushu Zhang" w:date="2021-01-26T07:46:00Z">
              <w:r w:rsidDel="00452F74">
                <w:rPr>
                  <w:rFonts w:ascii="Times New Roman" w:hAnsi="Times New Roman"/>
                  <w:sz w:val="20"/>
                  <w:szCs w:val="20"/>
                </w:rPr>
                <w:delText xml:space="preserve"> DL</w:delText>
              </w:r>
            </w:del>
            <w:r>
              <w:rPr>
                <w:rFonts w:ascii="Times New Roman" w:hAnsi="Times New Roman"/>
                <w:sz w:val="20"/>
                <w:szCs w:val="20"/>
              </w:rPr>
              <w:t xml:space="preserve"> RS is in the UL TCI state, select one of the following alternatives by RAN1#104bis-e:</w:t>
            </w:r>
          </w:p>
          <w:p w14:paraId="5FC9C32E" w14:textId="77777777" w:rsidR="00452F74" w:rsidRDefault="00452F74">
            <w:pPr>
              <w:pStyle w:val="a3"/>
              <w:numPr>
                <w:ilvl w:val="1"/>
                <w:numId w:val="35"/>
              </w:numPr>
              <w:snapToGrid w:val="0"/>
              <w:spacing w:after="0" w:line="240" w:lineRule="auto"/>
              <w:jc w:val="both"/>
              <w:rPr>
                <w:rFonts w:ascii="Times New Roman" w:hAnsi="Times New Roman"/>
                <w:sz w:val="20"/>
                <w:szCs w:val="20"/>
              </w:rPr>
              <w:pPrChange w:id="66" w:author="Yan Zhou" w:date="2021-01-25T14:54:00Z">
                <w:pPr>
                  <w:pStyle w:val="a3"/>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Alt1. PL-RS is included in UL TCI state</w:t>
            </w:r>
          </w:p>
          <w:p w14:paraId="5A51AF66" w14:textId="77777777" w:rsidR="00452F74" w:rsidRDefault="00452F74">
            <w:pPr>
              <w:pStyle w:val="a3"/>
              <w:numPr>
                <w:ilvl w:val="1"/>
                <w:numId w:val="35"/>
              </w:numPr>
              <w:snapToGrid w:val="0"/>
              <w:spacing w:after="0" w:line="240" w:lineRule="auto"/>
              <w:jc w:val="both"/>
              <w:rPr>
                <w:rFonts w:ascii="Times New Roman" w:hAnsi="Times New Roman"/>
                <w:sz w:val="20"/>
                <w:szCs w:val="20"/>
              </w:rPr>
              <w:pPrChange w:id="67" w:author="Yan Zhou" w:date="2021-01-25T14:54:00Z">
                <w:pPr>
                  <w:pStyle w:val="a3"/>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Alt2. PL-RS is associated with (but not included in) UL TCI state</w:t>
            </w:r>
          </w:p>
          <w:p w14:paraId="1C9C5629" w14:textId="34A21A31" w:rsidR="00452F74" w:rsidRDefault="00452F74">
            <w:pPr>
              <w:snapToGrid w:val="0"/>
              <w:rPr>
                <w:rFonts w:ascii="Times New Roman" w:hAnsi="Times New Roman" w:cs="Times New Roman"/>
                <w:sz w:val="18"/>
              </w:rPr>
            </w:pPr>
          </w:p>
          <w:p w14:paraId="49D3A596" w14:textId="62CF7815" w:rsidR="00452F74" w:rsidRDefault="00452F74">
            <w:pPr>
              <w:snapToGrid w:val="0"/>
              <w:rPr>
                <w:rFonts w:ascii="Times New Roman" w:hAnsi="Times New Roman" w:cs="Times New Roman"/>
                <w:sz w:val="18"/>
              </w:rPr>
            </w:pPr>
            <w:r>
              <w:rPr>
                <w:rFonts w:ascii="Times New Roman" w:hAnsi="Times New Roman" w:cs="Times New Roman"/>
                <w:sz w:val="18"/>
              </w:rPr>
              <w:t>Support proposal 1.5</w:t>
            </w:r>
          </w:p>
          <w:p w14:paraId="0BDB2548" w14:textId="77777777" w:rsidR="00EA7D72" w:rsidRDefault="00EA7D72">
            <w:pPr>
              <w:snapToGrid w:val="0"/>
              <w:rPr>
                <w:rFonts w:ascii="Times New Roman" w:hAnsi="Times New Roman" w:cs="Times New Roman"/>
                <w:sz w:val="18"/>
              </w:rPr>
            </w:pPr>
          </w:p>
          <w:p w14:paraId="1DB94C74" w14:textId="1CF8B241" w:rsidR="00EA7D72" w:rsidRDefault="00EA7D72">
            <w:pPr>
              <w:snapToGrid w:val="0"/>
              <w:rPr>
                <w:rFonts w:ascii="Times New Roman" w:hAnsi="Times New Roman" w:cs="Times New Roman"/>
                <w:sz w:val="18"/>
              </w:rPr>
            </w:pPr>
          </w:p>
        </w:tc>
      </w:tr>
      <w:tr w:rsidR="00F5503F" w14:paraId="3C85629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3C17" w14:textId="4047C40F" w:rsidR="00F5503F" w:rsidRDefault="00F5503F" w:rsidP="00F5503F">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93936" w14:textId="77777777" w:rsidR="00F5503F" w:rsidRDefault="00F5503F" w:rsidP="00F5503F">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1.1: Support the proposal.</w:t>
            </w:r>
          </w:p>
          <w:p w14:paraId="5A548436" w14:textId="77777777" w:rsidR="00F5503F" w:rsidRDefault="00F5503F" w:rsidP="00F5503F">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1.2: Ok.  We support Alt. 1.</w:t>
            </w:r>
          </w:p>
          <w:p w14:paraId="77610346" w14:textId="77777777" w:rsidR="00F5503F" w:rsidRDefault="00F5503F" w:rsidP="00F5503F">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1.3: Support the proposal.</w:t>
            </w:r>
          </w:p>
          <w:p w14:paraId="5FC797B4" w14:textId="77777777" w:rsidR="00F5503F" w:rsidRDefault="00F5503F" w:rsidP="00F5503F">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1.4: Ok.  On the second bullet, we support Alt. 2.</w:t>
            </w:r>
          </w:p>
          <w:p w14:paraId="0CCA0097" w14:textId="0713B73A" w:rsidR="00F5503F" w:rsidRDefault="00F5503F" w:rsidP="00F5503F">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ko-KR"/>
              </w:rPr>
              <w:t>Proposal 1.5: Ok.  On the second bullet, we support Alt. 1.</w:t>
            </w:r>
          </w:p>
        </w:tc>
      </w:tr>
      <w:tr w:rsidR="00926E7C" w14:paraId="6062609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29992" w14:textId="05208343" w:rsidR="00926E7C" w:rsidRDefault="00926E7C"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84C59" w14:textId="77777777" w:rsidR="00926E7C" w:rsidRDefault="00926E7C"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1.1: support</w:t>
            </w:r>
          </w:p>
          <w:p w14:paraId="1575D637" w14:textId="77777777" w:rsidR="00926E7C" w:rsidRDefault="00926E7C"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1.2: we do not support Alt.2</w:t>
            </w:r>
          </w:p>
          <w:p w14:paraId="64A7B453" w14:textId="78E69ED8" w:rsidR="00926E7C" w:rsidRDefault="00926E7C"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1.3: support.</w:t>
            </w:r>
          </w:p>
          <w:p w14:paraId="4268CDF6" w14:textId="77777777" w:rsidR="00926E7C" w:rsidRDefault="00926E7C" w:rsidP="00926E7C">
            <w:pPr>
              <w:snapToGrid w:val="0"/>
              <w:rPr>
                <w:rFonts w:ascii="Times New Roman" w:eastAsia="等线" w:hAnsi="Times New Roman" w:cs="Times New Roman"/>
                <w:sz w:val="18"/>
                <w:szCs w:val="18"/>
                <w:lang w:eastAsia="zh-CN"/>
              </w:rPr>
            </w:pPr>
          </w:p>
          <w:p w14:paraId="10BDC4C6" w14:textId="2CE0B5FF" w:rsidR="00926E7C" w:rsidRDefault="00926E7C"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1.4: We suggest to make the following change. </w:t>
            </w:r>
          </w:p>
          <w:p w14:paraId="5B3293A1" w14:textId="77777777" w:rsidR="00926E7C" w:rsidRDefault="00926E7C" w:rsidP="00926E7C">
            <w:pPr>
              <w:snapToGrid w:val="0"/>
              <w:rPr>
                <w:rFonts w:ascii="Times New Roman" w:eastAsia="等线" w:hAnsi="Times New Roman" w:cs="Times New Roman"/>
                <w:sz w:val="18"/>
                <w:szCs w:val="18"/>
                <w:lang w:eastAsia="zh-CN"/>
              </w:rPr>
            </w:pPr>
          </w:p>
          <w:p w14:paraId="3E566E11" w14:textId="77777777" w:rsidR="00926E7C" w:rsidRDefault="00926E7C" w:rsidP="00926E7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14C94F34" w14:textId="77777777" w:rsidR="00926E7C" w:rsidRDefault="00926E7C" w:rsidP="00926E7C">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an </w:t>
            </w:r>
            <w:del w:id="68" w:author="Li Guo" w:date="2021-01-25T19:18:00Z">
              <w:r w:rsidDel="00B97CE6">
                <w:rPr>
                  <w:rFonts w:ascii="Times New Roman" w:hAnsi="Times New Roman"/>
                  <w:sz w:val="20"/>
                  <w:szCs w:val="20"/>
                </w:rPr>
                <w:delText xml:space="preserve">UL </w:delText>
              </w:r>
            </w:del>
            <w:ins w:id="69" w:author="Li Guo" w:date="2021-01-25T19:18:00Z">
              <w:r>
                <w:rPr>
                  <w:rFonts w:ascii="Times New Roman" w:hAnsi="Times New Roman"/>
                  <w:sz w:val="20"/>
                  <w:szCs w:val="20"/>
                </w:rPr>
                <w:t xml:space="preserve">DL </w:t>
              </w:r>
            </w:ins>
            <w:r>
              <w:rPr>
                <w:rFonts w:ascii="Times New Roman" w:hAnsi="Times New Roman"/>
                <w:sz w:val="20"/>
                <w:szCs w:val="20"/>
              </w:rPr>
              <w:t xml:space="preserve">RS is in the UL TCI state, </w:t>
            </w:r>
            <w:del w:id="70" w:author="Li Guo" w:date="2021-01-25T19:19:00Z">
              <w:r w:rsidDel="00B97CE6">
                <w:rPr>
                  <w:rFonts w:ascii="Times New Roman" w:hAnsi="Times New Roman"/>
                  <w:sz w:val="20"/>
                  <w:szCs w:val="20"/>
                </w:rPr>
                <w:delText>reuse Rel-16 PL-RS framework</w:delText>
              </w:r>
            </w:del>
            <w:ins w:id="71" w:author="Li Guo" w:date="2021-01-25T19:19:00Z">
              <w:r>
                <w:rPr>
                  <w:rFonts w:ascii="Times New Roman" w:hAnsi="Times New Roman"/>
                  <w:sz w:val="20"/>
                  <w:szCs w:val="20"/>
                </w:rPr>
                <w:t>the DL RS is used as the PL RS</w:t>
              </w:r>
            </w:ins>
          </w:p>
          <w:p w14:paraId="09F04D3E" w14:textId="77777777" w:rsidR="00926E7C" w:rsidRDefault="00926E7C" w:rsidP="00926E7C">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del w:id="72" w:author="Li Guo" w:date="2021-01-25T19:19:00Z">
              <w:r w:rsidDel="00B97CE6">
                <w:rPr>
                  <w:rFonts w:ascii="Times New Roman" w:hAnsi="Times New Roman"/>
                  <w:sz w:val="20"/>
                  <w:szCs w:val="20"/>
                </w:rPr>
                <w:delText xml:space="preserve">DL </w:delText>
              </w:r>
            </w:del>
            <w:ins w:id="73" w:author="Li Guo" w:date="2021-01-25T19:19:00Z">
              <w:r>
                <w:rPr>
                  <w:rFonts w:ascii="Times New Roman" w:hAnsi="Times New Roman"/>
                  <w:sz w:val="20"/>
                  <w:szCs w:val="20"/>
                </w:rPr>
                <w:t xml:space="preserve">UL </w:t>
              </w:r>
            </w:ins>
            <w:r>
              <w:rPr>
                <w:rFonts w:ascii="Times New Roman" w:hAnsi="Times New Roman"/>
                <w:sz w:val="20"/>
                <w:szCs w:val="20"/>
              </w:rPr>
              <w:t>RS is in the UL TCI state, select one of the following alternatives by RAN1#104bis-e:</w:t>
            </w:r>
          </w:p>
          <w:p w14:paraId="62D004B6" w14:textId="77777777" w:rsidR="00926E7C" w:rsidRDefault="00926E7C" w:rsidP="00926E7C">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61519501" w14:textId="77777777" w:rsidR="00926E7C" w:rsidRDefault="00926E7C" w:rsidP="00926E7C">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39D99802" w14:textId="77777777" w:rsidR="00926E7C" w:rsidRDefault="00926E7C" w:rsidP="00926E7C">
            <w:pPr>
              <w:snapToGrid w:val="0"/>
              <w:rPr>
                <w:rFonts w:ascii="Times New Roman" w:eastAsia="等线" w:hAnsi="Times New Roman" w:cs="Times New Roman"/>
                <w:sz w:val="18"/>
                <w:szCs w:val="18"/>
                <w:lang w:eastAsia="zh-CN"/>
              </w:rPr>
            </w:pPr>
          </w:p>
          <w:p w14:paraId="11CE2DDE" w14:textId="43B2B514" w:rsidR="00926E7C" w:rsidRDefault="00926E7C"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The issue for “reuse rel-16 PL RS framework” is it does not work for unified TCI framework. The PL RS shall be associated with UL Tx beam In Rel16, the pathloss RS for PUSCH is associated with SRI codepoints. But in unified TCI framework, the SRI codepoint will not be associated with UL Tx beam.  Therefore, we have to change the design to associated PL RS with UL TCI state.</w:t>
            </w:r>
          </w:p>
          <w:p w14:paraId="2DC263B5" w14:textId="77777777" w:rsidR="00926E7C" w:rsidRDefault="00926E7C" w:rsidP="00926E7C">
            <w:pPr>
              <w:snapToGrid w:val="0"/>
              <w:rPr>
                <w:rFonts w:ascii="Times New Roman" w:eastAsia="等线" w:hAnsi="Times New Roman" w:cs="Times New Roman"/>
                <w:sz w:val="18"/>
                <w:szCs w:val="18"/>
                <w:lang w:eastAsia="zh-CN"/>
              </w:rPr>
            </w:pPr>
          </w:p>
          <w:p w14:paraId="59E5E622" w14:textId="77777777" w:rsidR="00926E7C" w:rsidRDefault="00926E7C" w:rsidP="00926E7C">
            <w:pPr>
              <w:snapToGrid w:val="0"/>
              <w:rPr>
                <w:rFonts w:ascii="Times New Roman" w:eastAsia="等线" w:hAnsi="Times New Roman" w:cs="Times New Roman"/>
                <w:sz w:val="18"/>
                <w:szCs w:val="18"/>
                <w:lang w:eastAsia="zh-CN"/>
              </w:rPr>
            </w:pPr>
          </w:p>
          <w:p w14:paraId="1577EA3A" w14:textId="6BA95319" w:rsidR="00926E7C" w:rsidRDefault="00926E7C"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1.5: We believe whether UL PC parameter shall be associated with UL TCI state shall be decided for each of PUSCH, PUCCH and SRS separately. For that in our view, we shall reuse the rel15/rel16 design: for PUSCH and PUCCH, the UL PC parameters shall be associated with each UL TCI state too, but for SRS, the UL PC parameters is only associated with each SRS resource set. </w:t>
            </w:r>
          </w:p>
          <w:p w14:paraId="346173E2" w14:textId="77777777" w:rsidR="00926E7C" w:rsidRDefault="00926E7C" w:rsidP="00926E7C">
            <w:pPr>
              <w:snapToGrid w:val="0"/>
              <w:rPr>
                <w:rFonts w:ascii="Times New Roman" w:eastAsia="等线" w:hAnsi="Times New Roman" w:cs="Times New Roman"/>
                <w:sz w:val="18"/>
                <w:szCs w:val="18"/>
                <w:lang w:eastAsia="zh-CN"/>
              </w:rPr>
            </w:pPr>
          </w:p>
          <w:p w14:paraId="19A78384" w14:textId="77777777" w:rsidR="00926E7C" w:rsidRDefault="00926E7C"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Thus suggest to change proposal 1.5 as follows. Furthermore, it is suggested to list the PC parameters clearly here.</w:t>
            </w:r>
          </w:p>
          <w:p w14:paraId="4A6D0D55" w14:textId="77777777" w:rsidR="00926E7C" w:rsidRDefault="00926E7C" w:rsidP="00926E7C">
            <w:pPr>
              <w:snapToGrid w:val="0"/>
              <w:rPr>
                <w:rFonts w:ascii="Times New Roman" w:eastAsia="等线" w:hAnsi="Times New Roman" w:cs="Times New Roman"/>
                <w:sz w:val="18"/>
                <w:szCs w:val="18"/>
                <w:lang w:eastAsia="zh-CN"/>
              </w:rPr>
            </w:pPr>
          </w:p>
          <w:p w14:paraId="54A5606D" w14:textId="77777777" w:rsidR="00926E7C" w:rsidRDefault="00926E7C" w:rsidP="00926E7C">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67711AAD" w14:textId="77777777" w:rsidR="00926E7C" w:rsidRDefault="00926E7C" w:rsidP="00926E7C">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ins w:id="74" w:author="Li Guo" w:date="2021-01-25T19:29:00Z">
              <w:r>
                <w:rPr>
                  <w:rFonts w:ascii="Times New Roman" w:hAnsi="Times New Roman"/>
                  <w:sz w:val="20"/>
                  <w:szCs w:val="20"/>
                </w:rPr>
                <w:t xml:space="preserve">(P0, alpha, closed loop index) </w:t>
              </w:r>
            </w:ins>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p>
          <w:p w14:paraId="791939F5" w14:textId="77777777" w:rsidR="00926E7C" w:rsidRDefault="00926E7C" w:rsidP="00926E7C">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ins w:id="75" w:author="Li Guo" w:date="2021-01-25T19:24:00Z">
              <w:r>
                <w:rPr>
                  <w:rFonts w:ascii="Times New Roman" w:hAnsi="Times New Roman"/>
                  <w:sz w:val="20"/>
                  <w:szCs w:val="20"/>
                </w:rPr>
                <w:t xml:space="preserve"> for PUSCH, PUCCH and SRS </w:t>
              </w:r>
            </w:ins>
            <w:ins w:id="76" w:author="Li Guo" w:date="2021-01-25T19:25:00Z">
              <w:r>
                <w:rPr>
                  <w:rFonts w:ascii="Times New Roman" w:hAnsi="Times New Roman"/>
                  <w:sz w:val="20"/>
                  <w:szCs w:val="20"/>
                </w:rPr>
                <w:t>separately</w:t>
              </w:r>
            </w:ins>
            <w:r>
              <w:rPr>
                <w:rFonts w:ascii="Times New Roman" w:hAnsi="Times New Roman"/>
                <w:sz w:val="20"/>
                <w:szCs w:val="20"/>
              </w:rPr>
              <w:t>:</w:t>
            </w:r>
          </w:p>
          <w:p w14:paraId="57D16769" w14:textId="77777777" w:rsidR="00926E7C" w:rsidRDefault="00926E7C" w:rsidP="00926E7C">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w:t>
            </w:r>
            <w:ins w:id="77" w:author="Li Guo" w:date="2021-01-25T19:29:00Z">
              <w:r>
                <w:rPr>
                  <w:rFonts w:ascii="Times New Roman" w:hAnsi="Times New Roman"/>
                  <w:sz w:val="20"/>
                  <w:szCs w:val="20"/>
                </w:rPr>
                <w:t xml:space="preserve"> (P0, alpha, closed loop index) </w:t>
              </w:r>
            </w:ins>
            <w:r w:rsidRPr="00FA16D8">
              <w:rPr>
                <w:rFonts w:ascii="Times New Roman" w:hAnsi="Times New Roman"/>
                <w:sz w:val="20"/>
                <w:szCs w:val="20"/>
              </w:rPr>
              <w:t xml:space="preserve"> is</w:t>
            </w:r>
            <w:r>
              <w:rPr>
                <w:rFonts w:ascii="Times New Roman" w:hAnsi="Times New Roman"/>
                <w:sz w:val="20"/>
                <w:szCs w:val="20"/>
              </w:rPr>
              <w:t xml:space="preserve"> also associated with UL TCI state</w:t>
            </w:r>
          </w:p>
          <w:p w14:paraId="17790748" w14:textId="77777777" w:rsidR="00926E7C" w:rsidRPr="00FA16D8" w:rsidRDefault="00926E7C" w:rsidP="00926E7C">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w:t>
            </w:r>
            <w:ins w:id="78" w:author="Li Guo" w:date="2021-01-25T19:29:00Z">
              <w:r>
                <w:rPr>
                  <w:rFonts w:ascii="Times New Roman" w:hAnsi="Times New Roman"/>
                  <w:sz w:val="20"/>
                  <w:szCs w:val="20"/>
                </w:rPr>
                <w:t xml:space="preserve"> (P0, alpha, closed loop index) </w:t>
              </w:r>
            </w:ins>
            <w:r w:rsidRPr="00FA16D8">
              <w:rPr>
                <w:rFonts w:ascii="Times New Roman" w:hAnsi="Times New Roman"/>
                <w:sz w:val="20"/>
                <w:szCs w:val="20"/>
              </w:rPr>
              <w:t xml:space="preserve"> is</w:t>
            </w:r>
            <w:r>
              <w:rPr>
                <w:rFonts w:ascii="Times New Roman" w:hAnsi="Times New Roman"/>
                <w:sz w:val="20"/>
                <w:szCs w:val="20"/>
              </w:rPr>
              <w:t xml:space="preserve"> not associated with UL TCI state</w:t>
            </w:r>
          </w:p>
          <w:p w14:paraId="226A3AE6" w14:textId="6333E38E" w:rsidR="00926E7C" w:rsidRDefault="00926E7C" w:rsidP="00926E7C">
            <w:pPr>
              <w:snapToGrid w:val="0"/>
              <w:rPr>
                <w:rFonts w:ascii="Times New Roman" w:eastAsia="等线" w:hAnsi="Times New Roman" w:cs="Times New Roman"/>
                <w:sz w:val="18"/>
                <w:szCs w:val="18"/>
                <w:lang w:eastAsia="zh-CN"/>
              </w:rPr>
            </w:pPr>
          </w:p>
        </w:tc>
      </w:tr>
      <w:tr w:rsidR="00926E7C" w14:paraId="43F77D1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19026" w14:textId="5BDF4D43" w:rsidR="00926E7C" w:rsidRDefault="008D1CE7"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77768" w14:textId="77777777" w:rsidR="008D1CE7" w:rsidRDefault="008D1CE7" w:rsidP="008D1CE7">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 proposal 1.1. Agree that UL spatial filter for separate UL TCI state is already covered by the RAN1#103-e agreement.</w:t>
            </w:r>
          </w:p>
          <w:p w14:paraId="67DC97BC" w14:textId="77777777" w:rsidR="008D1CE7" w:rsidRDefault="008D1CE7" w:rsidP="008D1CE7">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1.2 is fine, we can most probably combine Alt1 and Alt3 as DCI and MAC CE can be viewed as different design options for dynamic signaling.</w:t>
            </w:r>
          </w:p>
          <w:p w14:paraId="14B60807" w14:textId="77777777" w:rsidR="008D1CE7" w:rsidRDefault="008D1CE7" w:rsidP="008D1CE7">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 proposal 1.3.</w:t>
            </w:r>
          </w:p>
          <w:p w14:paraId="265EAA45" w14:textId="77777777" w:rsidR="008D1CE7" w:rsidRDefault="008D1CE7" w:rsidP="008D1CE7">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Don’t support 1.4.</w:t>
            </w:r>
          </w:p>
          <w:p w14:paraId="18B6D59C" w14:textId="77777777" w:rsidR="008D1CE7" w:rsidRDefault="008D1CE7" w:rsidP="008D1CE7">
            <w:pPr>
              <w:pStyle w:val="a3"/>
              <w:numPr>
                <w:ilvl w:val="0"/>
                <w:numId w:val="35"/>
              </w:numPr>
              <w:snapToGrid w:val="0"/>
              <w:rPr>
                <w:rFonts w:ascii="Times New Roman" w:eastAsia="等线" w:hAnsi="Times New Roman"/>
                <w:sz w:val="18"/>
                <w:szCs w:val="18"/>
                <w:lang w:eastAsia="zh-CN"/>
              </w:rPr>
            </w:pPr>
            <w:r w:rsidRPr="00860990">
              <w:rPr>
                <w:rFonts w:ascii="Times New Roman" w:eastAsia="等线" w:hAnsi="Times New Roman"/>
                <w:sz w:val="18"/>
                <w:szCs w:val="18"/>
                <w:lang w:eastAsia="zh-CN"/>
              </w:rPr>
              <w:t>In general</w:t>
            </w:r>
            <w:r>
              <w:rPr>
                <w:rFonts w:ascii="Times New Roman" w:eastAsia="等线" w:hAnsi="Times New Roman"/>
                <w:sz w:val="18"/>
                <w:szCs w:val="18"/>
                <w:lang w:eastAsia="zh-CN"/>
              </w:rPr>
              <w:t>,</w:t>
            </w:r>
            <w:r w:rsidRPr="00860990">
              <w:rPr>
                <w:rFonts w:ascii="Times New Roman" w:eastAsia="等线" w:hAnsi="Times New Roman"/>
                <w:sz w:val="18"/>
                <w:szCs w:val="18"/>
                <w:lang w:eastAsia="zh-CN"/>
              </w:rPr>
              <w:t xml:space="preserve"> it is desirable to have the same framework whether DL-RS or UL-RS is included in the TCI state.</w:t>
            </w:r>
          </w:p>
          <w:p w14:paraId="392D9285" w14:textId="77777777" w:rsidR="008D1CE7" w:rsidRDefault="008D1CE7" w:rsidP="008D1CE7">
            <w:pPr>
              <w:pStyle w:val="a3"/>
              <w:numPr>
                <w:ilvl w:val="0"/>
                <w:numId w:val="35"/>
              </w:numPr>
              <w:snapToGrid w:val="0"/>
              <w:rPr>
                <w:rFonts w:ascii="Times New Roman" w:eastAsia="等线" w:hAnsi="Times New Roman"/>
                <w:sz w:val="18"/>
                <w:szCs w:val="18"/>
                <w:lang w:eastAsia="zh-CN"/>
              </w:rPr>
            </w:pPr>
            <w:r>
              <w:rPr>
                <w:rFonts w:ascii="Times New Roman" w:eastAsia="等线" w:hAnsi="Times New Roman"/>
                <w:sz w:val="18"/>
                <w:szCs w:val="18"/>
                <w:lang w:eastAsia="zh-CN"/>
              </w:rPr>
              <w:t xml:space="preserve">There are three cases to consider: </w:t>
            </w:r>
          </w:p>
          <w:p w14:paraId="245AD1C8" w14:textId="77777777" w:rsidR="008D1CE7" w:rsidRDefault="008D1CE7" w:rsidP="008D1CE7">
            <w:pPr>
              <w:pStyle w:val="a3"/>
              <w:numPr>
                <w:ilvl w:val="1"/>
                <w:numId w:val="35"/>
              </w:numPr>
              <w:snapToGrid w:val="0"/>
              <w:rPr>
                <w:rFonts w:ascii="Times New Roman" w:eastAsia="等线" w:hAnsi="Times New Roman"/>
                <w:sz w:val="18"/>
                <w:szCs w:val="18"/>
                <w:lang w:eastAsia="zh-CN"/>
              </w:rPr>
            </w:pPr>
            <w:r>
              <w:rPr>
                <w:rFonts w:ascii="Times New Roman" w:eastAsia="等线" w:hAnsi="Times New Roman"/>
                <w:sz w:val="18"/>
                <w:szCs w:val="18"/>
                <w:lang w:eastAsia="zh-CN"/>
              </w:rPr>
              <w:t xml:space="preserve">TCI state has a periodic DL source RS </w:t>
            </w:r>
            <w:r w:rsidRPr="000743AD">
              <w:rPr>
                <w:rFonts w:ascii="Times New Roman" w:eastAsia="等线" w:hAnsi="Times New Roman"/>
                <w:sz w:val="18"/>
                <w:szCs w:val="18"/>
                <w:lang w:eastAsia="zh-CN"/>
              </w:rPr>
              <w:sym w:font="Wingdings" w:char="F0E8"/>
            </w:r>
            <w:r>
              <w:rPr>
                <w:rFonts w:ascii="Times New Roman" w:eastAsia="等线" w:hAnsi="Times New Roman"/>
                <w:sz w:val="18"/>
                <w:szCs w:val="18"/>
                <w:lang w:eastAsia="zh-CN"/>
              </w:rPr>
              <w:t xml:space="preserve"> PL-RS is a periodic DL source RS</w:t>
            </w:r>
          </w:p>
          <w:p w14:paraId="4B2EBAD9" w14:textId="77777777" w:rsidR="008D1CE7" w:rsidRDefault="008D1CE7" w:rsidP="008D1CE7">
            <w:pPr>
              <w:pStyle w:val="a3"/>
              <w:numPr>
                <w:ilvl w:val="1"/>
                <w:numId w:val="35"/>
              </w:numPr>
              <w:snapToGrid w:val="0"/>
              <w:rPr>
                <w:rFonts w:ascii="Times New Roman" w:eastAsia="等线" w:hAnsi="Times New Roman"/>
                <w:sz w:val="18"/>
                <w:szCs w:val="18"/>
                <w:lang w:eastAsia="zh-CN"/>
              </w:rPr>
            </w:pPr>
            <w:r>
              <w:rPr>
                <w:rFonts w:ascii="Times New Roman" w:eastAsia="等线" w:hAnsi="Times New Roman"/>
                <w:sz w:val="18"/>
                <w:szCs w:val="18"/>
                <w:lang w:eastAsia="zh-CN"/>
              </w:rPr>
              <w:t xml:space="preserve">TCI state has an aperiodic DL source RS </w:t>
            </w:r>
            <w:r w:rsidRPr="000743AD">
              <w:rPr>
                <w:rFonts w:ascii="Times New Roman" w:eastAsia="等线" w:hAnsi="Times New Roman"/>
                <w:sz w:val="18"/>
                <w:szCs w:val="18"/>
                <w:lang w:eastAsia="zh-CN"/>
              </w:rPr>
              <w:sym w:font="Wingdings" w:char="F0E8"/>
            </w:r>
            <w:r>
              <w:rPr>
                <w:rFonts w:ascii="Times New Roman" w:eastAsia="等线" w:hAnsi="Times New Roman"/>
                <w:sz w:val="18"/>
                <w:szCs w:val="18"/>
                <w:lang w:eastAsia="zh-CN"/>
              </w:rPr>
              <w:t xml:space="preserve"> PL-RS is a periodic DL RS that is QCLed (TypeD) with the aperiodic DL source RS</w:t>
            </w:r>
          </w:p>
          <w:p w14:paraId="5AC304D3" w14:textId="77777777" w:rsidR="008D1CE7" w:rsidRDefault="008D1CE7" w:rsidP="008D1CE7">
            <w:pPr>
              <w:pStyle w:val="a3"/>
              <w:numPr>
                <w:ilvl w:val="1"/>
                <w:numId w:val="35"/>
              </w:numPr>
              <w:snapToGrid w:val="0"/>
              <w:rPr>
                <w:rFonts w:ascii="Times New Roman" w:eastAsia="等线" w:hAnsi="Times New Roman"/>
                <w:sz w:val="18"/>
                <w:szCs w:val="18"/>
                <w:lang w:eastAsia="zh-CN"/>
              </w:rPr>
            </w:pPr>
            <w:r>
              <w:rPr>
                <w:rFonts w:ascii="Times New Roman" w:eastAsia="等线" w:hAnsi="Times New Roman"/>
                <w:sz w:val="18"/>
                <w:szCs w:val="18"/>
                <w:lang w:eastAsia="zh-CN"/>
              </w:rPr>
              <w:t xml:space="preserve">TCI state has an UL source RS </w:t>
            </w:r>
            <w:r w:rsidRPr="000743AD">
              <w:rPr>
                <w:rFonts w:ascii="Times New Roman" w:eastAsia="等线" w:hAnsi="Times New Roman"/>
                <w:sz w:val="18"/>
                <w:szCs w:val="18"/>
                <w:lang w:eastAsia="zh-CN"/>
              </w:rPr>
              <w:sym w:font="Wingdings" w:char="F0E8"/>
            </w:r>
            <w:r>
              <w:rPr>
                <w:rFonts w:ascii="Times New Roman" w:eastAsia="等线" w:hAnsi="Times New Roman"/>
                <w:sz w:val="18"/>
                <w:szCs w:val="18"/>
                <w:lang w:eastAsia="zh-CN"/>
              </w:rPr>
              <w:t xml:space="preserve"> PL-RS is a periodic DL RS that is QCLed (TypeD) with the UL source RS</w:t>
            </w:r>
          </w:p>
          <w:p w14:paraId="069D055F" w14:textId="77777777" w:rsidR="008D1CE7" w:rsidRDefault="008D1CE7" w:rsidP="008D1CE7">
            <w:pPr>
              <w:pStyle w:val="a3"/>
              <w:numPr>
                <w:ilvl w:val="0"/>
                <w:numId w:val="35"/>
              </w:numPr>
              <w:snapToGrid w:val="0"/>
              <w:rPr>
                <w:rFonts w:ascii="Times New Roman" w:eastAsia="等线" w:hAnsi="Times New Roman"/>
                <w:sz w:val="18"/>
                <w:szCs w:val="18"/>
                <w:lang w:eastAsia="zh-CN"/>
              </w:rPr>
            </w:pPr>
            <w:r>
              <w:rPr>
                <w:rFonts w:ascii="Times New Roman" w:eastAsia="等线" w:hAnsi="Times New Roman"/>
                <w:sz w:val="18"/>
                <w:szCs w:val="18"/>
                <w:lang w:eastAsia="zh-CN"/>
              </w:rPr>
              <w:t>Proposal 1.4 should apply for UL TCI state, as well as joint DL/UL TCI state (else there should be an FFS for joint DL/UL TCI state).</w:t>
            </w:r>
          </w:p>
          <w:p w14:paraId="50E3C482" w14:textId="492671A5" w:rsidR="008D1CE7" w:rsidRDefault="008D1CE7" w:rsidP="008D1CE7">
            <w:pPr>
              <w:snapToGrid w:val="0"/>
              <w:rPr>
                <w:rFonts w:ascii="Times New Roman" w:eastAsia="等线" w:hAnsi="Times New Roman"/>
                <w:sz w:val="18"/>
                <w:szCs w:val="18"/>
                <w:lang w:eastAsia="zh-CN"/>
              </w:rPr>
            </w:pPr>
            <w:r>
              <w:rPr>
                <w:rFonts w:ascii="Times New Roman" w:eastAsia="等线" w:hAnsi="Times New Roman"/>
                <w:sz w:val="18"/>
                <w:szCs w:val="18"/>
                <w:lang w:eastAsia="zh-CN"/>
              </w:rPr>
              <w:t>Updated proposal:</w:t>
            </w:r>
          </w:p>
          <w:p w14:paraId="2A3F15D7" w14:textId="77777777" w:rsidR="008D1CE7" w:rsidRDefault="008D1CE7" w:rsidP="008D1CE7">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6020E184" w14:textId="4FB011E3" w:rsidR="008D1CE7" w:rsidRPr="008D1CE7" w:rsidRDefault="008D1CE7">
            <w:pPr>
              <w:pStyle w:val="a3"/>
              <w:numPr>
                <w:ilvl w:val="0"/>
                <w:numId w:val="35"/>
              </w:numPr>
              <w:snapToGrid w:val="0"/>
              <w:spacing w:after="0" w:line="240" w:lineRule="auto"/>
              <w:jc w:val="both"/>
              <w:rPr>
                <w:rFonts w:ascii="Times New Roman" w:hAnsi="Times New Roman"/>
                <w:color w:val="FF0000"/>
                <w:sz w:val="20"/>
                <w:szCs w:val="20"/>
              </w:rPr>
              <w:pPrChange w:id="79" w:author="Yan Zhou" w:date="2021-01-25T14:54:00Z">
                <w:pPr>
                  <w:pStyle w:val="a3"/>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 xml:space="preserve">When an UL RS is in the UL TCI state </w:t>
            </w:r>
            <w:r w:rsidRPr="008D1CE7">
              <w:rPr>
                <w:rFonts w:ascii="Times New Roman" w:hAnsi="Times New Roman"/>
                <w:color w:val="FF0000"/>
                <w:sz w:val="20"/>
                <w:szCs w:val="20"/>
                <w:u w:val="single"/>
              </w:rPr>
              <w:t>or Joint DL/UL TCI State</w:t>
            </w:r>
            <w:r w:rsidRPr="008D1CE7">
              <w:rPr>
                <w:rFonts w:ascii="Times New Roman" w:hAnsi="Times New Roman"/>
                <w:color w:val="FF0000"/>
                <w:sz w:val="20"/>
                <w:szCs w:val="20"/>
              </w:rPr>
              <w:t>, select one of the following:</w:t>
            </w:r>
          </w:p>
          <w:p w14:paraId="5135A1A3" w14:textId="6DAA92ED" w:rsidR="008D1CE7" w:rsidRDefault="008D1CE7" w:rsidP="008D1CE7">
            <w:pPr>
              <w:pStyle w:val="a3"/>
              <w:numPr>
                <w:ilvl w:val="1"/>
                <w:numId w:val="35"/>
              </w:numPr>
              <w:tabs>
                <w:tab w:val="num" w:pos="1440"/>
              </w:tabs>
              <w:snapToGrid w:val="0"/>
              <w:spacing w:after="0" w:line="240" w:lineRule="auto"/>
              <w:jc w:val="both"/>
              <w:rPr>
                <w:rFonts w:ascii="Times New Roman" w:hAnsi="Times New Roman"/>
                <w:sz w:val="20"/>
                <w:szCs w:val="20"/>
              </w:rPr>
            </w:pPr>
            <w:r w:rsidRPr="008D1CE7">
              <w:rPr>
                <w:rFonts w:ascii="Times New Roman" w:hAnsi="Times New Roman"/>
                <w:color w:val="FF0000"/>
                <w:sz w:val="20"/>
                <w:szCs w:val="20"/>
                <w:u w:val="single"/>
              </w:rPr>
              <w:t>Alt1:</w:t>
            </w:r>
            <w:r w:rsidRPr="008D1CE7">
              <w:rPr>
                <w:rFonts w:ascii="Times New Roman" w:hAnsi="Times New Roman"/>
                <w:color w:val="FF0000"/>
                <w:sz w:val="20"/>
                <w:szCs w:val="20"/>
              </w:rPr>
              <w:t xml:space="preserve"> </w:t>
            </w:r>
            <w:r>
              <w:rPr>
                <w:rFonts w:ascii="Times New Roman" w:hAnsi="Times New Roman"/>
                <w:sz w:val="20"/>
                <w:szCs w:val="20"/>
              </w:rPr>
              <w:t>reuse Rel-16 PL-RS framework</w:t>
            </w:r>
          </w:p>
          <w:p w14:paraId="43D36CE2" w14:textId="0A40948A" w:rsidR="008D1CE7" w:rsidRDefault="008D1CE7" w:rsidP="008D1CE7">
            <w:pPr>
              <w:pStyle w:val="a3"/>
              <w:numPr>
                <w:ilvl w:val="1"/>
                <w:numId w:val="35"/>
              </w:numPr>
              <w:tabs>
                <w:tab w:val="num" w:pos="1440"/>
              </w:tabs>
              <w:snapToGrid w:val="0"/>
              <w:spacing w:after="0" w:line="240" w:lineRule="auto"/>
              <w:jc w:val="both"/>
              <w:rPr>
                <w:rFonts w:ascii="Times New Roman" w:hAnsi="Times New Roman"/>
                <w:sz w:val="20"/>
                <w:szCs w:val="20"/>
              </w:rPr>
            </w:pPr>
            <w:r>
              <w:rPr>
                <w:rFonts w:ascii="Times New Roman" w:hAnsi="Times New Roman"/>
                <w:color w:val="FF0000"/>
                <w:sz w:val="20"/>
                <w:szCs w:val="20"/>
                <w:u w:val="single"/>
              </w:rPr>
              <w:t>Alt2:</w:t>
            </w:r>
            <w:r>
              <w:rPr>
                <w:rFonts w:ascii="Times New Roman" w:hAnsi="Times New Roman"/>
                <w:sz w:val="20"/>
                <w:szCs w:val="20"/>
              </w:rPr>
              <w:t xml:space="preserve"> </w:t>
            </w:r>
            <w:r w:rsidRPr="008D1CE7">
              <w:rPr>
                <w:rFonts w:ascii="Times New Roman" w:hAnsi="Times New Roman"/>
                <w:color w:val="FF0000"/>
                <w:sz w:val="20"/>
                <w:szCs w:val="20"/>
              </w:rPr>
              <w:t xml:space="preserve">a DL periodic RS </w:t>
            </w:r>
            <w:r>
              <w:rPr>
                <w:rFonts w:ascii="Times New Roman" w:hAnsi="Times New Roman"/>
                <w:color w:val="FF0000"/>
                <w:sz w:val="20"/>
                <w:szCs w:val="20"/>
              </w:rPr>
              <w:t>that is a source reference signal for the UL RS</w:t>
            </w:r>
          </w:p>
          <w:p w14:paraId="1186BD77" w14:textId="5049D3EF" w:rsidR="008D1CE7" w:rsidRDefault="008D1CE7">
            <w:pPr>
              <w:pStyle w:val="a3"/>
              <w:numPr>
                <w:ilvl w:val="0"/>
                <w:numId w:val="35"/>
              </w:numPr>
              <w:snapToGrid w:val="0"/>
              <w:spacing w:after="0" w:line="240" w:lineRule="auto"/>
              <w:jc w:val="both"/>
              <w:rPr>
                <w:rFonts w:ascii="Times New Roman" w:hAnsi="Times New Roman"/>
                <w:sz w:val="20"/>
                <w:szCs w:val="20"/>
              </w:rPr>
              <w:pPrChange w:id="80" w:author="Yan Zhou" w:date="2021-01-25T14:54:00Z">
                <w:pPr>
                  <w:pStyle w:val="a3"/>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 xml:space="preserve">When a DL RS is in the UL TCI state </w:t>
            </w:r>
            <w:r w:rsidRPr="008D1CE7">
              <w:rPr>
                <w:rFonts w:ascii="Times New Roman" w:hAnsi="Times New Roman"/>
                <w:color w:val="FF0000"/>
                <w:sz w:val="20"/>
                <w:szCs w:val="20"/>
                <w:u w:val="single"/>
              </w:rPr>
              <w:t>or Joint DL/UL TCI State</w:t>
            </w:r>
            <w:r>
              <w:rPr>
                <w:rFonts w:ascii="Times New Roman" w:hAnsi="Times New Roman"/>
                <w:sz w:val="20"/>
                <w:szCs w:val="20"/>
              </w:rPr>
              <w:t>, select one of the following alternatives by RAN1#104bis-e:</w:t>
            </w:r>
          </w:p>
          <w:p w14:paraId="791F2A23" w14:textId="4130724F" w:rsidR="008D1CE7" w:rsidRDefault="008D1CE7">
            <w:pPr>
              <w:pStyle w:val="a3"/>
              <w:numPr>
                <w:ilvl w:val="1"/>
                <w:numId w:val="35"/>
              </w:numPr>
              <w:snapToGrid w:val="0"/>
              <w:spacing w:after="0" w:line="240" w:lineRule="auto"/>
              <w:jc w:val="both"/>
              <w:rPr>
                <w:rFonts w:ascii="Times New Roman" w:hAnsi="Times New Roman"/>
                <w:sz w:val="20"/>
                <w:szCs w:val="20"/>
              </w:rPr>
              <w:pPrChange w:id="81" w:author="Yan Zhou" w:date="2021-01-25T14:54:00Z">
                <w:pPr>
                  <w:pStyle w:val="a3"/>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Alt1. PL-RS is included in UL TCI state</w:t>
            </w:r>
          </w:p>
          <w:p w14:paraId="3BA06B7D" w14:textId="7A9E0734" w:rsidR="008D1CE7" w:rsidRDefault="008D1CE7">
            <w:pPr>
              <w:pStyle w:val="a3"/>
              <w:numPr>
                <w:ilvl w:val="1"/>
                <w:numId w:val="35"/>
              </w:numPr>
              <w:snapToGrid w:val="0"/>
              <w:spacing w:after="0" w:line="240" w:lineRule="auto"/>
              <w:jc w:val="both"/>
              <w:rPr>
                <w:rFonts w:ascii="Times New Roman" w:hAnsi="Times New Roman"/>
                <w:sz w:val="20"/>
                <w:szCs w:val="20"/>
              </w:rPr>
              <w:pPrChange w:id="82" w:author="Yan Zhou" w:date="2021-01-25T14:54:00Z">
                <w:pPr>
                  <w:pStyle w:val="a3"/>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Alt2. PL-RS is associated with (but not included in) UL TCI state</w:t>
            </w:r>
          </w:p>
          <w:p w14:paraId="1B87532C" w14:textId="5A1EF58B" w:rsidR="008D1CE7" w:rsidRPr="008D1CE7" w:rsidRDefault="008D1CE7" w:rsidP="008D1CE7">
            <w:pPr>
              <w:pStyle w:val="a3"/>
              <w:numPr>
                <w:ilvl w:val="1"/>
                <w:numId w:val="35"/>
              </w:numPr>
              <w:snapToGrid w:val="0"/>
              <w:spacing w:after="0" w:line="240" w:lineRule="auto"/>
              <w:jc w:val="both"/>
              <w:rPr>
                <w:rFonts w:ascii="Times New Roman" w:hAnsi="Times New Roman"/>
                <w:color w:val="FF0000"/>
                <w:sz w:val="20"/>
                <w:szCs w:val="20"/>
              </w:rPr>
            </w:pPr>
            <w:r w:rsidRPr="008D1CE7">
              <w:rPr>
                <w:rFonts w:ascii="Times New Roman" w:hAnsi="Times New Roman"/>
                <w:color w:val="FF0000"/>
                <w:sz w:val="20"/>
                <w:szCs w:val="20"/>
              </w:rPr>
              <w:t>Alt 3:</w:t>
            </w:r>
            <w:r>
              <w:rPr>
                <w:rFonts w:ascii="Times New Roman" w:hAnsi="Times New Roman"/>
                <w:color w:val="FF0000"/>
                <w:sz w:val="20"/>
                <w:szCs w:val="20"/>
              </w:rPr>
              <w:t xml:space="preserve"> A </w:t>
            </w:r>
            <w:r w:rsidRPr="008D1CE7">
              <w:rPr>
                <w:rFonts w:ascii="Times New Roman" w:hAnsi="Times New Roman"/>
                <w:color w:val="FF0000"/>
                <w:sz w:val="20"/>
                <w:szCs w:val="20"/>
              </w:rPr>
              <w:t>DL</w:t>
            </w:r>
            <w:r>
              <w:rPr>
                <w:rFonts w:ascii="Times New Roman" w:hAnsi="Times New Roman"/>
                <w:color w:val="FF0000"/>
                <w:sz w:val="20"/>
                <w:szCs w:val="20"/>
              </w:rPr>
              <w:t xml:space="preserve"> periodic source RS of QCL</w:t>
            </w:r>
            <w:r w:rsidR="008365F8">
              <w:rPr>
                <w:rFonts w:ascii="Times New Roman" w:hAnsi="Times New Roman"/>
                <w:color w:val="FF0000"/>
                <w:sz w:val="20"/>
                <w:szCs w:val="20"/>
              </w:rPr>
              <w:t xml:space="preserve"> TypeD</w:t>
            </w:r>
            <w:r>
              <w:rPr>
                <w:rFonts w:ascii="Times New Roman" w:hAnsi="Times New Roman"/>
                <w:color w:val="FF0000"/>
                <w:sz w:val="20"/>
                <w:szCs w:val="20"/>
              </w:rPr>
              <w:t xml:space="preserve"> </w:t>
            </w:r>
            <w:r w:rsidR="008365F8">
              <w:rPr>
                <w:rFonts w:ascii="Times New Roman" w:hAnsi="Times New Roman"/>
                <w:color w:val="FF0000"/>
                <w:sz w:val="20"/>
                <w:szCs w:val="20"/>
              </w:rPr>
              <w:t>included in the TCI state, or a DL periodic RS TypeD-</w:t>
            </w:r>
            <w:r w:rsidR="008365F8" w:rsidRPr="008D1CE7">
              <w:rPr>
                <w:rFonts w:ascii="Times New Roman" w:hAnsi="Times New Roman"/>
                <w:color w:val="FF0000"/>
                <w:sz w:val="20"/>
                <w:szCs w:val="20"/>
              </w:rPr>
              <w:t>QCLed with a source RS of QCL TypeD</w:t>
            </w:r>
          </w:p>
          <w:p w14:paraId="62E29A1C" w14:textId="77777777" w:rsidR="008D1CE7" w:rsidRDefault="008D1CE7" w:rsidP="008D1CE7">
            <w:pPr>
              <w:snapToGrid w:val="0"/>
              <w:rPr>
                <w:rFonts w:ascii="Times New Roman" w:eastAsia="等线" w:hAnsi="Times New Roman"/>
                <w:sz w:val="18"/>
                <w:szCs w:val="18"/>
                <w:lang w:eastAsia="zh-CN"/>
              </w:rPr>
            </w:pPr>
          </w:p>
          <w:p w14:paraId="35ABB3D5" w14:textId="77777777" w:rsidR="008D1CE7" w:rsidRDefault="008D1CE7" w:rsidP="008D1CE7">
            <w:pPr>
              <w:snapToGrid w:val="0"/>
              <w:rPr>
                <w:rFonts w:ascii="Times New Roman" w:eastAsia="等线" w:hAnsi="Times New Roman"/>
                <w:sz w:val="18"/>
                <w:szCs w:val="18"/>
                <w:lang w:eastAsia="zh-CN"/>
              </w:rPr>
            </w:pPr>
            <w:r>
              <w:rPr>
                <w:rFonts w:ascii="Times New Roman" w:eastAsia="等线" w:hAnsi="Times New Roman"/>
                <w:sz w:val="18"/>
                <w:szCs w:val="18"/>
                <w:lang w:eastAsia="zh-CN"/>
              </w:rPr>
              <w:t>For proposal 1.5, we suggest the following update:</w:t>
            </w:r>
          </w:p>
          <w:p w14:paraId="171EB837" w14:textId="77777777" w:rsidR="008D1CE7" w:rsidRDefault="008D1CE7" w:rsidP="008D1CE7">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108DD48C" w14:textId="77777777" w:rsidR="008D1CE7" w:rsidRDefault="008D1CE7" w:rsidP="008D1CE7">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is </w:t>
            </w:r>
            <w:r>
              <w:rPr>
                <w:rFonts w:ascii="Times New Roman" w:hAnsi="Times New Roman"/>
                <w:sz w:val="20"/>
                <w:szCs w:val="20"/>
              </w:rPr>
              <w:t xml:space="preserve">at least </w:t>
            </w:r>
            <w:r w:rsidRPr="00FA16D8">
              <w:rPr>
                <w:rFonts w:ascii="Times New Roman" w:hAnsi="Times New Roman"/>
                <w:sz w:val="20"/>
                <w:szCs w:val="20"/>
              </w:rPr>
              <w:t>associated with UL channel</w:t>
            </w:r>
          </w:p>
          <w:p w14:paraId="2C1FCC09" w14:textId="77777777" w:rsidR="008D1CE7" w:rsidRDefault="008D1CE7" w:rsidP="008D1CE7">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5AE3528E" w14:textId="77777777" w:rsidR="008D1CE7" w:rsidRDefault="008D1CE7" w:rsidP="008D1CE7">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Alt1.</w:t>
            </w:r>
            <w:r w:rsidRPr="00FA16D8">
              <w:rPr>
                <w:rFonts w:ascii="Times New Roman" w:hAnsi="Times New Roman"/>
                <w:sz w:val="20"/>
                <w:szCs w:val="20"/>
              </w:rPr>
              <w:t xml:space="preserve"> The setting of UL PC parameters is</w:t>
            </w:r>
            <w:r>
              <w:rPr>
                <w:rFonts w:ascii="Times New Roman" w:hAnsi="Times New Roman"/>
                <w:sz w:val="20"/>
                <w:szCs w:val="20"/>
              </w:rPr>
              <w:t xml:space="preserve"> also associated with UL TCI state </w:t>
            </w:r>
            <w:r w:rsidRPr="003C420D">
              <w:rPr>
                <w:rFonts w:ascii="Times New Roman" w:hAnsi="Times New Roman"/>
                <w:color w:val="FF0000"/>
                <w:sz w:val="20"/>
                <w:szCs w:val="20"/>
              </w:rPr>
              <w:t>or joint DL/UL TCI state.</w:t>
            </w:r>
          </w:p>
          <w:p w14:paraId="5DE2F0E5" w14:textId="77777777" w:rsidR="008D1CE7" w:rsidRDefault="008D1CE7" w:rsidP="008D1CE7">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 is</w:t>
            </w:r>
            <w:r>
              <w:rPr>
                <w:rFonts w:ascii="Times New Roman" w:hAnsi="Times New Roman"/>
                <w:sz w:val="20"/>
                <w:szCs w:val="20"/>
              </w:rPr>
              <w:t xml:space="preserve"> not associated with UL TCI state </w:t>
            </w:r>
            <w:r w:rsidRPr="003C420D">
              <w:rPr>
                <w:rFonts w:ascii="Times New Roman" w:hAnsi="Times New Roman"/>
                <w:color w:val="FF0000"/>
                <w:sz w:val="20"/>
                <w:szCs w:val="20"/>
              </w:rPr>
              <w:t>or joint DL/UL TCI state.</w:t>
            </w:r>
          </w:p>
          <w:p w14:paraId="66405CD4" w14:textId="77777777" w:rsidR="008D1CE7" w:rsidRPr="003C420D" w:rsidRDefault="008D1CE7" w:rsidP="008D1CE7">
            <w:pPr>
              <w:pStyle w:val="a3"/>
              <w:numPr>
                <w:ilvl w:val="1"/>
                <w:numId w:val="36"/>
              </w:numPr>
              <w:snapToGrid w:val="0"/>
              <w:spacing w:after="0" w:line="240" w:lineRule="auto"/>
              <w:jc w:val="both"/>
              <w:rPr>
                <w:rFonts w:ascii="Times New Roman" w:hAnsi="Times New Roman"/>
                <w:color w:val="FF0000"/>
                <w:sz w:val="20"/>
                <w:szCs w:val="20"/>
              </w:rPr>
            </w:pPr>
            <w:r w:rsidRPr="003C420D">
              <w:rPr>
                <w:rFonts w:ascii="Times New Roman" w:hAnsi="Times New Roman"/>
                <w:color w:val="FF0000"/>
                <w:sz w:val="20"/>
                <w:szCs w:val="20"/>
              </w:rPr>
              <w:t>Alt3. The setting of the UL PC parameters is also included in UL TCI state or joint DL/UL TCI state.</w:t>
            </w:r>
          </w:p>
          <w:p w14:paraId="57A3DA38" w14:textId="1869AC01" w:rsidR="00926E7C" w:rsidRDefault="00926E7C" w:rsidP="00926E7C">
            <w:pPr>
              <w:snapToGrid w:val="0"/>
              <w:rPr>
                <w:rFonts w:ascii="Times New Roman" w:eastAsia="等线" w:hAnsi="Times New Roman" w:cs="Times New Roman"/>
                <w:sz w:val="18"/>
                <w:szCs w:val="18"/>
                <w:lang w:eastAsia="zh-CN"/>
              </w:rPr>
            </w:pPr>
          </w:p>
        </w:tc>
      </w:tr>
      <w:tr w:rsidR="0061394C" w14:paraId="55E311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5F681" w14:textId="7EF8AAAC" w:rsidR="0061394C" w:rsidRDefault="0061394C" w:rsidP="0061394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88A90" w14:textId="77777777" w:rsidR="0061394C" w:rsidRPr="00BE3B40" w:rsidRDefault="0061394C" w:rsidP="0061394C">
            <w:pPr>
              <w:snapToGrid w:val="0"/>
              <w:rPr>
                <w:rFonts w:ascii="Times New Roman" w:eastAsia="等线" w:hAnsi="Times New Roman" w:cs="Times New Roman"/>
                <w:sz w:val="18"/>
                <w:szCs w:val="18"/>
                <w:lang w:eastAsia="ko-KR"/>
              </w:rPr>
            </w:pPr>
            <w:r w:rsidRPr="00BE3B40">
              <w:rPr>
                <w:rFonts w:ascii="Times New Roman" w:eastAsia="等线" w:hAnsi="Times New Roman" w:cs="Times New Roman" w:hint="eastAsia"/>
                <w:sz w:val="18"/>
                <w:szCs w:val="18"/>
                <w:lang w:eastAsia="ko-KR"/>
              </w:rPr>
              <w:t xml:space="preserve">Proposal 1.1: Support </w:t>
            </w:r>
            <w:r w:rsidRPr="00BE3B40">
              <w:rPr>
                <w:rFonts w:ascii="Times New Roman" w:eastAsia="等线" w:hAnsi="Times New Roman" w:cs="Times New Roman"/>
                <w:sz w:val="18"/>
                <w:szCs w:val="18"/>
                <w:lang w:eastAsia="ko-KR"/>
              </w:rPr>
              <w:t xml:space="preserve">this proposal. </w:t>
            </w:r>
            <w:r>
              <w:rPr>
                <w:rFonts w:ascii="Times New Roman" w:eastAsia="等线" w:hAnsi="Times New Roman" w:cs="Times New Roman"/>
                <w:sz w:val="18"/>
                <w:szCs w:val="18"/>
                <w:lang w:eastAsia="ko-KR"/>
              </w:rPr>
              <w:t>Applicability of joint DL/UL TCI for UL in FR1 could be discussed later even we think it should be aligned with separate UL TCI in FR1.</w:t>
            </w:r>
          </w:p>
          <w:p w14:paraId="56A87660" w14:textId="77777777" w:rsidR="0061394C" w:rsidRDefault="0061394C" w:rsidP="0061394C">
            <w:pPr>
              <w:snapToGrid w:val="0"/>
              <w:rPr>
                <w:rFonts w:ascii="Times New Roman" w:eastAsia="等线" w:hAnsi="Times New Roman" w:cs="Times New Roman"/>
                <w:sz w:val="18"/>
                <w:szCs w:val="18"/>
                <w:lang w:eastAsia="ko-KR"/>
              </w:rPr>
            </w:pPr>
            <w:r w:rsidRPr="00BE3B40">
              <w:rPr>
                <w:rFonts w:ascii="Times New Roman" w:eastAsia="等线" w:hAnsi="Times New Roman" w:cs="Times New Roman"/>
                <w:sz w:val="18"/>
                <w:szCs w:val="18"/>
                <w:lang w:eastAsia="ko-KR"/>
              </w:rPr>
              <w:t>Proposal 1.2:</w:t>
            </w:r>
            <w:r w:rsidRPr="00764FA7">
              <w:rPr>
                <w:rFonts w:ascii="Times New Roman" w:eastAsia="等线" w:hAnsi="Times New Roman" w:cs="Times New Roman"/>
                <w:sz w:val="18"/>
                <w:szCs w:val="18"/>
                <w:lang w:eastAsia="ko-KR"/>
              </w:rPr>
              <w:t xml:space="preserve"> Support</w:t>
            </w:r>
            <w:r>
              <w:rPr>
                <w:rFonts w:ascii="Times New Roman" w:eastAsia="等线" w:hAnsi="Times New Roman" w:cs="Times New Roman"/>
                <w:sz w:val="18"/>
                <w:szCs w:val="18"/>
                <w:lang w:eastAsia="ko-KR"/>
              </w:rPr>
              <w:t>.</w:t>
            </w:r>
          </w:p>
          <w:p w14:paraId="17D22655" w14:textId="77777777" w:rsidR="0061394C" w:rsidRDefault="0061394C" w:rsidP="0061394C">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Proposal 1.3: </w:t>
            </w:r>
            <w:r>
              <w:rPr>
                <w:rFonts w:ascii="Times New Roman" w:eastAsia="等线" w:hAnsi="Times New Roman" w:cs="Times New Roman" w:hint="eastAsia"/>
                <w:sz w:val="18"/>
                <w:szCs w:val="18"/>
                <w:lang w:eastAsia="ko-KR"/>
              </w:rPr>
              <w:t>Support but the</w:t>
            </w:r>
            <w:r>
              <w:rPr>
                <w:rFonts w:ascii="Times New Roman" w:eastAsia="等线" w:hAnsi="Times New Roman" w:cs="Times New Roman"/>
                <w:sz w:val="18"/>
                <w:szCs w:val="18"/>
                <w:lang w:eastAsia="ko-KR"/>
              </w:rPr>
              <w:t xml:space="preserve"> TCI applied to SRS should be UL not DL.</w:t>
            </w:r>
          </w:p>
          <w:p w14:paraId="74153C1B" w14:textId="77777777" w:rsidR="0061394C" w:rsidRDefault="0061394C" w:rsidP="0061394C">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1.4: Sorry we are a bit confused on this proposal.</w:t>
            </w:r>
          </w:p>
          <w:p w14:paraId="6DAFBE9C" w14:textId="77777777" w:rsidR="0061394C" w:rsidRPr="00E8780A" w:rsidRDefault="0061394C" w:rsidP="0061394C">
            <w:pPr>
              <w:pStyle w:val="a3"/>
              <w:numPr>
                <w:ilvl w:val="0"/>
                <w:numId w:val="81"/>
              </w:numPr>
              <w:snapToGrid w:val="0"/>
              <w:spacing w:after="0"/>
              <w:rPr>
                <w:rFonts w:ascii="Times New Roman" w:eastAsia="Malgun Gothic" w:hAnsi="Times New Roman"/>
                <w:sz w:val="18"/>
                <w:szCs w:val="18"/>
                <w:lang w:eastAsia="zh-CN"/>
              </w:rPr>
            </w:pPr>
            <w:r w:rsidRPr="00E8780A">
              <w:rPr>
                <w:rFonts w:ascii="Times New Roman" w:eastAsia="等线" w:hAnsi="Times New Roman"/>
                <w:sz w:val="18"/>
                <w:szCs w:val="18"/>
                <w:lang w:eastAsia="ko-KR"/>
              </w:rPr>
              <w:t>When a DL RS is included in an UL TCI state</w:t>
            </w:r>
            <w:r>
              <w:rPr>
                <w:rFonts w:ascii="Times New Roman" w:eastAsia="等线" w:hAnsi="Times New Roman"/>
                <w:sz w:val="18"/>
                <w:szCs w:val="18"/>
                <w:lang w:eastAsia="ko-KR"/>
              </w:rPr>
              <w:t xml:space="preserve"> (as a source RS), does Alt1 mean the DL RS is used as a PL-RS or a separate RS will be configured in the UL TCI as PL-RS?</w:t>
            </w:r>
          </w:p>
          <w:p w14:paraId="0A30489B" w14:textId="77777777" w:rsidR="0061394C" w:rsidRPr="00DD569D" w:rsidRDefault="0061394C" w:rsidP="0061394C">
            <w:pPr>
              <w:pStyle w:val="a3"/>
              <w:numPr>
                <w:ilvl w:val="0"/>
                <w:numId w:val="81"/>
              </w:numPr>
              <w:snapToGrid w:val="0"/>
              <w:rPr>
                <w:rFonts w:ascii="Times New Roman" w:eastAsia="Malgun Gothic" w:hAnsi="Times New Roman"/>
                <w:sz w:val="18"/>
                <w:szCs w:val="18"/>
                <w:lang w:eastAsia="zh-CN"/>
              </w:rPr>
            </w:pPr>
            <w:r>
              <w:rPr>
                <w:rFonts w:ascii="Times New Roman" w:eastAsia="等线" w:hAnsi="Times New Roman"/>
                <w:sz w:val="18"/>
                <w:szCs w:val="18"/>
                <w:lang w:eastAsia="ko-KR"/>
              </w:rPr>
              <w:t xml:space="preserve">When an UL RS is included in an UL TCI state (as a source RS), we don’t see the </w:t>
            </w:r>
            <w:r>
              <w:rPr>
                <w:rFonts w:ascii="Times New Roman" w:eastAsia="等线" w:hAnsi="Times New Roman" w:hint="eastAsia"/>
                <w:sz w:val="18"/>
                <w:szCs w:val="18"/>
                <w:lang w:eastAsia="ko-KR"/>
              </w:rPr>
              <w:t xml:space="preserve">reason to reuse Rel-16 framework, at least </w:t>
            </w:r>
            <w:r>
              <w:rPr>
                <w:rFonts w:ascii="Times New Roman" w:eastAsia="等线" w:hAnsi="Times New Roman"/>
                <w:sz w:val="18"/>
                <w:szCs w:val="18"/>
                <w:lang w:eastAsia="ko-KR"/>
              </w:rPr>
              <w:t>this may not work well in many cases.</w:t>
            </w:r>
            <w:r>
              <w:rPr>
                <w:rFonts w:ascii="PMingLiU" w:eastAsia="PMingLiU" w:hAnsi="PMingLiU"/>
                <w:sz w:val="18"/>
                <w:szCs w:val="18"/>
                <w:lang w:eastAsia="zh-TW"/>
              </w:rPr>
              <w:t xml:space="preserve"> </w:t>
            </w:r>
          </w:p>
          <w:p w14:paraId="795E255E" w14:textId="77777777" w:rsidR="0061394C" w:rsidRPr="003D5E07" w:rsidRDefault="0061394C" w:rsidP="0061394C">
            <w:pPr>
              <w:snapToGrid w:val="0"/>
              <w:rPr>
                <w:rFonts w:ascii="Times New Roman" w:eastAsiaTheme="minorEastAsia" w:hAnsi="Times New Roman"/>
                <w:sz w:val="18"/>
                <w:szCs w:val="18"/>
                <w:lang w:eastAsia="zh-CN"/>
              </w:rPr>
            </w:pPr>
            <w:r>
              <w:rPr>
                <w:rFonts w:ascii="Times New Roman" w:eastAsia="Malgun Gothic" w:hAnsi="Times New Roman"/>
                <w:sz w:val="18"/>
                <w:szCs w:val="18"/>
                <w:lang w:eastAsia="zh-CN"/>
              </w:rPr>
              <w:t>We suggest the following update:</w:t>
            </w:r>
          </w:p>
          <w:p w14:paraId="2BCC76CB" w14:textId="77777777" w:rsidR="0061394C" w:rsidRDefault="0061394C" w:rsidP="0061394C">
            <w:pPr>
              <w:snapToGrid w:val="0"/>
              <w:rPr>
                <w:rFonts w:ascii="Times New Roman" w:eastAsia="Malgun Gothic" w:hAnsi="Times New Roman"/>
                <w:sz w:val="18"/>
                <w:szCs w:val="18"/>
                <w:lang w:eastAsia="zh-CN"/>
              </w:rPr>
            </w:pPr>
          </w:p>
          <w:p w14:paraId="5DF61619" w14:textId="77777777" w:rsidR="0061394C" w:rsidRPr="00DD569D" w:rsidRDefault="0061394C" w:rsidP="0061394C">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14:paraId="44BA9A71" w14:textId="77777777" w:rsidR="0061394C" w:rsidRDefault="0061394C" w:rsidP="0061394C">
            <w:pPr>
              <w:pStyle w:val="a3"/>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a periodic CSI-RS or an SSB, select one of the following alternatives by RAN1#104bis-e:</w:t>
            </w:r>
          </w:p>
          <w:p w14:paraId="45C3C754" w14:textId="77777777" w:rsidR="0061394C" w:rsidRPr="003D5E07" w:rsidRDefault="0061394C" w:rsidP="0061394C">
            <w:pPr>
              <w:pStyle w:val="a3"/>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14:paraId="02C2B909" w14:textId="77777777" w:rsidR="0061394C" w:rsidRPr="003D5E07" w:rsidRDefault="0061394C" w:rsidP="0061394C">
            <w:pPr>
              <w:pStyle w:val="a3"/>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14:paraId="034147BE" w14:textId="77777777" w:rsidR="0061394C" w:rsidRPr="003D5E07" w:rsidRDefault="0061394C" w:rsidP="0061394C">
            <w:pPr>
              <w:pStyle w:val="a3"/>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neither a periodic CSI-RS nor an SSB, select one of the following alternatives by RAN1#104bis-e:</w:t>
            </w:r>
          </w:p>
          <w:p w14:paraId="7A6A03B6" w14:textId="77777777" w:rsidR="0061394C" w:rsidRPr="003D5E07" w:rsidRDefault="0061394C" w:rsidP="0061394C">
            <w:pPr>
              <w:pStyle w:val="a3"/>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14:paraId="501D5D17" w14:textId="77777777" w:rsidR="0061394C" w:rsidRPr="003D5E07" w:rsidRDefault="0061394C" w:rsidP="0061394C">
            <w:pPr>
              <w:pStyle w:val="a3"/>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14:paraId="118916FF" w14:textId="77777777" w:rsidR="0061394C" w:rsidRDefault="0061394C" w:rsidP="0061394C">
            <w:pPr>
              <w:snapToGrid w:val="0"/>
              <w:rPr>
                <w:rFonts w:ascii="Times New Roman" w:eastAsia="Malgun Gothic" w:hAnsi="Times New Roman"/>
                <w:sz w:val="18"/>
                <w:szCs w:val="18"/>
                <w:lang w:eastAsia="zh-CN"/>
              </w:rPr>
            </w:pPr>
          </w:p>
          <w:p w14:paraId="5343EDBB" w14:textId="77777777" w:rsidR="0061394C" w:rsidRPr="00DD569D" w:rsidRDefault="0061394C" w:rsidP="0061394C">
            <w:pPr>
              <w:snapToGrid w:val="0"/>
              <w:ind w:left="360"/>
              <w:rPr>
                <w:rFonts w:ascii="Times New Roman" w:eastAsia="Malgun Gothic" w:hAnsi="Times New Roman"/>
                <w:sz w:val="18"/>
                <w:szCs w:val="18"/>
                <w:lang w:eastAsia="zh-CN"/>
              </w:rPr>
            </w:pPr>
          </w:p>
          <w:p w14:paraId="487F4767" w14:textId="70040881" w:rsidR="0061394C" w:rsidRPr="005B73C8" w:rsidRDefault="0061394C" w:rsidP="0061394C">
            <w:pPr>
              <w:snapToGrid w:val="0"/>
              <w:jc w:val="both"/>
              <w:rPr>
                <w:rFonts w:ascii="Times New Roman" w:eastAsia="等线" w:hAnsi="Times New Roman"/>
                <w:sz w:val="18"/>
                <w:szCs w:val="18"/>
                <w:lang w:eastAsia="zh-CN"/>
              </w:rPr>
            </w:pPr>
            <w:r>
              <w:rPr>
                <w:rFonts w:ascii="Times New Roman" w:eastAsia="等线" w:hAnsi="Times New Roman"/>
                <w:sz w:val="18"/>
                <w:szCs w:val="18"/>
                <w:lang w:eastAsia="ko-KR"/>
              </w:rPr>
              <w:t>Proposal 1.5: Support</w:t>
            </w:r>
            <w:r w:rsidRPr="00C80C0D">
              <w:rPr>
                <w:rFonts w:ascii="Times New Roman" w:eastAsia="等线" w:hAnsi="Times New Roman"/>
                <w:sz w:val="18"/>
                <w:szCs w:val="18"/>
                <w:lang w:eastAsia="ko-KR"/>
              </w:rPr>
              <w:t xml:space="preserve"> </w:t>
            </w:r>
          </w:p>
        </w:tc>
      </w:tr>
      <w:tr w:rsidR="00502959" w14:paraId="7D5D2B3A" w14:textId="77777777" w:rsidTr="00502959">
        <w:trPr>
          <w:trHeight w:val="31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B3EB" w14:textId="1AFE7C18" w:rsidR="00502959" w:rsidRDefault="00502959" w:rsidP="0050295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B74" w14:textId="77777777" w:rsidR="00502959" w:rsidRDefault="00502959" w:rsidP="0050295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1.1: Support</w:t>
            </w:r>
          </w:p>
          <w:p w14:paraId="75860699" w14:textId="77777777" w:rsidR="00502959" w:rsidRDefault="00502959" w:rsidP="0050295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1.2: Support with the following minor modification for Alt2. Alt1+Alt2 is our preference. Specifically, if both of joint DL/UL TCI and separate DL/UL TCI is enabled by RRC (Alt2), the </w:t>
            </w:r>
            <w:r w:rsidRPr="00F45BAB">
              <w:rPr>
                <w:rFonts w:ascii="Times New Roman" w:eastAsia="等线" w:hAnsi="Times New Roman" w:cs="Times New Roman"/>
                <w:sz w:val="18"/>
                <w:szCs w:val="18"/>
                <w:lang w:eastAsia="zh-CN"/>
              </w:rPr>
              <w:t>UE can be dynamically switched between joint DL/UL TCI and separate DL/UL TCI</w:t>
            </w:r>
            <w:r>
              <w:rPr>
                <w:rFonts w:ascii="Times New Roman" w:eastAsia="等线" w:hAnsi="Times New Roman" w:cs="Times New Roman"/>
                <w:sz w:val="18"/>
                <w:szCs w:val="18"/>
                <w:lang w:eastAsia="zh-CN"/>
              </w:rPr>
              <w:t xml:space="preserve"> (Alt1).</w:t>
            </w:r>
          </w:p>
          <w:p w14:paraId="31B80409" w14:textId="77777777" w:rsidR="00502959" w:rsidRDefault="00502959" w:rsidP="00502959">
            <w:pPr>
              <w:snapToGrid w:val="0"/>
              <w:rPr>
                <w:rFonts w:ascii="Times New Roman" w:eastAsia="等线" w:hAnsi="Times New Roman" w:cs="Times New Roman"/>
                <w:sz w:val="18"/>
                <w:szCs w:val="18"/>
                <w:lang w:eastAsia="zh-CN"/>
              </w:rPr>
            </w:pPr>
          </w:p>
          <w:p w14:paraId="7B7F88D6" w14:textId="77777777" w:rsidR="00502959" w:rsidRPr="00846263" w:rsidRDefault="00502959" w:rsidP="00502959">
            <w:pPr>
              <w:pStyle w:val="a3"/>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w:t>
            </w:r>
            <w:ins w:id="83" w:author="ZTE" w:date="2021-01-26T10:50:00Z">
              <w:r>
                <w:rPr>
                  <w:rFonts w:ascii="Times New Roman" w:hAnsi="Times New Roman"/>
                  <w:sz w:val="20"/>
                  <w:szCs w:val="20"/>
                </w:rPr>
                <w:t xml:space="preserve"> or both of</w:t>
              </w:r>
            </w:ins>
            <w:r>
              <w:rPr>
                <w:rFonts w:ascii="Times New Roman" w:hAnsi="Times New Roman"/>
                <w:sz w:val="20"/>
                <w:szCs w:val="20"/>
              </w:rPr>
              <w:t xml:space="preserve"> joint DL/UL TCI </w:t>
            </w:r>
            <w:ins w:id="84" w:author="ZTE" w:date="2021-01-26T10:50:00Z">
              <w:r>
                <w:rPr>
                  <w:rFonts w:ascii="Times New Roman" w:hAnsi="Times New Roman"/>
                  <w:sz w:val="20"/>
                  <w:szCs w:val="20"/>
                </w:rPr>
                <w:t>and</w:t>
              </w:r>
            </w:ins>
            <w:del w:id="85" w:author="ZTE" w:date="2021-01-26T10:50:00Z">
              <w:r w:rsidDel="00F45BAB">
                <w:rPr>
                  <w:rFonts w:ascii="Times New Roman" w:hAnsi="Times New Roman"/>
                  <w:sz w:val="20"/>
                  <w:szCs w:val="20"/>
                </w:rPr>
                <w:delText>or</w:delText>
              </w:r>
            </w:del>
            <w:r>
              <w:rPr>
                <w:rFonts w:ascii="Times New Roman" w:hAnsi="Times New Roman"/>
                <w:sz w:val="20"/>
                <w:szCs w:val="20"/>
              </w:rPr>
              <w:t xml:space="preserve"> separate DL/UL TCI via RRC signaling</w:t>
            </w:r>
          </w:p>
          <w:p w14:paraId="66B16317" w14:textId="77777777" w:rsidR="00502959" w:rsidRDefault="00502959" w:rsidP="00502959">
            <w:pPr>
              <w:snapToGrid w:val="0"/>
              <w:rPr>
                <w:rFonts w:ascii="Times New Roman" w:eastAsia="等线" w:hAnsi="Times New Roman" w:cs="Times New Roman"/>
                <w:sz w:val="18"/>
                <w:szCs w:val="18"/>
                <w:lang w:eastAsia="zh-CN"/>
              </w:rPr>
            </w:pPr>
          </w:p>
          <w:p w14:paraId="3E33522E" w14:textId="77777777" w:rsidR="00502959" w:rsidRDefault="00502959" w:rsidP="0050295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1.3: Support</w:t>
            </w:r>
          </w:p>
          <w:p w14:paraId="51E48CF8" w14:textId="0AB219DB" w:rsidR="00502959" w:rsidRDefault="00502959" w:rsidP="00502959">
            <w:pPr>
              <w:snapToGrid w:val="0"/>
              <w:rPr>
                <w:rFonts w:ascii="Times New Roman" w:eastAsiaTheme="minorEastAsia" w:hAnsi="Times New Roman" w:cs="Times New Roman"/>
                <w:sz w:val="18"/>
                <w:szCs w:val="18"/>
                <w:lang w:eastAsia="zh-CN"/>
              </w:rPr>
            </w:pPr>
            <w:r>
              <w:rPr>
                <w:rFonts w:ascii="Times New Roman" w:eastAsia="等线" w:hAnsi="Times New Roman" w:cs="Times New Roman"/>
                <w:sz w:val="18"/>
                <w:szCs w:val="18"/>
                <w:lang w:eastAsia="zh-CN"/>
              </w:rPr>
              <w:t xml:space="preserve">Proposal 1.4: To be honest, we do not exactly know what is the Rel-16 PL-RS framework. Determining a PL RS according to </w:t>
            </w:r>
            <w:r w:rsidRPr="008C1824">
              <w:rPr>
                <w:rFonts w:ascii="Times New Roman" w:eastAsia="等线" w:hAnsi="Times New Roman" w:cs="Times New Roman"/>
                <w:sz w:val="18"/>
                <w:szCs w:val="18"/>
                <w:lang w:eastAsia="zh-CN"/>
              </w:rPr>
              <w:t xml:space="preserve">periodic DL RS? </w:t>
            </w:r>
            <w:r>
              <w:rPr>
                <w:rFonts w:ascii="Times New Roman" w:eastAsia="等线" w:hAnsi="Times New Roman" w:cs="Times New Roman"/>
                <w:sz w:val="18"/>
                <w:szCs w:val="18"/>
                <w:lang w:eastAsia="zh-CN"/>
              </w:rPr>
              <w:t>If so, s</w:t>
            </w:r>
            <w:r w:rsidRPr="008C1824">
              <w:rPr>
                <w:rFonts w:ascii="Times New Roman" w:eastAsia="等线" w:hAnsi="Times New Roman" w:cs="Times New Roman"/>
                <w:sz w:val="18"/>
                <w:szCs w:val="18"/>
                <w:lang w:eastAsia="zh-CN"/>
              </w:rPr>
              <w:t>ome clarification is needed.</w:t>
            </w:r>
            <w:r w:rsidRPr="008C1824">
              <w:rPr>
                <w:sz w:val="18"/>
                <w:szCs w:val="18"/>
              </w:rPr>
              <w:t xml:space="preserve"> </w:t>
            </w:r>
            <w:r w:rsidRPr="008C1824">
              <w:rPr>
                <w:rFonts w:asciiTheme="minorEastAsia" w:eastAsiaTheme="minorEastAsia" w:hAnsiTheme="minorEastAsia" w:hint="eastAsia"/>
                <w:sz w:val="18"/>
                <w:szCs w:val="18"/>
                <w:lang w:eastAsia="zh-CN"/>
              </w:rPr>
              <w:t>‘</w:t>
            </w:r>
            <w:r w:rsidRPr="008C1824">
              <w:rPr>
                <w:rFonts w:ascii="Times New Roman" w:eastAsia="等线" w:hAnsi="Times New Roman" w:cs="Times New Roman"/>
                <w:sz w:val="18"/>
                <w:szCs w:val="18"/>
                <w:lang w:eastAsia="zh-CN"/>
              </w:rPr>
              <w:t>UL</w:t>
            </w:r>
            <w:ins w:id="86" w:author="ZTE" w:date="2021-01-26T11:04:00Z">
              <w:r>
                <w:rPr>
                  <w:rFonts w:ascii="Times New Roman" w:eastAsia="等线" w:hAnsi="Times New Roman" w:cs="Times New Roman"/>
                  <w:sz w:val="18"/>
                  <w:szCs w:val="18"/>
                  <w:lang w:eastAsia="zh-CN"/>
                </w:rPr>
                <w:t>/</w:t>
              </w:r>
            </w:ins>
            <w:del w:id="87" w:author="ZTE" w:date="2021-01-26T11:04:00Z">
              <w:r w:rsidRPr="008C1824" w:rsidDel="007D0C57">
                <w:rPr>
                  <w:rFonts w:ascii="Times New Roman" w:eastAsia="等线" w:hAnsi="Times New Roman" w:cs="Times New Roman"/>
                  <w:sz w:val="18"/>
                  <w:szCs w:val="18"/>
                  <w:lang w:eastAsia="zh-CN"/>
                </w:rPr>
                <w:delText xml:space="preserve"> and </w:delText>
              </w:r>
            </w:del>
            <w:r w:rsidRPr="008C1824">
              <w:rPr>
                <w:rFonts w:ascii="Times New Roman" w:eastAsia="等线" w:hAnsi="Times New Roman" w:cs="Times New Roman"/>
                <w:sz w:val="18"/>
                <w:szCs w:val="18"/>
                <w:lang w:eastAsia="zh-CN"/>
              </w:rPr>
              <w:t>joint TCI state</w:t>
            </w:r>
            <w:r w:rsidRPr="008C1824">
              <w:rPr>
                <w:rFonts w:ascii="Times New Roman" w:eastAsiaTheme="minorEastAsia" w:hAnsi="Times New Roman" w:cs="Times New Roman"/>
                <w:sz w:val="18"/>
                <w:szCs w:val="18"/>
                <w:lang w:eastAsia="zh-CN"/>
              </w:rPr>
              <w:t>’ seems to a better wording.</w:t>
            </w:r>
            <w:r>
              <w:rPr>
                <w:rFonts w:ascii="Times New Roman" w:eastAsiaTheme="minorEastAsia" w:hAnsi="Times New Roman" w:cs="Times New Roman"/>
                <w:sz w:val="18"/>
                <w:szCs w:val="18"/>
                <w:lang w:eastAsia="zh-CN"/>
              </w:rPr>
              <w:t xml:space="preserve"> Therefore, we have the following modification</w:t>
            </w:r>
            <w:r w:rsidR="00F91D99">
              <w:rPr>
                <w:rFonts w:ascii="Times New Roman" w:eastAsiaTheme="minorEastAsia" w:hAnsi="Times New Roman" w:cs="Times New Roman"/>
                <w:sz w:val="18"/>
                <w:szCs w:val="18"/>
                <w:lang w:eastAsia="zh-CN"/>
              </w:rPr>
              <w:t>(on top of QC and OPPO’s version)</w:t>
            </w:r>
            <w:r>
              <w:rPr>
                <w:rFonts w:ascii="Times New Roman" w:eastAsiaTheme="minorEastAsia" w:hAnsi="Times New Roman" w:cs="Times New Roman"/>
                <w:sz w:val="18"/>
                <w:szCs w:val="18"/>
                <w:lang w:eastAsia="zh-CN"/>
              </w:rPr>
              <w:t>:</w:t>
            </w:r>
          </w:p>
          <w:p w14:paraId="4800F344" w14:textId="77777777" w:rsidR="00502959" w:rsidRDefault="00502959" w:rsidP="00502959">
            <w:pPr>
              <w:snapToGrid w:val="0"/>
              <w:rPr>
                <w:rFonts w:ascii="Times New Roman" w:eastAsiaTheme="minorEastAsia" w:hAnsi="Times New Roman" w:cs="Times New Roman"/>
                <w:sz w:val="18"/>
                <w:szCs w:val="18"/>
                <w:lang w:eastAsia="zh-CN"/>
              </w:rPr>
            </w:pPr>
          </w:p>
          <w:p w14:paraId="67814421" w14:textId="77777777" w:rsidR="00502959" w:rsidRDefault="00502959" w:rsidP="00502959">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651F8A51" w14:textId="77777777" w:rsidR="00502959" w:rsidRDefault="00502959" w:rsidP="00502959">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w:t>
            </w:r>
            <w:ins w:id="88" w:author="ZTE" w:date="2021-01-26T11:00:00Z">
              <w:r>
                <w:rPr>
                  <w:rFonts w:ascii="Times New Roman" w:hAnsi="Times New Roman"/>
                  <w:sz w:val="20"/>
                  <w:szCs w:val="20"/>
                </w:rPr>
                <w:t>a period</w:t>
              </w:r>
            </w:ins>
            <w:ins w:id="89" w:author="ZTE" w:date="2021-01-26T11:01:00Z">
              <w:r>
                <w:rPr>
                  <w:rFonts w:ascii="Times New Roman" w:hAnsi="Times New Roman"/>
                  <w:sz w:val="20"/>
                  <w:szCs w:val="20"/>
                </w:rPr>
                <w:t>ic DL RS</w:t>
              </w:r>
            </w:ins>
            <w:del w:id="90" w:author="ZTE" w:date="2021-01-26T11:01:00Z">
              <w:r w:rsidDel="00B35404">
                <w:rPr>
                  <w:rFonts w:ascii="Times New Roman" w:hAnsi="Times New Roman"/>
                  <w:sz w:val="20"/>
                  <w:szCs w:val="20"/>
                </w:rPr>
                <w:delText>an UL RS</w:delText>
              </w:r>
            </w:del>
            <w:r>
              <w:rPr>
                <w:rFonts w:ascii="Times New Roman" w:hAnsi="Times New Roman"/>
                <w:sz w:val="20"/>
                <w:szCs w:val="20"/>
              </w:rPr>
              <w:t xml:space="preserve"> is in the UL</w:t>
            </w:r>
            <w:ins w:id="91" w:author="ZTE" w:date="2021-01-26T11:04:00Z">
              <w:r>
                <w:rPr>
                  <w:rFonts w:ascii="Times New Roman" w:hAnsi="Times New Roman"/>
                  <w:sz w:val="20"/>
                  <w:szCs w:val="20"/>
                </w:rPr>
                <w:t>/</w:t>
              </w:r>
            </w:ins>
            <w:del w:id="92" w:author="ZTE" w:date="2021-01-26T11:04:00Z">
              <w:r w:rsidDel="007D0C57">
                <w:rPr>
                  <w:rFonts w:ascii="Times New Roman" w:hAnsi="Times New Roman"/>
                  <w:sz w:val="20"/>
                  <w:szCs w:val="20"/>
                </w:rPr>
                <w:delText xml:space="preserve"> </w:delText>
              </w:r>
            </w:del>
            <w:ins w:id="93" w:author="ZTE" w:date="2021-01-26T11:01:00Z">
              <w:r>
                <w:rPr>
                  <w:rFonts w:ascii="Times New Roman" w:hAnsi="Times New Roman"/>
                  <w:sz w:val="20"/>
                  <w:szCs w:val="20"/>
                </w:rPr>
                <w:t xml:space="preserve">joint </w:t>
              </w:r>
            </w:ins>
            <w:r>
              <w:rPr>
                <w:rFonts w:ascii="Times New Roman" w:hAnsi="Times New Roman"/>
                <w:sz w:val="20"/>
                <w:szCs w:val="20"/>
              </w:rPr>
              <w:t xml:space="preserve">TCI state, </w:t>
            </w:r>
            <w:ins w:id="94" w:author="ZTE" w:date="2021-01-26T11:01:00Z">
              <w:r>
                <w:rPr>
                  <w:rFonts w:ascii="Times New Roman" w:hAnsi="Times New Roman"/>
                  <w:sz w:val="20"/>
                  <w:szCs w:val="20"/>
                </w:rPr>
                <w:t>PL-RS is determined according to the periodic DL RS</w:t>
              </w:r>
            </w:ins>
            <w:del w:id="95" w:author="ZTE" w:date="2021-01-26T11:01:00Z">
              <w:r w:rsidDel="00B35404">
                <w:rPr>
                  <w:rFonts w:ascii="Times New Roman" w:hAnsi="Times New Roman"/>
                  <w:sz w:val="20"/>
                  <w:szCs w:val="20"/>
                </w:rPr>
                <w:delText xml:space="preserve">reuse </w:delText>
              </w:r>
            </w:del>
            <w:del w:id="96" w:author="ZTE" w:date="2021-01-26T11:02:00Z">
              <w:r w:rsidDel="00B35404">
                <w:rPr>
                  <w:rFonts w:ascii="Times New Roman" w:hAnsi="Times New Roman"/>
                  <w:sz w:val="20"/>
                  <w:szCs w:val="20"/>
                </w:rPr>
                <w:delText>Rel-16 PL-RS framework</w:delText>
              </w:r>
            </w:del>
            <w:ins w:id="97" w:author="ZTE" w:date="2021-01-26T11:02:00Z">
              <w:r>
                <w:rPr>
                  <w:rFonts w:ascii="Times New Roman" w:hAnsi="Times New Roman"/>
                  <w:sz w:val="20"/>
                  <w:szCs w:val="20"/>
                </w:rPr>
                <w:t>.</w:t>
              </w:r>
            </w:ins>
          </w:p>
          <w:p w14:paraId="060A2796" w14:textId="77777777" w:rsidR="00502959" w:rsidRDefault="00502959" w:rsidP="00502959">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ins w:id="98" w:author="ZTE" w:date="2021-01-26T11:03:00Z">
              <w:r>
                <w:rPr>
                  <w:rFonts w:ascii="Times New Roman" w:hAnsi="Times New Roman"/>
                  <w:sz w:val="20"/>
                  <w:szCs w:val="20"/>
                </w:rPr>
                <w:t xml:space="preserve">periodic </w:t>
              </w:r>
            </w:ins>
            <w:r>
              <w:rPr>
                <w:rFonts w:ascii="Times New Roman" w:hAnsi="Times New Roman"/>
                <w:sz w:val="20"/>
                <w:szCs w:val="20"/>
              </w:rPr>
              <w:t xml:space="preserve">DL RS is </w:t>
            </w:r>
            <w:ins w:id="99" w:author="ZTE" w:date="2021-01-26T11:03:00Z">
              <w:r>
                <w:rPr>
                  <w:rFonts w:ascii="Times New Roman" w:hAnsi="Times New Roman"/>
                  <w:sz w:val="20"/>
                  <w:szCs w:val="20"/>
                </w:rPr>
                <w:t xml:space="preserve">not configured </w:t>
              </w:r>
            </w:ins>
            <w:r>
              <w:rPr>
                <w:rFonts w:ascii="Times New Roman" w:hAnsi="Times New Roman"/>
                <w:sz w:val="20"/>
                <w:szCs w:val="20"/>
              </w:rPr>
              <w:t>in the UL</w:t>
            </w:r>
            <w:ins w:id="100" w:author="ZTE" w:date="2021-01-26T11:04:00Z">
              <w:r>
                <w:rPr>
                  <w:rFonts w:ascii="Times New Roman" w:hAnsi="Times New Roman"/>
                  <w:sz w:val="20"/>
                  <w:szCs w:val="20"/>
                </w:rPr>
                <w:t>/</w:t>
              </w:r>
            </w:ins>
            <w:del w:id="101" w:author="ZTE" w:date="2021-01-26T11:04:00Z">
              <w:r w:rsidDel="007D0C57">
                <w:rPr>
                  <w:rFonts w:ascii="Times New Roman" w:hAnsi="Times New Roman"/>
                  <w:sz w:val="20"/>
                  <w:szCs w:val="20"/>
                </w:rPr>
                <w:delText xml:space="preserve"> </w:delText>
              </w:r>
            </w:del>
            <w:ins w:id="102" w:author="ZTE" w:date="2021-01-26T11:03:00Z">
              <w:r>
                <w:rPr>
                  <w:rFonts w:ascii="Times New Roman" w:hAnsi="Times New Roman"/>
                  <w:sz w:val="20"/>
                  <w:szCs w:val="20"/>
                </w:rPr>
                <w:t xml:space="preserve">joint </w:t>
              </w:r>
            </w:ins>
            <w:r>
              <w:rPr>
                <w:rFonts w:ascii="Times New Roman" w:hAnsi="Times New Roman"/>
                <w:sz w:val="20"/>
                <w:szCs w:val="20"/>
              </w:rPr>
              <w:t>TCI state, select one of the following alternatives by RAN1#104bis-e:</w:t>
            </w:r>
          </w:p>
          <w:p w14:paraId="4E9D5705" w14:textId="77777777" w:rsidR="00502959" w:rsidRDefault="00502959" w:rsidP="00502959">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w:t>
            </w:r>
            <w:ins w:id="103" w:author="ZTE" w:date="2021-01-26T11:04:00Z">
              <w:r>
                <w:rPr>
                  <w:rFonts w:ascii="Times New Roman" w:hAnsi="Times New Roman"/>
                  <w:sz w:val="20"/>
                  <w:szCs w:val="20"/>
                </w:rPr>
                <w:t>/</w:t>
              </w:r>
            </w:ins>
            <w:del w:id="104" w:author="ZTE" w:date="2021-01-26T11:04:00Z">
              <w:r w:rsidDel="007D0C57">
                <w:rPr>
                  <w:rFonts w:ascii="Times New Roman" w:hAnsi="Times New Roman"/>
                  <w:sz w:val="20"/>
                  <w:szCs w:val="20"/>
                </w:rPr>
                <w:delText xml:space="preserve"> </w:delText>
              </w:r>
            </w:del>
            <w:ins w:id="105" w:author="ZTE" w:date="2021-01-26T11:03:00Z">
              <w:r>
                <w:rPr>
                  <w:rFonts w:ascii="Times New Roman" w:hAnsi="Times New Roman"/>
                  <w:sz w:val="20"/>
                  <w:szCs w:val="20"/>
                </w:rPr>
                <w:t xml:space="preserve">joint </w:t>
              </w:r>
            </w:ins>
            <w:r>
              <w:rPr>
                <w:rFonts w:ascii="Times New Roman" w:hAnsi="Times New Roman"/>
                <w:sz w:val="20"/>
                <w:szCs w:val="20"/>
              </w:rPr>
              <w:t>TCI state</w:t>
            </w:r>
          </w:p>
          <w:p w14:paraId="05203722" w14:textId="77777777" w:rsidR="00502959" w:rsidRDefault="00502959" w:rsidP="00502959">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w:t>
            </w:r>
            <w:ins w:id="106" w:author="ZTE" w:date="2021-01-26T11:04:00Z">
              <w:r>
                <w:rPr>
                  <w:rFonts w:ascii="Times New Roman" w:hAnsi="Times New Roman"/>
                  <w:sz w:val="20"/>
                  <w:szCs w:val="20"/>
                </w:rPr>
                <w:t>/</w:t>
              </w:r>
            </w:ins>
            <w:del w:id="107" w:author="ZTE" w:date="2021-01-26T11:04:00Z">
              <w:r w:rsidDel="007D0C57">
                <w:rPr>
                  <w:rFonts w:ascii="Times New Roman" w:hAnsi="Times New Roman"/>
                  <w:sz w:val="20"/>
                  <w:szCs w:val="20"/>
                </w:rPr>
                <w:delText xml:space="preserve"> </w:delText>
              </w:r>
            </w:del>
            <w:ins w:id="108" w:author="ZTE" w:date="2021-01-26T11:03:00Z">
              <w:r>
                <w:rPr>
                  <w:rFonts w:ascii="Times New Roman" w:hAnsi="Times New Roman"/>
                  <w:sz w:val="20"/>
                  <w:szCs w:val="20"/>
                </w:rPr>
                <w:t xml:space="preserve">joint </w:t>
              </w:r>
            </w:ins>
            <w:r>
              <w:rPr>
                <w:rFonts w:ascii="Times New Roman" w:hAnsi="Times New Roman"/>
                <w:sz w:val="20"/>
                <w:szCs w:val="20"/>
              </w:rPr>
              <w:t>TCI state</w:t>
            </w:r>
          </w:p>
          <w:p w14:paraId="3FEFBE70" w14:textId="77777777" w:rsidR="00502959" w:rsidRPr="008C1824" w:rsidRDefault="00502959" w:rsidP="00502959">
            <w:pPr>
              <w:snapToGrid w:val="0"/>
              <w:rPr>
                <w:rFonts w:ascii="Times New Roman" w:eastAsia="等线" w:hAnsi="Times New Roman" w:cs="Times New Roman"/>
                <w:sz w:val="18"/>
                <w:szCs w:val="18"/>
                <w:lang w:eastAsia="zh-CN"/>
              </w:rPr>
            </w:pPr>
          </w:p>
          <w:p w14:paraId="6B69932B" w14:textId="77777777" w:rsidR="00502959" w:rsidRDefault="00502959" w:rsidP="0050295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Besides, Alt2 above is our preference. </w:t>
            </w:r>
          </w:p>
          <w:p w14:paraId="4C3FD993" w14:textId="77777777" w:rsidR="00502959" w:rsidRDefault="00502959" w:rsidP="0050295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  </w:t>
            </w:r>
          </w:p>
          <w:p w14:paraId="488AA71B" w14:textId="77777777" w:rsidR="00502959" w:rsidRDefault="00502959" w:rsidP="0050295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1.5: Support with the following modification</w:t>
            </w:r>
          </w:p>
          <w:p w14:paraId="0A399453" w14:textId="77777777" w:rsidR="00502959" w:rsidRDefault="00502959" w:rsidP="00502959">
            <w:pPr>
              <w:snapToGrid w:val="0"/>
              <w:rPr>
                <w:rFonts w:ascii="Times New Roman" w:eastAsia="等线" w:hAnsi="Times New Roman" w:cs="Times New Roman"/>
                <w:sz w:val="18"/>
                <w:szCs w:val="18"/>
                <w:lang w:eastAsia="zh-CN"/>
              </w:rPr>
            </w:pPr>
          </w:p>
          <w:p w14:paraId="5DFBDBA3" w14:textId="77777777" w:rsidR="00502959" w:rsidRDefault="00502959" w:rsidP="00502959">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2225F1DB" w14:textId="77777777" w:rsidR="00502959" w:rsidRDefault="00502959" w:rsidP="00502959">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ins w:id="109" w:author="ZTE" w:date="2021-01-26T11:08:00Z">
              <w:r w:rsidRPr="007D0C57">
                <w:rPr>
                  <w:rFonts w:ascii="Times New Roman" w:hAnsi="Times New Roman"/>
                  <w:sz w:val="20"/>
                  <w:szCs w:val="20"/>
                </w:rPr>
                <w:t xml:space="preserve">except for PL RS </w:t>
              </w:r>
            </w:ins>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ins w:id="110" w:author="ZTE" w:date="2021-01-26T11:08:00Z">
              <w:r>
                <w:rPr>
                  <w:rFonts w:ascii="Times New Roman" w:hAnsi="Times New Roman"/>
                  <w:sz w:val="20"/>
                  <w:szCs w:val="20"/>
                </w:rPr>
                <w:t>/RS</w:t>
              </w:r>
            </w:ins>
          </w:p>
          <w:p w14:paraId="24BC18C8" w14:textId="77777777" w:rsidR="00502959" w:rsidRDefault="00502959" w:rsidP="00502959">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5F0F694D" w14:textId="77777777" w:rsidR="00502959" w:rsidRDefault="00502959" w:rsidP="00502959">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Alt1.</w:t>
            </w:r>
            <w:r w:rsidRPr="00FA16D8">
              <w:rPr>
                <w:rFonts w:ascii="Times New Roman" w:hAnsi="Times New Roman"/>
                <w:sz w:val="20"/>
                <w:szCs w:val="20"/>
              </w:rPr>
              <w:t xml:space="preserve"> The setting of UL PC parameters </w:t>
            </w:r>
            <w:ins w:id="111" w:author="ZTE" w:date="2021-01-26T11:08:00Z">
              <w:r w:rsidRPr="007D0C57">
                <w:rPr>
                  <w:rFonts w:ascii="Times New Roman" w:hAnsi="Times New Roman"/>
                  <w:sz w:val="20"/>
                  <w:szCs w:val="20"/>
                </w:rPr>
                <w:t xml:space="preserve">except for PL RS </w:t>
              </w:r>
            </w:ins>
            <w:r w:rsidRPr="00FA16D8">
              <w:rPr>
                <w:rFonts w:ascii="Times New Roman" w:hAnsi="Times New Roman"/>
                <w:sz w:val="20"/>
                <w:szCs w:val="20"/>
              </w:rPr>
              <w:t>is</w:t>
            </w:r>
            <w:r>
              <w:rPr>
                <w:rFonts w:ascii="Times New Roman" w:hAnsi="Times New Roman"/>
                <w:sz w:val="20"/>
                <w:szCs w:val="20"/>
              </w:rPr>
              <w:t xml:space="preserve"> also associated with UL</w:t>
            </w:r>
            <w:ins w:id="112" w:author="ZTE" w:date="2021-01-26T11:09:00Z">
              <w:r>
                <w:rPr>
                  <w:rFonts w:ascii="Times New Roman" w:hAnsi="Times New Roman"/>
                  <w:sz w:val="20"/>
                  <w:szCs w:val="20"/>
                </w:rPr>
                <w:t>/joint</w:t>
              </w:r>
            </w:ins>
            <w:r>
              <w:rPr>
                <w:rFonts w:ascii="Times New Roman" w:hAnsi="Times New Roman"/>
                <w:sz w:val="20"/>
                <w:szCs w:val="20"/>
              </w:rPr>
              <w:t xml:space="preserve"> TCI state</w:t>
            </w:r>
          </w:p>
          <w:p w14:paraId="6D479519" w14:textId="77777777" w:rsidR="00502959" w:rsidRPr="00FA16D8" w:rsidRDefault="00502959" w:rsidP="00502959">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UL PC parameters </w:t>
            </w:r>
            <w:ins w:id="113" w:author="ZTE" w:date="2021-01-26T11:08:00Z">
              <w:r w:rsidRPr="007D0C57">
                <w:rPr>
                  <w:rFonts w:ascii="Times New Roman" w:hAnsi="Times New Roman"/>
                  <w:sz w:val="20"/>
                  <w:szCs w:val="20"/>
                </w:rPr>
                <w:t xml:space="preserve">except for PL RS </w:t>
              </w:r>
            </w:ins>
            <w:r w:rsidRPr="00FA16D8">
              <w:rPr>
                <w:rFonts w:ascii="Times New Roman" w:hAnsi="Times New Roman"/>
                <w:sz w:val="20"/>
                <w:szCs w:val="20"/>
              </w:rPr>
              <w:t>is</w:t>
            </w:r>
            <w:r>
              <w:rPr>
                <w:rFonts w:ascii="Times New Roman" w:hAnsi="Times New Roman"/>
                <w:sz w:val="20"/>
                <w:szCs w:val="20"/>
              </w:rPr>
              <w:t xml:space="preserve"> not associated with UL</w:t>
            </w:r>
            <w:ins w:id="114" w:author="ZTE" w:date="2021-01-26T11:09:00Z">
              <w:r>
                <w:rPr>
                  <w:rFonts w:ascii="Times New Roman" w:hAnsi="Times New Roman"/>
                  <w:sz w:val="20"/>
                  <w:szCs w:val="20"/>
                </w:rPr>
                <w:t>/joint</w:t>
              </w:r>
            </w:ins>
            <w:r>
              <w:rPr>
                <w:rFonts w:ascii="Times New Roman" w:hAnsi="Times New Roman"/>
                <w:sz w:val="20"/>
                <w:szCs w:val="20"/>
              </w:rPr>
              <w:t xml:space="preserve"> TCI state</w:t>
            </w:r>
          </w:p>
          <w:p w14:paraId="66163787" w14:textId="77777777" w:rsidR="00502959" w:rsidRDefault="00502959" w:rsidP="00502959">
            <w:pPr>
              <w:snapToGrid w:val="0"/>
              <w:rPr>
                <w:rFonts w:ascii="Times New Roman" w:eastAsia="等线" w:hAnsi="Times New Roman" w:cs="Times New Roman"/>
                <w:sz w:val="18"/>
                <w:szCs w:val="18"/>
                <w:lang w:eastAsia="zh-CN"/>
              </w:rPr>
            </w:pPr>
          </w:p>
        </w:tc>
      </w:tr>
      <w:tr w:rsidR="00AD27DC" w14:paraId="38BF3A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16A0F" w14:textId="46545984" w:rsidR="00AD27DC" w:rsidRPr="000D6660"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S</w:t>
            </w:r>
            <w:r>
              <w:rPr>
                <w:rFonts w:ascii="Times New Roman" w:eastAsia="等线" w:hAnsi="Times New Roman" w:cs="Times New Roman" w:hint="eastAsia"/>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B0255" w14:textId="77777777" w:rsidR="00AD27DC"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1.1: support the proposal</w:t>
            </w:r>
          </w:p>
          <w:p w14:paraId="34954781" w14:textId="77777777" w:rsidR="00AD27DC"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1.2: support the proposal</w:t>
            </w:r>
          </w:p>
          <w:p w14:paraId="5DE4E46C" w14:textId="77777777" w:rsidR="00AD27DC"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1.3: support the proposal in principle. same as Qualcomm pointed out, there might be an typo in the second bullet, ‘DL TCI’ should be replaced by ‘UL TCI’</w:t>
            </w:r>
          </w:p>
          <w:p w14:paraId="311BE4CB" w14:textId="68053CB2" w:rsidR="00AD27DC"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1.4: we prefer to define a unified PL RS configuration for either </w:t>
            </w:r>
            <w:r w:rsidRPr="00887A43">
              <w:rPr>
                <w:rFonts w:ascii="Times New Roman" w:eastAsia="等线" w:hAnsi="Times New Roman" w:cs="Times New Roman"/>
                <w:sz w:val="18"/>
                <w:szCs w:val="18"/>
                <w:lang w:eastAsia="zh-CN"/>
              </w:rPr>
              <w:t>UL RS</w:t>
            </w:r>
            <w:r>
              <w:rPr>
                <w:rFonts w:ascii="Times New Roman" w:eastAsia="等线" w:hAnsi="Times New Roman" w:cs="Times New Roman"/>
                <w:sz w:val="18"/>
                <w:szCs w:val="18"/>
                <w:lang w:eastAsia="zh-CN"/>
              </w:rPr>
              <w:t xml:space="preserve"> or DL RS</w:t>
            </w:r>
            <w:r w:rsidRPr="00887A43">
              <w:rPr>
                <w:rFonts w:ascii="Times New Roman" w:eastAsia="等线" w:hAnsi="Times New Roman" w:cs="Times New Roman"/>
                <w:sz w:val="18"/>
                <w:szCs w:val="18"/>
                <w:lang w:eastAsia="zh-CN"/>
              </w:rPr>
              <w:t xml:space="preserve"> is in the UL TCI state</w:t>
            </w:r>
            <w:r>
              <w:rPr>
                <w:rFonts w:ascii="Times New Roman" w:eastAsia="等线" w:hAnsi="Times New Roman" w:cs="Times New Roman"/>
                <w:sz w:val="18"/>
                <w:szCs w:val="18"/>
                <w:lang w:eastAsia="zh-CN"/>
              </w:rPr>
              <w:t>. Further, we can define default PL RS when it’s not configured, if needed. Therefore, we suggest to modify Proposal 1.4 as follows</w:t>
            </w:r>
          </w:p>
          <w:p w14:paraId="25857C7E" w14:textId="77777777" w:rsidR="00AD27DC" w:rsidRDefault="00AD27DC" w:rsidP="00AD27D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0D05AE37" w14:textId="54987411" w:rsidR="00AD27DC" w:rsidDel="00AD27DC" w:rsidRDefault="00AD27DC" w:rsidP="00AD27DC">
            <w:pPr>
              <w:pStyle w:val="a3"/>
              <w:numPr>
                <w:ilvl w:val="0"/>
                <w:numId w:val="35"/>
              </w:numPr>
              <w:snapToGrid w:val="0"/>
              <w:spacing w:after="0" w:line="240" w:lineRule="auto"/>
              <w:jc w:val="both"/>
              <w:rPr>
                <w:del w:id="115" w:author="马大为 (Dawei Ma)" w:date="2021-01-26T14:32:00Z"/>
                <w:rFonts w:ascii="Times New Roman" w:hAnsi="Times New Roman"/>
                <w:sz w:val="20"/>
                <w:szCs w:val="20"/>
              </w:rPr>
            </w:pPr>
            <w:del w:id="116" w:author="马大为 (Dawei Ma)" w:date="2021-01-26T14:32:00Z">
              <w:r w:rsidDel="00AD27DC">
                <w:rPr>
                  <w:rFonts w:ascii="Times New Roman" w:hAnsi="Times New Roman"/>
                  <w:sz w:val="20"/>
                  <w:szCs w:val="20"/>
                </w:rPr>
                <w:delText>When an UL RS is in the UL TCI state, reuse Rel-16 PL-RS framework</w:delText>
              </w:r>
            </w:del>
          </w:p>
          <w:p w14:paraId="2DF92F8D" w14:textId="51680C0B" w:rsidR="00AD27DC" w:rsidRDefault="00AD27DC" w:rsidP="00AD27DC">
            <w:pPr>
              <w:pStyle w:val="a3"/>
              <w:numPr>
                <w:ilvl w:val="0"/>
                <w:numId w:val="35"/>
              </w:numPr>
              <w:snapToGrid w:val="0"/>
              <w:spacing w:after="0" w:line="240" w:lineRule="auto"/>
              <w:jc w:val="both"/>
              <w:rPr>
                <w:rFonts w:ascii="Times New Roman" w:hAnsi="Times New Roman"/>
                <w:sz w:val="20"/>
                <w:szCs w:val="20"/>
              </w:rPr>
            </w:pPr>
            <w:del w:id="117" w:author="马大为 (Dawei Ma)" w:date="2021-01-26T14:32:00Z">
              <w:r w:rsidDel="00AD27DC">
                <w:rPr>
                  <w:rFonts w:ascii="Times New Roman" w:hAnsi="Times New Roman"/>
                  <w:sz w:val="20"/>
                  <w:szCs w:val="20"/>
                </w:rPr>
                <w:delText>When a DL RS is in the UL TCI state, s</w:delText>
              </w:r>
            </w:del>
            <w:ins w:id="118" w:author="马大为 (Dawei Ma)" w:date="2021-01-26T14:32:00Z">
              <w:r>
                <w:rPr>
                  <w:rFonts w:ascii="Times New Roman" w:hAnsi="Times New Roman"/>
                  <w:sz w:val="20"/>
                  <w:szCs w:val="20"/>
                </w:rPr>
                <w:t>S</w:t>
              </w:r>
            </w:ins>
            <w:r>
              <w:rPr>
                <w:rFonts w:ascii="Times New Roman" w:hAnsi="Times New Roman"/>
                <w:sz w:val="20"/>
                <w:szCs w:val="20"/>
              </w:rPr>
              <w:t>elect one of the following alternatives by RAN1#104bis-e:</w:t>
            </w:r>
          </w:p>
          <w:p w14:paraId="4BA1F735" w14:textId="77777777" w:rsidR="00AD27DC" w:rsidRDefault="00AD27DC" w:rsidP="00AD27DC">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w:t>
            </w:r>
            <w:bookmarkStart w:id="119" w:name="_GoBack"/>
            <w:bookmarkEnd w:id="119"/>
            <w:r>
              <w:rPr>
                <w:rFonts w:ascii="Times New Roman" w:hAnsi="Times New Roman"/>
                <w:sz w:val="20"/>
                <w:szCs w:val="20"/>
              </w:rPr>
              <w:t>cluded in UL TCI state</w:t>
            </w:r>
          </w:p>
          <w:p w14:paraId="1F9594EE" w14:textId="48F693FF" w:rsidR="00AD27DC" w:rsidRDefault="00AD27DC" w:rsidP="00AD27DC">
            <w:pPr>
              <w:pStyle w:val="a3"/>
              <w:numPr>
                <w:ilvl w:val="1"/>
                <w:numId w:val="35"/>
              </w:numPr>
              <w:snapToGrid w:val="0"/>
              <w:spacing w:after="0" w:line="240" w:lineRule="auto"/>
              <w:jc w:val="both"/>
              <w:rPr>
                <w:ins w:id="120" w:author="马大为 (Dawei Ma)" w:date="2021-01-26T14:32:00Z"/>
                <w:rFonts w:ascii="Times New Roman" w:hAnsi="Times New Roman"/>
                <w:sz w:val="20"/>
                <w:szCs w:val="20"/>
              </w:rPr>
            </w:pPr>
            <w:r>
              <w:rPr>
                <w:rFonts w:ascii="Times New Roman" w:hAnsi="Times New Roman"/>
                <w:sz w:val="20"/>
                <w:szCs w:val="20"/>
              </w:rPr>
              <w:t>Alt2. PL-RS is associated with (but not included in) UL TCI state</w:t>
            </w:r>
          </w:p>
          <w:p w14:paraId="36987DB2" w14:textId="13E61FFC" w:rsidR="00AD27DC" w:rsidRDefault="00AD27DC" w:rsidP="00AD27DC">
            <w:pPr>
              <w:pStyle w:val="a3"/>
              <w:numPr>
                <w:ilvl w:val="0"/>
                <w:numId w:val="35"/>
              </w:numPr>
              <w:snapToGrid w:val="0"/>
              <w:spacing w:after="0" w:line="240" w:lineRule="auto"/>
              <w:jc w:val="both"/>
              <w:rPr>
                <w:rFonts w:ascii="Times New Roman" w:hAnsi="Times New Roman"/>
                <w:sz w:val="20"/>
                <w:szCs w:val="20"/>
              </w:rPr>
            </w:pPr>
            <w:ins w:id="121" w:author="马大为 (Dawei Ma)" w:date="2021-01-26T14:33:00Z">
              <w:r>
                <w:rPr>
                  <w:rFonts w:ascii="Times New Roman" w:hAnsi="Times New Roman"/>
                  <w:sz w:val="20"/>
                  <w:szCs w:val="20"/>
                </w:rPr>
                <w:t xml:space="preserve">FFS: </w:t>
              </w:r>
              <w:r>
                <w:rPr>
                  <w:rFonts w:ascii="Times New Roman" w:hAnsi="Times New Roman"/>
                  <w:sz w:val="20"/>
                  <w:szCs w:val="20"/>
                </w:rPr>
                <w:t>Default PL-RS when it’s not configured</w:t>
              </w:r>
            </w:ins>
          </w:p>
          <w:p w14:paraId="675EBE81" w14:textId="1F691EC1" w:rsidR="00AD27DC"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1.5: support the proposal</w:t>
            </w:r>
          </w:p>
        </w:tc>
      </w:tr>
    </w:tbl>
    <w:p w14:paraId="03115F37" w14:textId="77777777" w:rsidR="00DE37B1" w:rsidRDefault="00DE37B1">
      <w:pPr>
        <w:snapToGrid w:val="0"/>
        <w:spacing w:after="120" w:line="288" w:lineRule="auto"/>
        <w:jc w:val="both"/>
        <w:rPr>
          <w:rFonts w:ascii="Times New Roman" w:hAnsi="Times New Roman" w:cs="Times New Roman"/>
          <w:sz w:val="20"/>
          <w:szCs w:val="20"/>
        </w:rPr>
      </w:pPr>
    </w:p>
    <w:p w14:paraId="4C7E6565" w14:textId="77777777" w:rsidR="00DE37B1" w:rsidRDefault="00D75400" w:rsidP="0061394C">
      <w:pPr>
        <w:pStyle w:val="3"/>
        <w:numPr>
          <w:ilvl w:val="1"/>
          <w:numId w:val="7"/>
        </w:numPr>
      </w:pPr>
      <w:r>
        <w:t>Issue 2 (L1/L2-centric inter-cell mobility)</w:t>
      </w:r>
    </w:p>
    <w:p w14:paraId="2E892DE4" w14:textId="32CB4FB3" w:rsidR="00DE37B1" w:rsidRPr="000D6660" w:rsidRDefault="00DE37B1">
      <w:pPr>
        <w:snapToGrid w:val="0"/>
        <w:rPr>
          <w:lang w:val="fi-FI"/>
        </w:rPr>
      </w:pPr>
    </w:p>
    <w:p w14:paraId="6E5EC55A" w14:textId="77777777" w:rsidR="007476B1" w:rsidRPr="00F7436B" w:rsidRDefault="00D75400" w:rsidP="007476B1">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w:t>
      </w:r>
      <w:r w:rsidR="007476B1" w:rsidRPr="00F7436B">
        <w:rPr>
          <w:rFonts w:ascii="Times New Roman" w:hAnsi="Times New Roman" w:cs="Times New Roman"/>
          <w:sz w:val="20"/>
          <w:szCs w:val="20"/>
        </w:rPr>
        <w:t>L2-centric inter-cell mobility:</w:t>
      </w:r>
    </w:p>
    <w:p w14:paraId="5FB25D5E" w14:textId="47CBD6D6" w:rsidR="00DE37B1" w:rsidRPr="00F7436B" w:rsidRDefault="007476B1" w:rsidP="0061394C">
      <w:pPr>
        <w:pStyle w:val="a3"/>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w:t>
      </w:r>
      <w:r w:rsidR="00D75400" w:rsidRPr="00F7436B">
        <w:rPr>
          <w:rFonts w:ascii="Times New Roman" w:hAnsi="Times New Roman"/>
          <w:sz w:val="20"/>
          <w:szCs w:val="20"/>
        </w:rPr>
        <w:t>ntra-DU only is assumed</w:t>
      </w:r>
      <w:r w:rsidRPr="00F7436B">
        <w:rPr>
          <w:rFonts w:ascii="Times New Roman" w:hAnsi="Times New Roman"/>
          <w:sz w:val="20"/>
          <w:szCs w:val="20"/>
        </w:rPr>
        <w:t xml:space="preserve"> (i.e. no inter-DU)</w:t>
      </w:r>
    </w:p>
    <w:p w14:paraId="71FDAEF9" w14:textId="23736B8D" w:rsidR="007476B1" w:rsidRPr="00F7436B" w:rsidRDefault="007476B1" w:rsidP="0061394C">
      <w:pPr>
        <w:pStyle w:val="a3"/>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sidR="00BA30F2">
        <w:rPr>
          <w:rFonts w:ascii="Times New Roman" w:hAnsi="Times New Roman"/>
          <w:sz w:val="20"/>
          <w:szCs w:val="20"/>
        </w:rPr>
        <w:t xml:space="preserve"> (</w:t>
      </w:r>
      <w:r w:rsidR="00395214">
        <w:rPr>
          <w:rFonts w:ascii="Times New Roman" w:hAnsi="Times New Roman"/>
          <w:sz w:val="20"/>
          <w:szCs w:val="20"/>
        </w:rPr>
        <w:t xml:space="preserve">FL to </w:t>
      </w:r>
      <w:r w:rsidR="00BA30F2">
        <w:rPr>
          <w:rFonts w:ascii="Times New Roman" w:hAnsi="Times New Roman"/>
          <w:sz w:val="20"/>
          <w:szCs w:val="20"/>
        </w:rPr>
        <w:t>send an LS to RAN2 when the time comes)</w:t>
      </w:r>
      <w:r w:rsidRPr="00F7436B">
        <w:rPr>
          <w:rFonts w:ascii="Times New Roman" w:hAnsi="Times New Roman"/>
          <w:sz w:val="20"/>
          <w:szCs w:val="20"/>
        </w:rPr>
        <w:t xml:space="preserve">: </w:t>
      </w:r>
    </w:p>
    <w:p w14:paraId="5C7257C8" w14:textId="6536E54D" w:rsidR="007476B1" w:rsidRPr="00F7436B" w:rsidRDefault="007476B1" w:rsidP="0061394C">
      <w:pPr>
        <w:pStyle w:val="a3"/>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p>
    <w:p w14:paraId="0607B09D" w14:textId="434B5C62" w:rsidR="007476B1" w:rsidRPr="00F7436B" w:rsidRDefault="007476B1" w:rsidP="0061394C">
      <w:pPr>
        <w:pStyle w:val="a3"/>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14:paraId="7D59A69C" w14:textId="2947514C" w:rsidR="007476B1" w:rsidRPr="00F7436B" w:rsidRDefault="007476B1" w:rsidP="0061394C">
      <w:pPr>
        <w:pStyle w:val="a3"/>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14:paraId="58B4BB4F" w14:textId="31FC7C63" w:rsidR="00DE37B1" w:rsidRPr="00F7436B" w:rsidRDefault="00DE37B1" w:rsidP="007476B1">
      <w:pPr>
        <w:snapToGrid w:val="0"/>
        <w:jc w:val="both"/>
        <w:rPr>
          <w:rFonts w:ascii="Times New Roman" w:hAnsi="Times New Roman" w:cs="Times New Roman"/>
          <w:sz w:val="20"/>
          <w:szCs w:val="20"/>
        </w:rPr>
      </w:pPr>
    </w:p>
    <w:p w14:paraId="3E3CA879" w14:textId="77777777" w:rsidR="00CD5653" w:rsidRPr="00F7436B" w:rsidRDefault="00CD5653" w:rsidP="007476B1">
      <w:pPr>
        <w:snapToGrid w:val="0"/>
        <w:jc w:val="both"/>
        <w:rPr>
          <w:rFonts w:ascii="Times New Roman" w:hAnsi="Times New Roman" w:cs="Times New Roman"/>
          <w:sz w:val="20"/>
          <w:szCs w:val="20"/>
        </w:rPr>
      </w:pPr>
    </w:p>
    <w:p w14:paraId="2882AF93" w14:textId="77777777" w:rsidR="00DE37B1" w:rsidRDefault="00D75400" w:rsidP="007476B1">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38966721" w14:textId="27306423" w:rsidR="00DE37B1" w:rsidRDefault="00F7436B" w:rsidP="0061394C">
      <w:pPr>
        <w:pStyle w:val="a3"/>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A q</w:t>
      </w:r>
      <w:r w:rsidR="00D75400">
        <w:rPr>
          <w:rFonts w:ascii="Times New Roman" w:hAnsi="Times New Roman"/>
          <w:sz w:val="20"/>
          <w:szCs w:val="20"/>
        </w:rPr>
        <w:t xml:space="preserve">uality of up to K beams associated with non-serving cell(s) can be reported in a single CSI reporting instance </w:t>
      </w:r>
    </w:p>
    <w:p w14:paraId="7CFF36D3" w14:textId="77777777" w:rsidR="00DE37B1" w:rsidRDefault="00D75400" w:rsidP="0061394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65E734AF" w14:textId="77777777" w:rsidR="00DE37B1" w:rsidRDefault="00D75400" w:rsidP="0061394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71DD1D79" w14:textId="77777777" w:rsidR="00DE37B1" w:rsidRDefault="00D75400" w:rsidP="0061394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4AC0AD7B" w14:textId="77777777" w:rsidR="00DE37B1" w:rsidRDefault="00D75400" w:rsidP="0061394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5CCC31B5" w14:textId="77777777" w:rsidR="00DE37B1" w:rsidRDefault="00D75400" w:rsidP="0061394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Activation/deactivation for the CSI-reportConfig</w:t>
      </w:r>
    </w:p>
    <w:p w14:paraId="209BC76B" w14:textId="77777777" w:rsidR="00DE37B1" w:rsidRDefault="00D75400" w:rsidP="0061394C">
      <w:pPr>
        <w:pStyle w:val="a3"/>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14:paraId="133E2579" w14:textId="77777777" w:rsidR="00DE37B1" w:rsidRDefault="00DE37B1" w:rsidP="007476B1">
      <w:pPr>
        <w:snapToGrid w:val="0"/>
        <w:jc w:val="both"/>
        <w:rPr>
          <w:rFonts w:ascii="Times New Roman" w:hAnsi="Times New Roman" w:cs="Times New Roman"/>
          <w:sz w:val="20"/>
          <w:szCs w:val="20"/>
        </w:rPr>
      </w:pPr>
    </w:p>
    <w:p w14:paraId="52303F04" w14:textId="77777777" w:rsidR="00DE37B1" w:rsidRDefault="00DE37B1" w:rsidP="007476B1">
      <w:pPr>
        <w:snapToGrid w:val="0"/>
        <w:jc w:val="both"/>
        <w:rPr>
          <w:rFonts w:ascii="Times New Roman" w:hAnsi="Times New Roman" w:cs="Times New Roman"/>
          <w:sz w:val="20"/>
          <w:szCs w:val="20"/>
        </w:rPr>
      </w:pPr>
    </w:p>
    <w:p w14:paraId="1FEE4ECD" w14:textId="2D2573B9" w:rsidR="00DE37B1" w:rsidRDefault="00EF35A2">
      <w:pPr>
        <w:pStyle w:val="ad"/>
        <w:jc w:val="center"/>
      </w:pPr>
      <w:r>
        <w:rPr>
          <w:rFonts w:ascii="Times New Roman" w:hAnsi="Times New Roman"/>
        </w:rPr>
        <w:t>Table 3</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412ECB"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451D9DA"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31F4FB2"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75126D3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CCE07" w14:textId="4BF749A6" w:rsidR="00DE37B1" w:rsidRPr="00213008" w:rsidRDefault="00687A30" w:rsidP="0021300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EA2F3" w14:textId="3CBD52B5" w:rsidR="00A1076B" w:rsidRDefault="00A1076B" w:rsidP="0021300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1.1: Not yet discussed in GTW, but stable. Also added the more controversial RAN2-specific issues in the second bullet. Note that the inter-DU will require not only RAN2, but also RAN3 </w:t>
            </w:r>
          </w:p>
          <w:p w14:paraId="5D8F379A" w14:textId="1B112B49" w:rsidR="00A1076B" w:rsidRPr="00BE0897" w:rsidRDefault="00BE0897">
            <w:pPr>
              <w:pStyle w:val="a3"/>
              <w:numPr>
                <w:ilvl w:val="0"/>
                <w:numId w:val="37"/>
              </w:numPr>
              <w:snapToGrid w:val="0"/>
              <w:rPr>
                <w:rFonts w:ascii="Times New Roman" w:eastAsia="等线" w:hAnsi="Times New Roman"/>
                <w:sz w:val="18"/>
                <w:szCs w:val="18"/>
                <w:lang w:eastAsia="zh-CN"/>
              </w:rPr>
              <w:pPrChange w:id="122" w:author="Yan Zhou" w:date="2021-01-25T14:54:00Z">
                <w:pPr>
                  <w:pStyle w:val="a3"/>
                  <w:numPr>
                    <w:numId w:val="52"/>
                  </w:numPr>
                  <w:tabs>
                    <w:tab w:val="num" w:pos="360"/>
                    <w:tab w:val="num" w:pos="720"/>
                  </w:tabs>
                  <w:snapToGrid w:val="0"/>
                  <w:ind w:hanging="720"/>
                </w:pPr>
              </w:pPrChange>
            </w:pPr>
            <w:r>
              <w:rPr>
                <w:rFonts w:ascii="Times New Roman" w:eastAsia="等线" w:hAnsi="Times New Roman"/>
                <w:sz w:val="18"/>
                <w:szCs w:val="18"/>
                <w:lang w:eastAsia="zh-CN"/>
              </w:rPr>
              <w:t>Implication: RAN1 can focus on completing measurement/reporting and QCL issues</w:t>
            </w:r>
          </w:p>
          <w:p w14:paraId="5E68C9CC" w14:textId="690E1D84" w:rsidR="00DE37B1" w:rsidRPr="00687A30" w:rsidRDefault="00687A30" w:rsidP="00213008">
            <w:pPr>
              <w:snapToGrid w:val="0"/>
              <w:rPr>
                <w:rFonts w:ascii="Times New Roman" w:hAnsi="Times New Roman" w:cs="Times New Roman"/>
                <w:sz w:val="18"/>
                <w:szCs w:val="18"/>
                <w:lang w:val="en-GB"/>
              </w:rPr>
            </w:pPr>
            <w:r>
              <w:rPr>
                <w:rFonts w:ascii="Times New Roman" w:eastAsia="等线" w:hAnsi="Times New Roman" w:cs="Times New Roman"/>
                <w:sz w:val="18"/>
                <w:szCs w:val="18"/>
                <w:lang w:eastAsia="zh-CN"/>
              </w:rPr>
              <w:t xml:space="preserve">1.2: </w:t>
            </w:r>
            <w:r>
              <w:rPr>
                <w:rFonts w:ascii="Times New Roman" w:hAnsi="Times New Roman" w:cs="Times New Roman"/>
                <w:sz w:val="18"/>
                <w:szCs w:val="18"/>
                <w:lang w:val="en-GB"/>
              </w:rPr>
              <w:t>Not yet discussed in GTW, but stable</w:t>
            </w:r>
          </w:p>
        </w:tc>
      </w:tr>
      <w:tr w:rsidR="00DE37B1" w14:paraId="5F289E3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4326A" w14:textId="56EB5EB6" w:rsidR="00DE37B1" w:rsidRPr="00213008" w:rsidRDefault="00873C52" w:rsidP="00213008">
            <w:pPr>
              <w:snapToGrid w:val="0"/>
              <w:rPr>
                <w:rFonts w:ascii="Times New Roman" w:hAnsi="Times New Roman" w:cs="Times New Roman"/>
                <w:sz w:val="18"/>
                <w:szCs w:val="18"/>
              </w:rPr>
            </w:pPr>
            <w:ins w:id="123" w:author="Yan Zhou" w:date="2021-01-25T12:40:00Z">
              <w:r>
                <w:rPr>
                  <w:rFonts w:ascii="Times New Roman" w:hAnsi="Times New Roman" w:cs="Times New Roman"/>
                  <w:sz w:val="18"/>
                  <w:szCs w:val="18"/>
                </w:rPr>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8838B" w14:textId="4312BD67" w:rsidR="00DE37B1" w:rsidRDefault="00873C52" w:rsidP="00213008">
            <w:pPr>
              <w:snapToGrid w:val="0"/>
              <w:rPr>
                <w:ins w:id="124" w:author="Yan Zhou" w:date="2021-01-25T12:37:00Z"/>
                <w:sz w:val="18"/>
                <w:szCs w:val="18"/>
              </w:rPr>
            </w:pPr>
            <w:ins w:id="125" w:author="Yan Zhou" w:date="2021-01-25T12:40:00Z">
              <w:r>
                <w:rPr>
                  <w:sz w:val="18"/>
                  <w:szCs w:val="18"/>
                </w:rPr>
                <w:t xml:space="preserve">For </w:t>
              </w:r>
            </w:ins>
            <w:ins w:id="126" w:author="Yan Zhou" w:date="2021-01-25T12:37:00Z">
              <w:r>
                <w:rPr>
                  <w:sz w:val="18"/>
                  <w:szCs w:val="18"/>
                </w:rPr>
                <w:t>Proposal 2.1</w:t>
              </w:r>
            </w:ins>
          </w:p>
          <w:p w14:paraId="788F2ABF" w14:textId="78EA0472" w:rsidR="00873C52" w:rsidRPr="007D4654" w:rsidRDefault="00873C52">
            <w:pPr>
              <w:pStyle w:val="a3"/>
              <w:numPr>
                <w:ilvl w:val="0"/>
                <w:numId w:val="37"/>
              </w:numPr>
              <w:snapToGrid w:val="0"/>
              <w:rPr>
                <w:ins w:id="127" w:author="Yan Zhou" w:date="2021-01-25T14:02:00Z"/>
                <w:sz w:val="18"/>
                <w:szCs w:val="18"/>
              </w:rPr>
              <w:pPrChange w:id="128" w:author="Yan Zhou" w:date="2021-01-25T14:54:00Z">
                <w:pPr>
                  <w:pStyle w:val="a3"/>
                  <w:numPr>
                    <w:numId w:val="52"/>
                  </w:numPr>
                  <w:tabs>
                    <w:tab w:val="num" w:pos="360"/>
                    <w:tab w:val="num" w:pos="720"/>
                  </w:tabs>
                  <w:snapToGrid w:val="0"/>
                  <w:ind w:hanging="720"/>
                </w:pPr>
              </w:pPrChange>
            </w:pPr>
            <w:ins w:id="129" w:author="Yan Zhou" w:date="2021-01-25T12:38:00Z">
              <w:r w:rsidRPr="007D4654">
                <w:rPr>
                  <w:sz w:val="18"/>
                  <w:szCs w:val="18"/>
                </w:rPr>
                <w:t>For 2</w:t>
              </w:r>
              <w:r w:rsidRPr="007D4654">
                <w:rPr>
                  <w:sz w:val="18"/>
                  <w:szCs w:val="18"/>
                  <w:vertAlign w:val="superscript"/>
                </w:rPr>
                <w:t>nd</w:t>
              </w:r>
              <w:r w:rsidRPr="007D4654">
                <w:rPr>
                  <w:sz w:val="18"/>
                  <w:szCs w:val="18"/>
                </w:rPr>
                <w:t xml:space="preserve"> bullet, suggest </w:t>
              </w:r>
            </w:ins>
            <w:ins w:id="130" w:author="Yan Zhou" w:date="2021-01-25T14:01:00Z">
              <w:r w:rsidR="00EF27FF" w:rsidRPr="007D4654">
                <w:rPr>
                  <w:sz w:val="18"/>
                  <w:szCs w:val="18"/>
                </w:rPr>
                <w:t xml:space="preserve">to </w:t>
              </w:r>
            </w:ins>
            <w:ins w:id="131" w:author="Yan Zhou" w:date="2021-01-25T12:38:00Z">
              <w:r w:rsidRPr="007D4654">
                <w:rPr>
                  <w:sz w:val="18"/>
                  <w:szCs w:val="18"/>
                </w:rPr>
                <w:t xml:space="preserve">add “Whether a serving cell can </w:t>
              </w:r>
            </w:ins>
            <w:ins w:id="132" w:author="Yan Zhou" w:date="2021-01-25T12:42:00Z">
              <w:r w:rsidRPr="007D4654">
                <w:rPr>
                  <w:sz w:val="18"/>
                  <w:szCs w:val="18"/>
                </w:rPr>
                <w:t>be configured with</w:t>
              </w:r>
            </w:ins>
            <w:ins w:id="133" w:author="Yan Zhou" w:date="2021-01-25T12:38:00Z">
              <w:r w:rsidRPr="007D4654">
                <w:rPr>
                  <w:sz w:val="18"/>
                  <w:szCs w:val="18"/>
                </w:rPr>
                <w:t xml:space="preserve"> multiple PCIs” </w:t>
              </w:r>
            </w:ins>
            <w:ins w:id="134" w:author="Yan Zhou" w:date="2021-01-25T14:04:00Z">
              <w:r w:rsidR="00EF27FF">
                <w:rPr>
                  <w:sz w:val="18"/>
                  <w:szCs w:val="18"/>
                </w:rPr>
                <w:t xml:space="preserve">in the list </w:t>
              </w:r>
            </w:ins>
            <w:ins w:id="135" w:author="Yan Zhou" w:date="2021-01-25T12:38:00Z">
              <w:r w:rsidRPr="007D4654">
                <w:rPr>
                  <w:sz w:val="18"/>
                  <w:szCs w:val="18"/>
                </w:rPr>
                <w:t>for RAN2 to decide</w:t>
              </w:r>
            </w:ins>
            <w:ins w:id="136" w:author="Yan Zhou" w:date="2021-01-25T12:39:00Z">
              <w:r w:rsidRPr="007D4654">
                <w:rPr>
                  <w:sz w:val="18"/>
                  <w:szCs w:val="18"/>
                </w:rPr>
                <w:t xml:space="preserve">. The benefit is that UE can </w:t>
              </w:r>
            </w:ins>
            <w:ins w:id="137" w:author="Yan Zhou" w:date="2021-01-25T14:04:00Z">
              <w:r w:rsidR="00EF27FF">
                <w:rPr>
                  <w:sz w:val="18"/>
                  <w:szCs w:val="18"/>
                </w:rPr>
                <w:t xml:space="preserve">completely </w:t>
              </w:r>
            </w:ins>
            <w:ins w:id="138" w:author="Yan Zhou" w:date="2021-01-25T12:39:00Z">
              <w:r w:rsidRPr="007D4654">
                <w:rPr>
                  <w:sz w:val="18"/>
                  <w:szCs w:val="18"/>
                </w:rPr>
                <w:t>move outs</w:t>
              </w:r>
            </w:ins>
            <w:ins w:id="139" w:author="Yan Zhou" w:date="2021-01-25T12:40:00Z">
              <w:r w:rsidRPr="007D4654">
                <w:rPr>
                  <w:sz w:val="18"/>
                  <w:szCs w:val="18"/>
                </w:rPr>
                <w:t xml:space="preserve">ide the coverage of one PCI without serving cell change. </w:t>
              </w:r>
            </w:ins>
          </w:p>
          <w:p w14:paraId="670D76BD" w14:textId="3F80A6BD" w:rsidR="00873C52" w:rsidRPr="007D4654" w:rsidRDefault="00EF27FF">
            <w:pPr>
              <w:pStyle w:val="a3"/>
              <w:numPr>
                <w:ilvl w:val="0"/>
                <w:numId w:val="37"/>
              </w:numPr>
              <w:snapToGrid w:val="0"/>
              <w:rPr>
                <w:ins w:id="140" w:author="Yan Zhou" w:date="2021-01-25T12:37:00Z"/>
                <w:sz w:val="18"/>
                <w:szCs w:val="18"/>
              </w:rPr>
              <w:pPrChange w:id="141" w:author="Yan Zhou" w:date="2021-01-25T14:54:00Z">
                <w:pPr>
                  <w:pStyle w:val="a3"/>
                  <w:numPr>
                    <w:numId w:val="52"/>
                  </w:numPr>
                  <w:tabs>
                    <w:tab w:val="num" w:pos="360"/>
                    <w:tab w:val="num" w:pos="720"/>
                  </w:tabs>
                  <w:snapToGrid w:val="0"/>
                  <w:ind w:hanging="720"/>
                </w:pPr>
              </w:pPrChange>
            </w:pPr>
            <w:ins w:id="142" w:author="Yan Zhou" w:date="2021-01-25T14:02:00Z">
              <w:r w:rsidRPr="007D4654">
                <w:rPr>
                  <w:sz w:val="18"/>
                  <w:szCs w:val="18"/>
                </w:rPr>
                <w:lastRenderedPageBreak/>
                <w:t>Suggest to add</w:t>
              </w:r>
            </w:ins>
            <w:ins w:id="143" w:author="Yan Zhou" w:date="2021-01-25T14:04:00Z">
              <w:r>
                <w:rPr>
                  <w:sz w:val="18"/>
                  <w:szCs w:val="18"/>
                </w:rPr>
                <w:t xml:space="preserve"> a new</w:t>
              </w:r>
            </w:ins>
            <w:ins w:id="144" w:author="Yan Zhou" w:date="2021-01-25T14:02:00Z">
              <w:r w:rsidRPr="007D4654">
                <w:rPr>
                  <w:sz w:val="18"/>
                  <w:szCs w:val="18"/>
                </w:rPr>
                <w:t xml:space="preserve"> 3</w:t>
              </w:r>
              <w:r w:rsidRPr="007D4654">
                <w:rPr>
                  <w:sz w:val="18"/>
                  <w:szCs w:val="18"/>
                  <w:vertAlign w:val="superscript"/>
                </w:rPr>
                <w:t>rd</w:t>
              </w:r>
              <w:r w:rsidRPr="007D4654">
                <w:rPr>
                  <w:sz w:val="18"/>
                  <w:szCs w:val="18"/>
                </w:rPr>
                <w:t xml:space="preserve"> bullet </w:t>
              </w:r>
            </w:ins>
            <w:ins w:id="145" w:author="Yan Zhou" w:date="2021-01-25T14:03:00Z">
              <w:r w:rsidRPr="007D4654">
                <w:rPr>
                  <w:sz w:val="18"/>
                  <w:szCs w:val="18"/>
                </w:rPr>
                <w:t xml:space="preserve">on FFS </w:t>
              </w:r>
            </w:ins>
            <w:ins w:id="146" w:author="Yan Zhou" w:date="2021-01-25T14:02:00Z">
              <w:r w:rsidRPr="007D4654">
                <w:rPr>
                  <w:sz w:val="18"/>
                  <w:szCs w:val="18"/>
                </w:rPr>
                <w:t xml:space="preserve">whether same or different TA is assumed across different PCIs at least for single TRP operation. </w:t>
              </w:r>
            </w:ins>
            <w:ins w:id="147" w:author="Yan Zhou" w:date="2021-01-25T14:03:00Z">
              <w:r w:rsidRPr="007D4654">
                <w:rPr>
                  <w:sz w:val="18"/>
                  <w:szCs w:val="18"/>
                </w:rPr>
                <w:t>This is an important assumption to clarify</w:t>
              </w:r>
            </w:ins>
            <w:ins w:id="148" w:author="Yan Zhou" w:date="2021-01-25T14:04:00Z">
              <w:r w:rsidR="00E63C96">
                <w:rPr>
                  <w:sz w:val="18"/>
                  <w:szCs w:val="18"/>
                </w:rPr>
                <w:t xml:space="preserve"> as well</w:t>
              </w:r>
            </w:ins>
          </w:p>
          <w:p w14:paraId="5D3ED975" w14:textId="4B885DF9" w:rsidR="00873C52" w:rsidRDefault="00873C52" w:rsidP="00213008">
            <w:pPr>
              <w:snapToGrid w:val="0"/>
              <w:rPr>
                <w:ins w:id="149" w:author="Yan Zhou" w:date="2021-01-25T12:44:00Z"/>
                <w:sz w:val="18"/>
                <w:szCs w:val="18"/>
              </w:rPr>
            </w:pPr>
            <w:ins w:id="150" w:author="Yan Zhou" w:date="2021-01-25T12:44:00Z">
              <w:r>
                <w:rPr>
                  <w:sz w:val="18"/>
                  <w:szCs w:val="18"/>
                </w:rPr>
                <w:t>For Proposal 2.2</w:t>
              </w:r>
            </w:ins>
          </w:p>
          <w:p w14:paraId="593EF422" w14:textId="6E461D45" w:rsidR="00EF27FF" w:rsidRPr="007D4654" w:rsidRDefault="00873C52">
            <w:pPr>
              <w:pStyle w:val="a3"/>
              <w:numPr>
                <w:ilvl w:val="0"/>
                <w:numId w:val="42"/>
              </w:numPr>
              <w:snapToGrid w:val="0"/>
              <w:rPr>
                <w:sz w:val="18"/>
                <w:szCs w:val="18"/>
              </w:rPr>
              <w:pPrChange w:id="151" w:author="Yan Zhou" w:date="2021-01-25T14:54:00Z">
                <w:pPr>
                  <w:pStyle w:val="a3"/>
                  <w:numPr>
                    <w:numId w:val="53"/>
                  </w:numPr>
                  <w:tabs>
                    <w:tab w:val="num" w:pos="360"/>
                    <w:tab w:val="num" w:pos="720"/>
                  </w:tabs>
                  <w:snapToGrid w:val="0"/>
                  <w:ind w:hanging="720"/>
                </w:pPr>
              </w:pPrChange>
            </w:pPr>
            <w:ins w:id="152" w:author="Yan Zhou" w:date="2021-01-25T12:44:00Z">
              <w:r w:rsidRPr="007D4654">
                <w:rPr>
                  <w:sz w:val="18"/>
                  <w:szCs w:val="18"/>
                </w:rPr>
                <w:t xml:space="preserve">For the last FFS, </w:t>
              </w:r>
            </w:ins>
            <w:ins w:id="153" w:author="Yan Zhou" w:date="2021-01-25T13:54:00Z">
              <w:r w:rsidR="00EF27FF" w:rsidRPr="007D4654">
                <w:rPr>
                  <w:sz w:val="18"/>
                  <w:szCs w:val="18"/>
                </w:rPr>
                <w:t xml:space="preserve">is </w:t>
              </w:r>
            </w:ins>
            <w:ins w:id="154" w:author="Yan Zhou" w:date="2021-01-25T12:44:00Z">
              <w:r w:rsidRPr="007D4654">
                <w:rPr>
                  <w:sz w:val="18"/>
                  <w:szCs w:val="18"/>
                </w:rPr>
                <w:t>“Activation/deactivation for the CSI-reportConfig” done by MAC-CE? Good to clarify</w:t>
              </w:r>
            </w:ins>
            <w:ins w:id="155" w:author="Yan Zhou" w:date="2021-01-25T13:55:00Z">
              <w:r w:rsidR="00EF27FF" w:rsidRPr="007D4654">
                <w:rPr>
                  <w:sz w:val="18"/>
                  <w:szCs w:val="18"/>
                </w:rPr>
                <w:t xml:space="preserve"> the meaning</w:t>
              </w:r>
            </w:ins>
          </w:p>
        </w:tc>
      </w:tr>
      <w:tr w:rsidR="00DE37B1" w14:paraId="5E96F84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39A3" w14:textId="02101B08" w:rsidR="00DE37B1" w:rsidRPr="00213008" w:rsidRDefault="00452F74" w:rsidP="0021300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5F9E8" w14:textId="77777777" w:rsidR="00DE37B1" w:rsidRDefault="00452F74" w:rsidP="00213008">
            <w:pPr>
              <w:snapToGrid w:val="0"/>
              <w:rPr>
                <w:sz w:val="18"/>
                <w:szCs w:val="18"/>
              </w:rPr>
            </w:pPr>
            <w:r>
              <w:rPr>
                <w:sz w:val="18"/>
                <w:szCs w:val="18"/>
              </w:rPr>
              <w:t>Support both proposals.</w:t>
            </w:r>
          </w:p>
          <w:p w14:paraId="64D75DEF" w14:textId="77777777" w:rsidR="00452F74" w:rsidRDefault="00452F74" w:rsidP="00213008">
            <w:pPr>
              <w:snapToGrid w:val="0"/>
              <w:rPr>
                <w:sz w:val="18"/>
                <w:szCs w:val="18"/>
              </w:rPr>
            </w:pPr>
          </w:p>
          <w:p w14:paraId="6EA29767" w14:textId="77777777" w:rsidR="00452F74" w:rsidRDefault="00452F74" w:rsidP="00213008">
            <w:pPr>
              <w:snapToGrid w:val="0"/>
              <w:rPr>
                <w:sz w:val="18"/>
                <w:szCs w:val="18"/>
              </w:rPr>
            </w:pPr>
            <w:r>
              <w:rPr>
                <w:sz w:val="18"/>
                <w:szCs w:val="18"/>
              </w:rPr>
              <w:t>For proposal 2.2, to reply Qualcomm’s question, I think the answer should be yes.</w:t>
            </w:r>
          </w:p>
          <w:p w14:paraId="1E91E8A6" w14:textId="12374D71" w:rsidR="00452F74" w:rsidRPr="00213008" w:rsidRDefault="00452F74" w:rsidP="00213008">
            <w:pPr>
              <w:snapToGrid w:val="0"/>
              <w:rPr>
                <w:sz w:val="18"/>
                <w:szCs w:val="18"/>
              </w:rPr>
            </w:pPr>
          </w:p>
        </w:tc>
      </w:tr>
      <w:tr w:rsidR="00D1136D" w14:paraId="75F2D38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EA82F" w14:textId="1444D61A" w:rsidR="00D1136D" w:rsidRPr="00213008" w:rsidRDefault="00D1136D" w:rsidP="00D1136D">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66981" w14:textId="77777777" w:rsidR="00D1136D" w:rsidRDefault="00D1136D" w:rsidP="00D1136D">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2.1: Support the proposal.</w:t>
            </w:r>
          </w:p>
          <w:p w14:paraId="0D46F35C" w14:textId="4F9A4D55" w:rsidR="00D1136D" w:rsidRPr="00213008" w:rsidRDefault="00D1136D" w:rsidP="00D1136D">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ko-KR"/>
              </w:rPr>
              <w:t>Proposal 2.2: Support the proposal.</w:t>
            </w:r>
          </w:p>
        </w:tc>
      </w:tr>
      <w:tr w:rsidR="00926E7C" w14:paraId="3CD9196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AE532" w14:textId="79DA7773" w:rsidR="00926E7C" w:rsidRPr="00213008" w:rsidRDefault="00926E7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582BE" w14:textId="77777777" w:rsidR="00926E7C" w:rsidRDefault="00926E7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Proposal 2.1: support and suggest to add the following FFS point.</w:t>
            </w:r>
          </w:p>
          <w:p w14:paraId="3315988D" w14:textId="77777777" w:rsidR="00926E7C" w:rsidRDefault="00926E7C" w:rsidP="00926E7C">
            <w:pPr>
              <w:snapToGrid w:val="0"/>
              <w:jc w:val="both"/>
              <w:rPr>
                <w:ins w:id="156" w:author="Li Guo" w:date="2021-01-25T19:31:00Z"/>
                <w:rFonts w:ascii="Times New Roman" w:hAnsi="Times New Roman" w:cs="Times New Roman"/>
                <w:b/>
                <w:sz w:val="20"/>
                <w:szCs w:val="20"/>
                <w:u w:val="single"/>
              </w:rPr>
            </w:pPr>
          </w:p>
          <w:p w14:paraId="5E8A37C8" w14:textId="77777777" w:rsidR="00926E7C" w:rsidRPr="00F7436B" w:rsidRDefault="00926E7C" w:rsidP="00926E7C">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14:paraId="778AD655" w14:textId="77777777" w:rsidR="00926E7C" w:rsidRPr="00F7436B" w:rsidRDefault="00926E7C">
            <w:pPr>
              <w:pStyle w:val="a3"/>
              <w:numPr>
                <w:ilvl w:val="0"/>
                <w:numId w:val="33"/>
              </w:numPr>
              <w:snapToGrid w:val="0"/>
              <w:spacing w:after="0" w:line="240" w:lineRule="auto"/>
              <w:jc w:val="both"/>
              <w:rPr>
                <w:rFonts w:ascii="Times New Roman" w:hAnsi="Times New Roman"/>
                <w:sz w:val="20"/>
                <w:szCs w:val="20"/>
              </w:rPr>
              <w:pPrChange w:id="157" w:author="Yan Zhou" w:date="2021-01-25T14:54:00Z">
                <w:pPr>
                  <w:pStyle w:val="a3"/>
                  <w:numPr>
                    <w:numId w:val="50"/>
                  </w:numPr>
                  <w:tabs>
                    <w:tab w:val="num" w:pos="360"/>
                    <w:tab w:val="num" w:pos="720"/>
                  </w:tabs>
                  <w:snapToGrid w:val="0"/>
                  <w:spacing w:after="0" w:line="240" w:lineRule="auto"/>
                  <w:ind w:hanging="720"/>
                  <w:jc w:val="both"/>
                </w:pPr>
              </w:pPrChange>
            </w:pPr>
            <w:r w:rsidRPr="00F7436B">
              <w:rPr>
                <w:rFonts w:ascii="Times New Roman" w:hAnsi="Times New Roman"/>
                <w:sz w:val="20"/>
                <w:szCs w:val="20"/>
              </w:rPr>
              <w:t>Intra-DU only is assumed (i.e. no inter-DU)</w:t>
            </w:r>
          </w:p>
          <w:p w14:paraId="244D838D" w14:textId="77777777" w:rsidR="00926E7C" w:rsidRPr="00F7436B" w:rsidRDefault="00926E7C">
            <w:pPr>
              <w:pStyle w:val="a3"/>
              <w:numPr>
                <w:ilvl w:val="0"/>
                <w:numId w:val="33"/>
              </w:numPr>
              <w:snapToGrid w:val="0"/>
              <w:spacing w:after="0" w:line="240" w:lineRule="auto"/>
              <w:jc w:val="both"/>
              <w:rPr>
                <w:rFonts w:ascii="Times New Roman" w:hAnsi="Times New Roman"/>
                <w:sz w:val="20"/>
                <w:szCs w:val="20"/>
              </w:rPr>
              <w:pPrChange w:id="158" w:author="Yan Zhou" w:date="2021-01-25T14:54:00Z">
                <w:pPr>
                  <w:pStyle w:val="a3"/>
                  <w:numPr>
                    <w:numId w:val="50"/>
                  </w:numPr>
                  <w:tabs>
                    <w:tab w:val="num" w:pos="360"/>
                    <w:tab w:val="num" w:pos="720"/>
                  </w:tabs>
                  <w:snapToGrid w:val="0"/>
                  <w:spacing w:after="0" w:line="240" w:lineRule="auto"/>
                  <w:ind w:hanging="720"/>
                  <w:jc w:val="both"/>
                </w:pPr>
              </w:pPrChange>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14:paraId="4CBC77B0" w14:textId="741ABE77" w:rsidR="00926E7C" w:rsidRPr="00F7436B" w:rsidRDefault="00926E7C">
            <w:pPr>
              <w:pStyle w:val="a3"/>
              <w:numPr>
                <w:ilvl w:val="1"/>
                <w:numId w:val="33"/>
              </w:numPr>
              <w:snapToGrid w:val="0"/>
              <w:spacing w:after="0" w:line="240" w:lineRule="auto"/>
              <w:jc w:val="both"/>
              <w:rPr>
                <w:rFonts w:ascii="Times New Roman" w:hAnsi="Times New Roman"/>
                <w:sz w:val="20"/>
                <w:szCs w:val="20"/>
              </w:rPr>
              <w:pPrChange w:id="159" w:author="Yan Zhou" w:date="2021-01-25T14:54:00Z">
                <w:pPr>
                  <w:pStyle w:val="a3"/>
                  <w:numPr>
                    <w:ilvl w:val="1"/>
                    <w:numId w:val="50"/>
                  </w:numPr>
                  <w:tabs>
                    <w:tab w:val="num" w:pos="360"/>
                    <w:tab w:val="num" w:pos="1440"/>
                  </w:tabs>
                  <w:snapToGrid w:val="0"/>
                  <w:spacing w:after="0" w:line="240" w:lineRule="auto"/>
                  <w:ind w:left="1440" w:hanging="720"/>
                  <w:jc w:val="both"/>
                </w:pPr>
              </w:pPrChange>
            </w:pPr>
            <w:r w:rsidRPr="00F7436B">
              <w:rPr>
                <w:rFonts w:ascii="Times New Roman" w:hAnsi="Times New Roman"/>
                <w:sz w:val="20"/>
                <w:szCs w:val="20"/>
              </w:rPr>
              <w:t>Whether RRC reconfiguration is needed</w:t>
            </w:r>
            <w:ins w:id="160" w:author="Li Guo" w:date="2021-01-25T20:24:00Z">
              <w:r>
                <w:rPr>
                  <w:rFonts w:ascii="Times New Roman" w:hAnsi="Times New Roman"/>
                  <w:sz w:val="20"/>
                  <w:szCs w:val="20"/>
                </w:rPr>
                <w:t xml:space="preserve"> and if needed, what information would be included in the </w:t>
              </w:r>
            </w:ins>
            <w:ins w:id="161" w:author="Li Guo" w:date="2021-01-25T20:25:00Z">
              <w:r w:rsidR="00C17201">
                <w:rPr>
                  <w:rFonts w:ascii="Times New Roman" w:hAnsi="Times New Roman"/>
                  <w:sz w:val="20"/>
                  <w:szCs w:val="20"/>
                </w:rPr>
                <w:t xml:space="preserve">minimum </w:t>
              </w:r>
            </w:ins>
            <w:ins w:id="162" w:author="Li Guo" w:date="2021-01-25T20:24:00Z">
              <w:r>
                <w:rPr>
                  <w:rFonts w:ascii="Times New Roman" w:hAnsi="Times New Roman"/>
                  <w:sz w:val="20"/>
                  <w:szCs w:val="20"/>
                </w:rPr>
                <w:t>RRC reconfiguration</w:t>
              </w:r>
            </w:ins>
            <w:ins w:id="163" w:author="Li Guo" w:date="2021-01-25T20:25:00Z">
              <w:r w:rsidR="00C17201">
                <w:rPr>
                  <w:rFonts w:ascii="Times New Roman" w:hAnsi="Times New Roman"/>
                  <w:sz w:val="20"/>
                  <w:szCs w:val="20"/>
                </w:rPr>
                <w:t>, for example PCI of target cell, RRM configuration, minimum system information, etc</w:t>
              </w:r>
            </w:ins>
            <w:ins w:id="164" w:author="Li Guo" w:date="2021-01-25T20:24:00Z">
              <w:r>
                <w:rPr>
                  <w:rFonts w:ascii="Times New Roman" w:hAnsi="Times New Roman"/>
                  <w:sz w:val="20"/>
                  <w:szCs w:val="20"/>
                </w:rPr>
                <w:t xml:space="preserve">. </w:t>
              </w:r>
            </w:ins>
          </w:p>
          <w:p w14:paraId="75486F01" w14:textId="77777777" w:rsidR="00926E7C" w:rsidRPr="00F7436B" w:rsidRDefault="00926E7C">
            <w:pPr>
              <w:pStyle w:val="a3"/>
              <w:numPr>
                <w:ilvl w:val="1"/>
                <w:numId w:val="33"/>
              </w:numPr>
              <w:snapToGrid w:val="0"/>
              <w:spacing w:after="0" w:line="240" w:lineRule="auto"/>
              <w:jc w:val="both"/>
              <w:rPr>
                <w:rFonts w:ascii="Times New Roman" w:hAnsi="Times New Roman"/>
                <w:sz w:val="20"/>
                <w:szCs w:val="20"/>
              </w:rPr>
              <w:pPrChange w:id="165" w:author="Yan Zhou" w:date="2021-01-25T14:54:00Z">
                <w:pPr>
                  <w:pStyle w:val="a3"/>
                  <w:numPr>
                    <w:ilvl w:val="1"/>
                    <w:numId w:val="50"/>
                  </w:numPr>
                  <w:tabs>
                    <w:tab w:val="num" w:pos="360"/>
                    <w:tab w:val="num" w:pos="1440"/>
                  </w:tabs>
                  <w:snapToGrid w:val="0"/>
                  <w:spacing w:after="0" w:line="240" w:lineRule="auto"/>
                  <w:ind w:left="1440" w:hanging="720"/>
                  <w:jc w:val="both"/>
                </w:pPr>
              </w:pPrChange>
            </w:pPr>
            <w:r w:rsidRPr="00F7436B">
              <w:rPr>
                <w:rFonts w:ascii="Times New Roman" w:hAnsi="Times New Roman"/>
                <w:sz w:val="20"/>
                <w:szCs w:val="20"/>
              </w:rPr>
              <w:t>Whether a change in serving cell can occur</w:t>
            </w:r>
          </w:p>
          <w:p w14:paraId="76D771EB" w14:textId="77777777" w:rsidR="00926E7C" w:rsidRPr="00F7436B" w:rsidRDefault="00926E7C">
            <w:pPr>
              <w:pStyle w:val="a3"/>
              <w:numPr>
                <w:ilvl w:val="1"/>
                <w:numId w:val="33"/>
              </w:numPr>
              <w:snapToGrid w:val="0"/>
              <w:spacing w:after="0" w:line="240" w:lineRule="auto"/>
              <w:jc w:val="both"/>
              <w:rPr>
                <w:rFonts w:ascii="Times New Roman" w:hAnsi="Times New Roman"/>
                <w:sz w:val="20"/>
                <w:szCs w:val="20"/>
              </w:rPr>
              <w:pPrChange w:id="166" w:author="Yan Zhou" w:date="2021-01-25T14:54:00Z">
                <w:pPr>
                  <w:pStyle w:val="a3"/>
                  <w:numPr>
                    <w:ilvl w:val="1"/>
                    <w:numId w:val="50"/>
                  </w:numPr>
                  <w:tabs>
                    <w:tab w:val="num" w:pos="360"/>
                    <w:tab w:val="num" w:pos="1440"/>
                  </w:tabs>
                  <w:snapToGrid w:val="0"/>
                  <w:spacing w:after="0" w:line="240" w:lineRule="auto"/>
                  <w:ind w:left="1440" w:hanging="720"/>
                  <w:jc w:val="both"/>
                </w:pPr>
              </w:pPrChange>
            </w:pPr>
            <w:r w:rsidRPr="00F7436B">
              <w:rPr>
                <w:rFonts w:ascii="Times New Roman" w:hAnsi="Times New Roman"/>
                <w:sz w:val="20"/>
                <w:szCs w:val="20"/>
              </w:rPr>
              <w:t>Whether C-RNTI can change</w:t>
            </w:r>
          </w:p>
          <w:p w14:paraId="423A4E9D" w14:textId="77777777" w:rsidR="00926E7C" w:rsidRDefault="00926E7C" w:rsidP="00926E7C">
            <w:pPr>
              <w:snapToGrid w:val="0"/>
              <w:rPr>
                <w:rFonts w:ascii="Times New Roman" w:eastAsia="宋体" w:hAnsi="Times New Roman" w:cs="Times New Roman"/>
                <w:sz w:val="18"/>
                <w:szCs w:val="18"/>
                <w:lang w:eastAsia="zh-CN"/>
              </w:rPr>
            </w:pPr>
          </w:p>
          <w:p w14:paraId="51E6BBD2" w14:textId="77777777" w:rsidR="00926E7C" w:rsidRDefault="00926E7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Proposal 2.2: we are not ok with the last FFS sub-bullet. “</w:t>
            </w:r>
            <w:r>
              <w:rPr>
                <w:rFonts w:ascii="Times New Roman" w:hAnsi="Times New Roman"/>
                <w:sz w:val="20"/>
                <w:szCs w:val="20"/>
              </w:rPr>
              <w:t>CSI-reportConfig</w:t>
            </w:r>
            <w:r>
              <w:rPr>
                <w:rFonts w:ascii="Times New Roman" w:eastAsia="宋体" w:hAnsi="Times New Roman" w:cs="Times New Roman"/>
                <w:sz w:val="18"/>
                <w:szCs w:val="18"/>
                <w:lang w:eastAsia="zh-CN"/>
              </w:rPr>
              <w:t>” is used in L1 CSI/BM measurement and report. Adding such a FFS point implies we are going to support L1 measurement. We prefer to resuse L3-RSRP measurement. Suggest to delete it.</w:t>
            </w:r>
          </w:p>
          <w:p w14:paraId="1BC03884" w14:textId="77777777" w:rsidR="00926E7C" w:rsidRDefault="00926E7C" w:rsidP="00926E7C">
            <w:pPr>
              <w:snapToGrid w:val="0"/>
              <w:rPr>
                <w:rFonts w:ascii="Times New Roman" w:eastAsia="宋体" w:hAnsi="Times New Roman" w:cs="Times New Roman"/>
                <w:sz w:val="18"/>
                <w:szCs w:val="18"/>
                <w:lang w:eastAsia="zh-CN"/>
              </w:rPr>
            </w:pPr>
          </w:p>
          <w:p w14:paraId="3844CF89" w14:textId="77777777" w:rsidR="00926E7C" w:rsidRDefault="00926E7C" w:rsidP="00926E7C">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42DA7B5C" w14:textId="77777777" w:rsidR="00926E7C" w:rsidRDefault="00926E7C" w:rsidP="00926E7C">
            <w:pPr>
              <w:pStyle w:val="a3"/>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A quality of up to K beams associated with non-serving cell(s) can be reported in a single CSI reporting instance </w:t>
            </w:r>
          </w:p>
          <w:p w14:paraId="52BB41ED" w14:textId="77777777" w:rsidR="00926E7C" w:rsidRDefault="00926E7C" w:rsidP="00926E7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74DD0234" w14:textId="77777777" w:rsidR="00926E7C" w:rsidRDefault="00926E7C" w:rsidP="00926E7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5DAA6E50" w14:textId="77777777" w:rsidR="00926E7C" w:rsidRDefault="00926E7C" w:rsidP="00926E7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6E56E2C7" w14:textId="77777777" w:rsidR="00926E7C" w:rsidRDefault="00926E7C" w:rsidP="00926E7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1646E5D4" w14:textId="77777777" w:rsidR="00926E7C" w:rsidDel="00E624B4" w:rsidRDefault="00926E7C" w:rsidP="00926E7C">
            <w:pPr>
              <w:pStyle w:val="a3"/>
              <w:numPr>
                <w:ilvl w:val="1"/>
                <w:numId w:val="14"/>
              </w:numPr>
              <w:snapToGrid w:val="0"/>
              <w:spacing w:after="0" w:line="240" w:lineRule="auto"/>
              <w:jc w:val="both"/>
              <w:rPr>
                <w:del w:id="167" w:author="Li Guo" w:date="2021-01-25T19:35:00Z"/>
                <w:rFonts w:ascii="Times New Roman" w:hAnsi="Times New Roman"/>
                <w:sz w:val="20"/>
                <w:szCs w:val="20"/>
              </w:rPr>
            </w:pPr>
            <w:del w:id="168" w:author="Li Guo" w:date="2021-01-25T19:35:00Z">
              <w:r w:rsidDel="00E624B4">
                <w:rPr>
                  <w:rFonts w:ascii="Times New Roman" w:hAnsi="Times New Roman"/>
                  <w:sz w:val="20"/>
                  <w:szCs w:val="20"/>
                </w:rPr>
                <w:delText>FFS: Activation/deactivation for the CSI-reportConfig</w:delText>
              </w:r>
            </w:del>
          </w:p>
          <w:p w14:paraId="38EBC178" w14:textId="77777777" w:rsidR="00926E7C" w:rsidRDefault="00926E7C" w:rsidP="00926E7C">
            <w:pPr>
              <w:pStyle w:val="a3"/>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14:paraId="5A279DAF" w14:textId="205E5678" w:rsidR="00926E7C" w:rsidRPr="00213008" w:rsidRDefault="00926E7C" w:rsidP="00926E7C">
            <w:pPr>
              <w:snapToGrid w:val="0"/>
              <w:rPr>
                <w:rFonts w:ascii="Times New Roman" w:eastAsia="宋体" w:hAnsi="Times New Roman" w:cs="Times New Roman"/>
                <w:sz w:val="18"/>
                <w:szCs w:val="18"/>
                <w:lang w:eastAsia="zh-CN"/>
              </w:rPr>
            </w:pPr>
          </w:p>
        </w:tc>
      </w:tr>
      <w:tr w:rsidR="00926E7C" w14:paraId="040F11A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0E55A" w14:textId="4201690C" w:rsidR="00926E7C" w:rsidRPr="00213008" w:rsidRDefault="005E00C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7C85A" w14:textId="77777777" w:rsidR="005E00CC" w:rsidRDefault="005E00CC" w:rsidP="005E00CC">
            <w:pPr>
              <w:snapToGrid w:val="0"/>
              <w:rPr>
                <w:sz w:val="18"/>
                <w:szCs w:val="18"/>
              </w:rPr>
            </w:pPr>
            <w:r>
              <w:rPr>
                <w:sz w:val="18"/>
                <w:szCs w:val="18"/>
              </w:rPr>
              <w:t>Support proposal 2.1</w:t>
            </w:r>
          </w:p>
          <w:p w14:paraId="705B9279" w14:textId="503DFA1D" w:rsidR="00926E7C" w:rsidRPr="00213008" w:rsidRDefault="005E00CC" w:rsidP="005E00CC">
            <w:pPr>
              <w:snapToGrid w:val="0"/>
              <w:jc w:val="both"/>
              <w:rPr>
                <w:sz w:val="18"/>
                <w:szCs w:val="18"/>
              </w:rPr>
            </w:pPr>
            <w:r>
              <w:rPr>
                <w:sz w:val="18"/>
                <w:szCs w:val="18"/>
              </w:rPr>
              <w:t>Support proposal 2.2</w:t>
            </w:r>
          </w:p>
        </w:tc>
      </w:tr>
      <w:tr w:rsidR="0061394C" w14:paraId="7583A28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4606C" w14:textId="687F0C3E" w:rsidR="0061394C" w:rsidRPr="00213008" w:rsidRDefault="0061394C" w:rsidP="0061394C">
            <w:pPr>
              <w:snapToGrid w:val="0"/>
              <w:rPr>
                <w:rFonts w:ascii="Times New Roman" w:eastAsia="宋体" w:hAnsi="Times New Roman" w:cs="Times New Roman"/>
                <w:sz w:val="18"/>
                <w:szCs w:val="18"/>
                <w:lang w:eastAsia="zh-CN"/>
              </w:rPr>
            </w:pPr>
            <w:r w:rsidRPr="000227B6">
              <w:rPr>
                <w:rFonts w:ascii="Times New Roman" w:eastAsia="宋体" w:hAnsi="Times New Roman" w:cs="Times New Rom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5A72C" w14:textId="77777777" w:rsidR="0061394C" w:rsidRDefault="0061394C" w:rsidP="0061394C">
            <w:pPr>
              <w:snapToGrid w:val="0"/>
              <w:rPr>
                <w:rFonts w:ascii="Times New Roman" w:eastAsia="宋体" w:hAnsi="Times New Roman" w:cs="Times New Roman"/>
                <w:sz w:val="18"/>
                <w:szCs w:val="18"/>
                <w:lang w:eastAsia="zh-CN"/>
              </w:rPr>
            </w:pPr>
            <w:r w:rsidRPr="000227B6">
              <w:rPr>
                <w:rFonts w:ascii="Times New Roman" w:eastAsia="宋体" w:hAnsi="Times New Roman" w:cs="Times New Roman"/>
                <w:sz w:val="18"/>
                <w:szCs w:val="18"/>
                <w:lang w:eastAsia="zh-CN"/>
              </w:rPr>
              <w:t>Proposal 2.1: Support</w:t>
            </w:r>
            <w:r>
              <w:rPr>
                <w:rFonts w:ascii="Times New Roman" w:eastAsia="宋体" w:hAnsi="Times New Roman" w:cs="Times New Roman"/>
                <w:sz w:val="18"/>
                <w:szCs w:val="18"/>
                <w:lang w:eastAsia="zh-CN"/>
              </w:rPr>
              <w:t xml:space="preserve">  </w:t>
            </w:r>
          </w:p>
          <w:p w14:paraId="7B93F0A3" w14:textId="0CEB3E78" w:rsidR="0061394C" w:rsidRPr="00213008" w:rsidRDefault="0061394C" w:rsidP="0061394C">
            <w:pPr>
              <w:snapToGrid w:val="0"/>
              <w:jc w:val="both"/>
              <w:rPr>
                <w:sz w:val="18"/>
                <w:szCs w:val="18"/>
              </w:rPr>
            </w:pPr>
            <w:r w:rsidRPr="000227B6">
              <w:rPr>
                <w:rFonts w:ascii="Times New Roman" w:eastAsia="宋体" w:hAnsi="Times New Roman" w:cs="Times New Roman"/>
                <w:sz w:val="18"/>
                <w:szCs w:val="18"/>
                <w:lang w:eastAsia="zh-CN"/>
              </w:rPr>
              <w:t xml:space="preserve">Proposal 2.2: </w:t>
            </w:r>
            <w:r>
              <w:rPr>
                <w:rFonts w:ascii="Times New Roman" w:eastAsia="宋体" w:hAnsi="Times New Roman" w:cs="Times New Roman"/>
                <w:sz w:val="18"/>
                <w:szCs w:val="18"/>
                <w:lang w:eastAsia="zh-CN"/>
              </w:rPr>
              <w:t>Support. However, o</w:t>
            </w:r>
            <w:r w:rsidRPr="000227B6">
              <w:rPr>
                <w:rFonts w:ascii="Times New Roman" w:eastAsia="宋体" w:hAnsi="Times New Roman" w:cs="Times New Roman"/>
                <w:sz w:val="18"/>
                <w:szCs w:val="18"/>
                <w:lang w:eastAsia="zh-CN"/>
              </w:rPr>
              <w:t>n the fifth sub-bullet, we don't quite understand why we need this FFS. A CSI report setting can be either activated/deactivated by MAC-CE if it is SP reporting, or dynamically triggered by DCI if it AP reporting. If this feature will be a part of CSI framework then this functionality will be naturally supported. Or, are we going to re-design CSI framework for this feature?</w:t>
            </w:r>
            <w:r>
              <w:rPr>
                <w:rFonts w:ascii="Times New Roman" w:eastAsia="宋体" w:hAnsi="Times New Roman" w:cs="Times New Roman"/>
                <w:sz w:val="18"/>
                <w:szCs w:val="18"/>
                <w:lang w:eastAsia="zh-CN"/>
              </w:rPr>
              <w:t xml:space="preserve"> </w:t>
            </w:r>
          </w:p>
        </w:tc>
      </w:tr>
      <w:tr w:rsidR="00502959" w14:paraId="22B57C7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5AD3" w14:textId="555AC363" w:rsidR="00502959" w:rsidRPr="00213008" w:rsidRDefault="00502959" w:rsidP="00502959">
            <w:pPr>
              <w:snapToGrid w:val="0"/>
              <w:rPr>
                <w:sz w:val="18"/>
                <w:szCs w:val="18"/>
              </w:rPr>
            </w:pPr>
            <w:r>
              <w:rPr>
                <w:rFonts w:ascii="Times New Roman" w:eastAsia="宋体"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69498" w14:textId="77777777" w:rsidR="0050295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Proposal 2.1: Support the proposal</w:t>
            </w:r>
          </w:p>
          <w:p w14:paraId="157F46B7" w14:textId="77777777" w:rsidR="0050295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Proposal 2.2: Regarding “</w:t>
            </w:r>
            <w:r w:rsidRPr="001E212B">
              <w:rPr>
                <w:rFonts w:ascii="Times New Roman" w:eastAsia="宋体" w:hAnsi="Times New Roman" w:cs="Times New Roman"/>
                <w:sz w:val="18"/>
                <w:szCs w:val="18"/>
                <w:lang w:eastAsia="zh-CN"/>
              </w:rPr>
              <w:t>FFS: Activation/deactivation for the CSI-reportConfig</w:t>
            </w:r>
            <w:r>
              <w:rPr>
                <w:rFonts w:ascii="Times New Roman" w:eastAsia="宋体" w:hAnsi="Times New Roman" w:cs="Times New Roman"/>
                <w:sz w:val="18"/>
                <w:szCs w:val="18"/>
                <w:lang w:eastAsia="zh-CN"/>
              </w:rPr>
              <w:t>”, we need to firstly clarify whether this is an aperiodic reporting. Therefore, the following FFS part is suggested to be added.</w:t>
            </w:r>
          </w:p>
          <w:p w14:paraId="4EC8967F" w14:textId="77777777" w:rsidR="00502959" w:rsidRDefault="00502959" w:rsidP="00502959">
            <w:pPr>
              <w:snapToGrid w:val="0"/>
              <w:rPr>
                <w:rFonts w:ascii="Times New Roman" w:eastAsia="宋体" w:hAnsi="Times New Roman" w:cs="Times New Roman"/>
                <w:sz w:val="18"/>
                <w:szCs w:val="18"/>
                <w:lang w:eastAsia="zh-CN"/>
              </w:rPr>
            </w:pPr>
          </w:p>
          <w:p w14:paraId="3EA03246" w14:textId="004272F0" w:rsidR="00502959" w:rsidRPr="00213008" w:rsidRDefault="00502959" w:rsidP="00502959">
            <w:pPr>
              <w:snapToGrid w:val="0"/>
              <w:jc w:val="both"/>
              <w:rPr>
                <w:rFonts w:ascii="Times New Roman" w:hAnsi="Times New Roman" w:cs="Times New Roman"/>
                <w:sz w:val="18"/>
                <w:szCs w:val="18"/>
              </w:rPr>
            </w:pPr>
            <w:r>
              <w:rPr>
                <w:rFonts w:ascii="Times New Roman" w:hAnsi="Times New Roman"/>
                <w:sz w:val="18"/>
                <w:szCs w:val="18"/>
                <w:lang w:eastAsia="zh-CN"/>
              </w:rPr>
              <w:t xml:space="preserve"> FFS: Above is an aperiodic CSI reporting.</w:t>
            </w:r>
          </w:p>
        </w:tc>
      </w:tr>
      <w:tr w:rsidR="00AD27DC" w14:paraId="1C06D5C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50E04" w14:textId="5B2A5E97" w:rsidR="00AD27DC" w:rsidRPr="00213008" w:rsidRDefault="00AD27DC" w:rsidP="00AD27D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B9B74" w14:textId="77777777" w:rsidR="00AD27DC" w:rsidRDefault="00AD27DC" w:rsidP="00AD27D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Proposal 2.1: support the proposal</w:t>
            </w:r>
          </w:p>
          <w:p w14:paraId="214CD7FD" w14:textId="38076764" w:rsidR="00AD27DC" w:rsidRPr="00213008" w:rsidRDefault="00AD27DC" w:rsidP="00AD27DC">
            <w:pPr>
              <w:snapToGrid w:val="0"/>
              <w:rPr>
                <w:sz w:val="18"/>
                <w:szCs w:val="18"/>
              </w:rPr>
            </w:pPr>
            <w:r>
              <w:rPr>
                <w:rFonts w:ascii="Times New Roman" w:eastAsia="宋体" w:hAnsi="Times New Roman" w:cs="Times New Roman"/>
                <w:sz w:val="18"/>
                <w:szCs w:val="18"/>
                <w:lang w:eastAsia="zh-CN"/>
              </w:rPr>
              <w:t>Proposal 2.2: support the proposal</w:t>
            </w:r>
          </w:p>
        </w:tc>
      </w:tr>
    </w:tbl>
    <w:p w14:paraId="41CBA1C2" w14:textId="77777777" w:rsidR="00DE37B1" w:rsidRDefault="00D75400" w:rsidP="0061394C">
      <w:pPr>
        <w:pStyle w:val="3"/>
        <w:numPr>
          <w:ilvl w:val="1"/>
          <w:numId w:val="7"/>
        </w:numPr>
      </w:pPr>
      <w:r>
        <w:t>Issue 3 (beam indication signaling medium)</w:t>
      </w:r>
    </w:p>
    <w:p w14:paraId="3C096DA9" w14:textId="77777777" w:rsidR="00DE37B1" w:rsidRDefault="00DE37B1"/>
    <w:p w14:paraId="50C0D299" w14:textId="25C8C075" w:rsidR="00DE37B1" w:rsidRDefault="00EF35A2">
      <w:pPr>
        <w:pStyle w:val="ad"/>
        <w:jc w:val="center"/>
      </w:pPr>
      <w:r>
        <w:rPr>
          <w:rFonts w:ascii="Times New Roman" w:hAnsi="Times New Roman"/>
        </w:rPr>
        <w:t>Table 4</w:t>
      </w:r>
      <w:r w:rsidR="00D75400">
        <w:rPr>
          <w:rFonts w:ascii="Times New Roman" w:hAnsi="Times New Roman"/>
        </w:rPr>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418AA1D"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5C082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lastRenderedPageBreak/>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B0BDF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73AC3A"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A3199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03A174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2FD9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68A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41462CC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C318A6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7EB75" w14:textId="5BD8468C" w:rsidR="00DE37B1" w:rsidRDefault="00D75400">
            <w:pPr>
              <w:snapToGrid w:val="0"/>
            </w:pPr>
            <w:r>
              <w:rPr>
                <w:rFonts w:ascii="Times New Roman" w:hAnsi="Times New Roman" w:cs="Times New Roman"/>
                <w:b/>
                <w:sz w:val="18"/>
                <w:szCs w:val="20"/>
                <w:lang w:val="de-DE"/>
              </w:rPr>
              <w:t>Alt1 (DCI)</w:t>
            </w:r>
            <w:r w:rsidR="006C30E2">
              <w:rPr>
                <w:rFonts w:ascii="Times New Roman" w:hAnsi="Times New Roman" w:cs="Times New Roman"/>
                <w:b/>
                <w:sz w:val="18"/>
                <w:szCs w:val="20"/>
                <w:lang w:val="de-DE"/>
              </w:rPr>
              <w:t xml:space="preserve"> (7)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Spreadtrum, Xiaomi, Ericsson, CATT, MTK, NEC, Samsung</w:t>
            </w:r>
          </w:p>
          <w:p w14:paraId="0630D760" w14:textId="77777777" w:rsidR="00DE37B1" w:rsidRDefault="00DE37B1">
            <w:pPr>
              <w:snapToGrid w:val="0"/>
              <w:rPr>
                <w:rFonts w:ascii="Times New Roman" w:hAnsi="Times New Roman" w:cs="Times New Roman"/>
                <w:sz w:val="18"/>
                <w:szCs w:val="20"/>
                <w:lang w:val="de-DE"/>
              </w:rPr>
            </w:pPr>
          </w:p>
          <w:p w14:paraId="1AC3389F" w14:textId="729A113F" w:rsidR="00DE37B1" w:rsidRPr="000D6660" w:rsidRDefault="00D75400">
            <w:pPr>
              <w:snapToGrid w:val="0"/>
              <w:rPr>
                <w:lang w:val="de-DE"/>
              </w:rPr>
            </w:pPr>
            <w:r>
              <w:rPr>
                <w:rFonts w:ascii="Times New Roman" w:hAnsi="Times New Roman" w:cs="Times New Roman"/>
                <w:b/>
                <w:sz w:val="18"/>
                <w:szCs w:val="20"/>
                <w:lang w:val="de-DE"/>
              </w:rPr>
              <w:t>Alt2 (ACK)</w:t>
            </w:r>
            <w:r w:rsidR="006C30E2">
              <w:rPr>
                <w:rFonts w:ascii="Times New Roman" w:hAnsi="Times New Roman" w:cs="Times New Roman"/>
                <w:b/>
                <w:sz w:val="18"/>
                <w:szCs w:val="20"/>
                <w:lang w:val="de-DE"/>
              </w:rPr>
              <w:t xml:space="preserve"> (17)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IDC, Lenovo/MoM, Fujitsu, Nokia/NSB, CMCC, Apple, Huawei/HiSi, ZTE, vivo, Intel, Sony, Qualcomm, NTT Docomo, APT </w:t>
            </w:r>
          </w:p>
          <w:p w14:paraId="4E5FEED2" w14:textId="77777777" w:rsidR="00DE37B1" w:rsidRDefault="00DE37B1">
            <w:pPr>
              <w:snapToGrid w:val="0"/>
              <w:rPr>
                <w:rFonts w:ascii="Times New Roman" w:hAnsi="Times New Roman" w:cs="Times New Roman"/>
                <w:sz w:val="18"/>
                <w:szCs w:val="20"/>
                <w:lang w:val="de-DE"/>
              </w:rPr>
            </w:pPr>
          </w:p>
          <w:p w14:paraId="5159DDEE" w14:textId="77777777" w:rsidR="00DE37B1" w:rsidRDefault="00D75400">
            <w:pPr>
              <w:snapToGrid w:val="0"/>
            </w:pPr>
            <w:r>
              <w:rPr>
                <w:rFonts w:ascii="Times New Roman" w:hAnsi="Times New Roman" w:cs="Times New Roman"/>
                <w:b/>
                <w:sz w:val="18"/>
                <w:szCs w:val="20"/>
              </w:rPr>
              <w:t>Alt1 and Alt 2:</w:t>
            </w:r>
            <w:r>
              <w:rPr>
                <w:rFonts w:ascii="Times New Roman" w:hAnsi="Times New Roman" w:cs="Times New Roman"/>
                <w:sz w:val="18"/>
                <w:szCs w:val="20"/>
              </w:rPr>
              <w:t xml:space="preserve"> OPPO (Since Alt1 considers the requirement of UE and Alt2 considers the requirement of gNB side), LG</w:t>
            </w:r>
          </w:p>
        </w:tc>
        <w:tc>
          <w:tcPr>
            <w:tcW w:w="19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3E60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4DBC69F7" w14:textId="77777777" w:rsidR="00DE37B1" w:rsidRDefault="00DE37B1">
            <w:pPr>
              <w:snapToGrid w:val="0"/>
              <w:rPr>
                <w:rFonts w:ascii="Times New Roman" w:hAnsi="Times New Roman" w:cs="Times New Roman"/>
                <w:sz w:val="18"/>
                <w:szCs w:val="20"/>
              </w:rPr>
            </w:pPr>
          </w:p>
        </w:tc>
      </w:tr>
      <w:tr w:rsidR="00DE37B1" w14:paraId="488FFDE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AC90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E855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3DEDD06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676157B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FB059" w14:textId="147BE26E" w:rsidR="00DE37B1" w:rsidRDefault="00D75400">
            <w:pPr>
              <w:snapToGrid w:val="0"/>
            </w:pPr>
            <w:r>
              <w:rPr>
                <w:rFonts w:ascii="Times New Roman" w:hAnsi="Times New Roman" w:cs="Times New Roman"/>
                <w:b/>
                <w:sz w:val="18"/>
                <w:szCs w:val="20"/>
              </w:rPr>
              <w:t>Alt1 (UE capability)</w:t>
            </w:r>
            <w:r w:rsidR="000C10A5">
              <w:rPr>
                <w:rFonts w:ascii="Times New Roman" w:hAnsi="Times New Roman" w:cs="Times New Roman"/>
                <w:b/>
                <w:sz w:val="18"/>
                <w:szCs w:val="20"/>
              </w:rPr>
              <w:t xml:space="preserve"> (21)</w:t>
            </w:r>
            <w:r>
              <w:rPr>
                <w:rFonts w:ascii="Times New Roman" w:hAnsi="Times New Roman" w:cs="Times New Roman"/>
                <w:b/>
                <w:sz w:val="18"/>
                <w:szCs w:val="20"/>
              </w:rPr>
              <w:t>:</w:t>
            </w:r>
            <w:r>
              <w:rPr>
                <w:rFonts w:ascii="Times New Roman" w:hAnsi="Times New Roman" w:cs="Times New Roman"/>
                <w:sz w:val="18"/>
                <w:szCs w:val="20"/>
              </w:rPr>
              <w:t xml:space="preserve"> IDC, Fujitsu, Nokia/NSB, Xiaomi, Ericsson, Apple, ZTE, CATT, vivo, MTK, Intel, Qualcomm, NTT Docomo, Samsung, Sony, Spreadtrum, </w:t>
            </w:r>
            <w:r w:rsidRPr="00C44EF8">
              <w:rPr>
                <w:rFonts w:ascii="Times New Roman" w:hAnsi="Times New Roman" w:cs="Times New Roman"/>
                <w:sz w:val="18"/>
                <w:szCs w:val="20"/>
              </w:rPr>
              <w:t>Lenovo/MoM, LG</w:t>
            </w:r>
            <w:r w:rsidR="00034C92">
              <w:rPr>
                <w:rFonts w:ascii="Times New Roman" w:hAnsi="Times New Roman" w:cs="Times New Roman"/>
                <w:sz w:val="18"/>
                <w:szCs w:val="20"/>
              </w:rPr>
              <w:t>, NEC</w:t>
            </w:r>
          </w:p>
          <w:p w14:paraId="03CD1323" w14:textId="77777777" w:rsidR="00DE37B1" w:rsidRDefault="00DE37B1">
            <w:pPr>
              <w:snapToGrid w:val="0"/>
              <w:rPr>
                <w:rFonts w:ascii="Times New Roman" w:hAnsi="Times New Roman" w:cs="Times New Roman"/>
                <w:b/>
                <w:sz w:val="18"/>
                <w:szCs w:val="20"/>
              </w:rPr>
            </w:pPr>
          </w:p>
          <w:p w14:paraId="6D63E028" w14:textId="77777777" w:rsidR="00DE37B1" w:rsidRDefault="00D75400">
            <w:pPr>
              <w:snapToGrid w:val="0"/>
            </w:pPr>
            <w:r w:rsidRPr="00C44EF8">
              <w:rPr>
                <w:rFonts w:ascii="Times New Roman" w:hAnsi="Times New Roman" w:cs="Times New Roman"/>
                <w:b/>
                <w:sz w:val="18"/>
                <w:szCs w:val="20"/>
              </w:rPr>
              <w:t>Alt2 (fixed):</w:t>
            </w:r>
            <w:r w:rsidRPr="00C44EF8">
              <w:rPr>
                <w:rFonts w:ascii="Times New Roman" w:hAnsi="Times New Roman" w:cs="Times New Roman"/>
                <w:sz w:val="18"/>
                <w:szCs w:val="20"/>
              </w:rPr>
              <w:t xml:space="preserve"> Lenovo/MoM, Huawei/HiSi</w:t>
            </w:r>
          </w:p>
          <w:p w14:paraId="2B9B5272" w14:textId="77777777" w:rsidR="00DE37B1" w:rsidRPr="00C44EF8" w:rsidRDefault="00DE37B1">
            <w:pPr>
              <w:snapToGrid w:val="0"/>
              <w:rPr>
                <w:rFonts w:ascii="Times New Roman" w:hAnsi="Times New Roman" w:cs="Times New Roman"/>
                <w:b/>
                <w:sz w:val="18"/>
                <w:szCs w:val="20"/>
              </w:rPr>
            </w:pPr>
          </w:p>
          <w:p w14:paraId="00B6B942" w14:textId="77777777" w:rsidR="00DE37B1" w:rsidRDefault="00D75400">
            <w:pPr>
              <w:snapToGrid w:val="0"/>
            </w:pPr>
            <w:r w:rsidRPr="00C44EF8">
              <w:rPr>
                <w:rFonts w:ascii="Times New Roman" w:hAnsi="Times New Roman" w:cs="Times New Roman"/>
                <w:b/>
                <w:sz w:val="18"/>
                <w:szCs w:val="20"/>
              </w:rPr>
              <w:t>Alt1+Alt2:</w:t>
            </w:r>
            <w:r w:rsidRPr="00C44EF8">
              <w:rPr>
                <w:rFonts w:ascii="Times New Roman" w:hAnsi="Times New Roman" w:cs="Times New Roman"/>
                <w:sz w:val="18"/>
                <w:szCs w:val="20"/>
              </w:rPr>
              <w:t xml:space="preserve"> OPPO </w:t>
            </w:r>
            <w:r>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DC448" w14:textId="77777777" w:rsidR="00DE37B1" w:rsidRPr="00C44EF8" w:rsidRDefault="00DE37B1">
            <w:pPr>
              <w:snapToGrid w:val="0"/>
              <w:rPr>
                <w:rFonts w:ascii="Times New Roman" w:hAnsi="Times New Roman" w:cs="Times New Roman"/>
                <w:sz w:val="18"/>
                <w:szCs w:val="20"/>
              </w:rPr>
            </w:pPr>
          </w:p>
        </w:tc>
      </w:tr>
      <w:tr w:rsidR="00DE37B1" w14:paraId="4036B9A2" w14:textId="77777777" w:rsidTr="007536A5">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4F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B844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D6563"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28477483" w14:textId="38D0FCC8" w:rsidR="00DE37B1" w:rsidRDefault="00D75400" w:rsidP="0061394C">
            <w:pPr>
              <w:pStyle w:val="a3"/>
              <w:numPr>
                <w:ilvl w:val="0"/>
                <w:numId w:val="15"/>
              </w:numPr>
              <w:snapToGrid w:val="0"/>
              <w:spacing w:after="0" w:line="240" w:lineRule="auto"/>
              <w:ind w:left="348"/>
            </w:pPr>
            <w:r>
              <w:rPr>
                <w:rFonts w:ascii="Times New Roman" w:hAnsi="Times New Roman"/>
                <w:b/>
                <w:sz w:val="18"/>
                <w:szCs w:val="20"/>
              </w:rPr>
              <w:t>Yes</w:t>
            </w:r>
            <w:r w:rsidR="00864F1F">
              <w:rPr>
                <w:rFonts w:ascii="Times New Roman" w:hAnsi="Times New Roman"/>
                <w:b/>
                <w:sz w:val="18"/>
                <w:szCs w:val="20"/>
              </w:rPr>
              <w:t xml:space="preserve"> (18)</w:t>
            </w:r>
            <w:r>
              <w:rPr>
                <w:rFonts w:ascii="Times New Roman" w:hAnsi="Times New Roman"/>
                <w:sz w:val="18"/>
                <w:szCs w:val="20"/>
              </w:rPr>
              <w:t>: OPPO, Fujitsu, Spreadtrum, Nokia/NSB, CATT, vivo (at least for UL-only TCI), MTK, Qualcomm, Samsung, Apple (ACK/NACK mechanism is needed), vivo, Lenovo/MoM, Convida, NTT Docomo, ZTE (ACK/NACK is needed), NEC (ACK/NACK needed)</w:t>
            </w:r>
          </w:p>
          <w:p w14:paraId="584D8E7E" w14:textId="3E90F48F" w:rsidR="00DE37B1" w:rsidRDefault="00D75400" w:rsidP="0061394C">
            <w:pPr>
              <w:pStyle w:val="a3"/>
              <w:numPr>
                <w:ilvl w:val="0"/>
                <w:numId w:val="15"/>
              </w:numPr>
              <w:snapToGrid w:val="0"/>
              <w:spacing w:after="0" w:line="240" w:lineRule="auto"/>
              <w:ind w:left="348"/>
            </w:pPr>
            <w:r>
              <w:rPr>
                <w:rFonts w:ascii="Times New Roman" w:hAnsi="Times New Roman"/>
                <w:b/>
                <w:sz w:val="18"/>
                <w:szCs w:val="20"/>
              </w:rPr>
              <w:t>No</w:t>
            </w:r>
            <w:r w:rsidR="00864F1F">
              <w:rPr>
                <w:rFonts w:ascii="Times New Roman" w:hAnsi="Times New Roman"/>
                <w:b/>
                <w:sz w:val="18"/>
                <w:szCs w:val="20"/>
              </w:rPr>
              <w:t xml:space="preserve"> (4)</w:t>
            </w:r>
            <w:r>
              <w:rPr>
                <w:rFonts w:ascii="Times New Roman" w:hAnsi="Times New Roman"/>
                <w:sz w:val="18"/>
                <w:szCs w:val="20"/>
              </w:rPr>
              <w:t>: Ericsson, Huawei/HiSi, LG</w:t>
            </w:r>
          </w:p>
          <w:p w14:paraId="32606DDD" w14:textId="77777777" w:rsidR="00DE37B1" w:rsidRDefault="00DE37B1" w:rsidP="00864F1F">
            <w:pPr>
              <w:snapToGrid w:val="0"/>
              <w:ind w:left="-12"/>
              <w:rPr>
                <w:rFonts w:ascii="Times New Roman" w:hAnsi="Times New Roman" w:cs="Times New Roman"/>
                <w:sz w:val="18"/>
                <w:szCs w:val="20"/>
              </w:rPr>
            </w:pPr>
          </w:p>
          <w:p w14:paraId="386374F4" w14:textId="77777777" w:rsidR="00DE37B1" w:rsidRDefault="00D75400" w:rsidP="00864F1F">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5A8A7AEC" w14:textId="524E39BF" w:rsidR="00DE37B1" w:rsidRDefault="00D75400" w:rsidP="0061394C">
            <w:pPr>
              <w:pStyle w:val="a3"/>
              <w:numPr>
                <w:ilvl w:val="0"/>
                <w:numId w:val="16"/>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(10)</w:t>
            </w:r>
            <w:r>
              <w:rPr>
                <w:rFonts w:ascii="Times New Roman" w:hAnsi="Times New Roman"/>
                <w:sz w:val="18"/>
                <w:szCs w:val="20"/>
              </w:rPr>
              <w:t>: IDC, Nokia/NSB, Xiaomi (at least for UL-only TCI), ZTE (at least for UL-only TCI), MTK, LGE, Intel, Sony (Study), Qualcomm</w:t>
            </w:r>
          </w:p>
          <w:p w14:paraId="0D9A981D" w14:textId="7C5C6AC4" w:rsidR="00DE37B1" w:rsidRDefault="00D75400" w:rsidP="0061394C">
            <w:pPr>
              <w:pStyle w:val="a3"/>
              <w:numPr>
                <w:ilvl w:val="0"/>
                <w:numId w:val="16"/>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(12)</w:t>
            </w:r>
            <w:r>
              <w:rPr>
                <w:rFonts w:ascii="Times New Roman" w:hAnsi="Times New Roman"/>
                <w:sz w:val="18"/>
                <w:szCs w:val="20"/>
              </w:rPr>
              <w:t>: OPPO, CMCC, Ericsson, Huawei/HiSi, Convida, Apple, vivo, Spreadtrum, CATT, NTT Docomo, NEC</w:t>
            </w:r>
          </w:p>
          <w:p w14:paraId="7ECA44FB" w14:textId="77777777" w:rsidR="00DE37B1" w:rsidRDefault="00DE37B1" w:rsidP="00864F1F">
            <w:pPr>
              <w:snapToGrid w:val="0"/>
              <w:ind w:left="-12"/>
              <w:rPr>
                <w:rFonts w:ascii="Times New Roman" w:hAnsi="Times New Roman" w:cs="Times New Roman"/>
                <w:sz w:val="18"/>
                <w:szCs w:val="20"/>
              </w:rPr>
            </w:pPr>
          </w:p>
          <w:p w14:paraId="30C55715"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 with dedicated ACK based on SPS PDSCH release:</w:t>
            </w:r>
          </w:p>
          <w:p w14:paraId="1DAA8AE3" w14:textId="360C76DA" w:rsidR="00DE37B1" w:rsidRDefault="00D75400" w:rsidP="0061394C">
            <w:pPr>
              <w:pStyle w:val="a3"/>
              <w:numPr>
                <w:ilvl w:val="0"/>
                <w:numId w:val="17"/>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(15)</w:t>
            </w:r>
            <w:r>
              <w:rPr>
                <w:rFonts w:ascii="Times New Roman" w:hAnsi="Times New Roman"/>
                <w:sz w:val="18"/>
                <w:szCs w:val="20"/>
              </w:rPr>
              <w:t>: Futurewei, ZTE, CATT, Intel, Sony, NTT Docomo(keep the same DCI payload as existing DCI format), OPPO (based on format 1_0 without DL assignment), Samsung, Nokia/NSB (based on format 0_1/0</w:t>
            </w:r>
            <w:r w:rsidR="00864F1F">
              <w:rPr>
                <w:rFonts w:ascii="Times New Roman" w:hAnsi="Times New Roman"/>
                <w:sz w:val="18"/>
                <w:szCs w:val="20"/>
              </w:rPr>
              <w:t>_2 without UL grant), Qualcomm</w:t>
            </w:r>
            <w:r>
              <w:rPr>
                <w:rFonts w:ascii="Times New Roman" w:hAnsi="Times New Roman"/>
                <w:sz w:val="18"/>
                <w:szCs w:val="20"/>
              </w:rPr>
              <w:t>, Lenovo/MoM, APT (based on SPS or CG release DCI), NEC</w:t>
            </w:r>
          </w:p>
          <w:p w14:paraId="329EDA2B" w14:textId="06A335F3" w:rsidR="00DE37B1" w:rsidRDefault="00D75400" w:rsidP="0061394C">
            <w:pPr>
              <w:pStyle w:val="a3"/>
              <w:numPr>
                <w:ilvl w:val="0"/>
                <w:numId w:val="17"/>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(8)</w:t>
            </w:r>
            <w:r>
              <w:rPr>
                <w:rFonts w:ascii="Times New Roman" w:hAnsi="Times New Roman"/>
                <w:sz w:val="18"/>
                <w:szCs w:val="20"/>
              </w:rPr>
              <w:t>: Ericsson, MTK, Convida, Apple, vivo, Huawei/HiSi, LG</w:t>
            </w:r>
          </w:p>
          <w:p w14:paraId="132463D6" w14:textId="77777777" w:rsidR="00DE37B1" w:rsidRDefault="00DE37B1" w:rsidP="00864F1F">
            <w:pPr>
              <w:snapToGrid w:val="0"/>
              <w:rPr>
                <w:rFonts w:ascii="Times New Roman" w:hAnsi="Times New Roman" w:cs="Times New Roman"/>
                <w:sz w:val="18"/>
                <w:szCs w:val="20"/>
              </w:rPr>
            </w:pPr>
          </w:p>
          <w:p w14:paraId="7616D5C4" w14:textId="77777777" w:rsidR="00DE37B1" w:rsidRDefault="00D75400" w:rsidP="00864F1F">
            <w:pPr>
              <w:snapToGrid w:val="0"/>
            </w:pPr>
            <w:r>
              <w:rPr>
                <w:rFonts w:ascii="Times New Roman" w:hAnsi="Times New Roman" w:cs="Times New Roman"/>
                <w:b/>
                <w:sz w:val="18"/>
                <w:szCs w:val="20"/>
              </w:rPr>
              <w:t>Support extending existing DCI formats for UL-only TCI</w:t>
            </w:r>
            <w:r>
              <w:rPr>
                <w:rFonts w:ascii="Times New Roman" w:hAnsi="Times New Roman" w:cs="Times New Roman"/>
                <w:sz w:val="18"/>
                <w:szCs w:val="20"/>
              </w:rPr>
              <w:t>: APT</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3B5EA" w14:textId="77777777" w:rsidR="00DE37B1" w:rsidRDefault="00DE37B1">
            <w:pPr>
              <w:snapToGrid w:val="0"/>
              <w:rPr>
                <w:rFonts w:ascii="Times New Roman" w:hAnsi="Times New Roman" w:cs="Times New Roman"/>
                <w:sz w:val="18"/>
                <w:szCs w:val="20"/>
              </w:rPr>
            </w:pPr>
          </w:p>
        </w:tc>
      </w:tr>
    </w:tbl>
    <w:p w14:paraId="3CB3438C" w14:textId="5ACC1CBB" w:rsidR="00DE37B1" w:rsidRDefault="00DE37B1">
      <w:pPr>
        <w:snapToGrid w:val="0"/>
      </w:pPr>
    </w:p>
    <w:p w14:paraId="637712BD" w14:textId="77777777" w:rsidR="007536A5" w:rsidRDefault="007536A5">
      <w:pPr>
        <w:snapToGrid w:val="0"/>
      </w:pPr>
    </w:p>
    <w:p w14:paraId="4433233B" w14:textId="77777777" w:rsidR="00DE37B1" w:rsidRDefault="00D75400">
      <w:pPr>
        <w:snapToGrid w:val="0"/>
        <w:jc w:val="both"/>
      </w:pPr>
      <w:r>
        <w:rPr>
          <w:rFonts w:ascii="Times New Roman" w:hAnsi="Times New Roman" w:cs="Times New Roman"/>
          <w:b/>
          <w:sz w:val="20"/>
          <w:szCs w:val="20"/>
          <w:u w:val="single"/>
        </w:rPr>
        <w:t>Proposal 3.1</w:t>
      </w:r>
      <w:r>
        <w:rPr>
          <w:rFonts w:ascii="Times New Roman" w:hAnsi="Times New Roman" w:cs="Times New Roman"/>
          <w:sz w:val="20"/>
          <w:szCs w:val="20"/>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w:t>
      </w:r>
      <w:r>
        <w:rPr>
          <w:rFonts w:ascii="Times New Roman" w:eastAsia="Times New Roman" w:hAnsi="Times New Roman" w:cs="Times New Roman"/>
          <w:sz w:val="20"/>
          <w:szCs w:val="18"/>
          <w:lang w:val="en-GB"/>
        </w:rPr>
        <w:t>the beam application time can be configured by the gNB based on UE capability</w:t>
      </w:r>
    </w:p>
    <w:p w14:paraId="78DB724F"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Support a UE capability for the minimum value of beam application time</w:t>
      </w:r>
    </w:p>
    <w:p w14:paraId="15BD45C6"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 xml:space="preserve">FFS: the exact minimum values of beam application time supported by UE </w:t>
      </w:r>
    </w:p>
    <w:p w14:paraId="192A8730"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existing UE capability can be reused as this UE capability.</w:t>
      </w:r>
    </w:p>
    <w:p w14:paraId="0F90F024"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different beam application time values are supported for uplink and downlink</w:t>
      </w:r>
    </w:p>
    <w:p w14:paraId="4659554B"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UE capability needs to be introduced for the maximum value of beam application time</w:t>
      </w:r>
    </w:p>
    <w:p w14:paraId="6C29EB45" w14:textId="77777777" w:rsidR="00DE37B1" w:rsidRDefault="00D75400" w:rsidP="0061394C">
      <w:pPr>
        <w:numPr>
          <w:ilvl w:val="0"/>
          <w:numId w:val="18"/>
        </w:numPr>
        <w:snapToGrid w:val="0"/>
        <w:jc w:val="both"/>
      </w:pPr>
      <w:r>
        <w:rPr>
          <w:rFonts w:ascii="Times New Roman" w:eastAsia="Times New Roman" w:hAnsi="Times New Roman" w:cs="Times New Roman"/>
          <w:sz w:val="20"/>
          <w:szCs w:val="18"/>
          <w:lang w:val="en-GB"/>
        </w:rPr>
        <w:t xml:space="preserve">FFS: the reference for </w:t>
      </w:r>
      <w:r>
        <w:rPr>
          <w:rFonts w:ascii="Times New Roman" w:eastAsia="Times New Roman" w:hAnsi="Times New Roman" w:cs="Times New Roman"/>
          <w:sz w:val="20"/>
          <w:szCs w:val="20"/>
          <w:lang w:val="en-GB"/>
        </w:rPr>
        <w:t>defining the UE capability (e.g. from DCI reception or ACK transmission)</w:t>
      </w:r>
    </w:p>
    <w:p w14:paraId="1F33ABC8" w14:textId="77777777" w:rsidR="00DE37B1" w:rsidRDefault="00D75400" w:rsidP="0061394C">
      <w:pPr>
        <w:numPr>
          <w:ilvl w:val="0"/>
          <w:numId w:val="18"/>
        </w:numPr>
        <w:snapToGrid w:val="0"/>
        <w:jc w:val="both"/>
      </w:pPr>
      <w:r>
        <w:rPr>
          <w:rFonts w:ascii="Times New Roman" w:eastAsia="Times New Roman" w:hAnsi="Times New Roman" w:cs="Times New Roman"/>
          <w:sz w:val="20"/>
          <w:szCs w:val="20"/>
          <w:lang w:val="en-GB"/>
        </w:rPr>
        <w:t xml:space="preserve">FFS: whether </w:t>
      </w:r>
      <w:r>
        <w:rPr>
          <w:rFonts w:ascii="Times New Roman" w:eastAsia="等线" w:hAnsi="Times New Roman" w:cs="Times New Roman"/>
          <w:sz w:val="20"/>
          <w:szCs w:val="20"/>
          <w:lang w:eastAsia="ko-KR"/>
        </w:rPr>
        <w:t>a UE is allowed to report more than 1 values in case of MPUE</w:t>
      </w:r>
    </w:p>
    <w:p w14:paraId="1C51D8EC" w14:textId="603E815A" w:rsidR="00DE37B1" w:rsidRDefault="00DE37B1">
      <w:pPr>
        <w:snapToGrid w:val="0"/>
        <w:jc w:val="both"/>
        <w:rPr>
          <w:rFonts w:ascii="Times New Roman" w:hAnsi="Times New Roman" w:cs="Times New Roman"/>
          <w:sz w:val="20"/>
          <w:szCs w:val="20"/>
          <w:lang w:val="en-GB"/>
        </w:rPr>
      </w:pPr>
    </w:p>
    <w:p w14:paraId="2855897C" w14:textId="77777777" w:rsidR="00AC0F52" w:rsidRDefault="00AC0F52">
      <w:pPr>
        <w:snapToGrid w:val="0"/>
        <w:jc w:val="both"/>
        <w:rPr>
          <w:rFonts w:ascii="Times New Roman" w:hAnsi="Times New Roman" w:cs="Times New Roman"/>
          <w:sz w:val="20"/>
          <w:szCs w:val="20"/>
          <w:lang w:val="en-GB"/>
        </w:rPr>
      </w:pPr>
    </w:p>
    <w:p w14:paraId="672DAE7F" w14:textId="4F633F67" w:rsidR="005D76DF" w:rsidRDefault="00AC0F52">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lastRenderedPageBreak/>
        <w:t>Proposal 3.2</w:t>
      </w:r>
      <w:r>
        <w:rPr>
          <w:rFonts w:ascii="Times New Roman" w:hAnsi="Times New Roman" w:cs="Times New Roman"/>
          <w:sz w:val="20"/>
          <w:szCs w:val="20"/>
          <w:lang w:val="en-GB"/>
        </w:rPr>
        <w:t xml:space="preserve">: </w:t>
      </w:r>
      <w:r w:rsidR="005D76DF">
        <w:rPr>
          <w:rFonts w:ascii="Times" w:eastAsia="Batang" w:hAnsi="Times" w:cs="Times New Roman"/>
          <w:bCs/>
          <w:sz w:val="20"/>
          <w:szCs w:val="20"/>
          <w:lang w:val="en-GB" w:eastAsia="en-US"/>
        </w:rPr>
        <w:t xml:space="preserve">On </w:t>
      </w:r>
      <w:r w:rsidR="005D76DF">
        <w:rPr>
          <w:rFonts w:ascii="Times" w:eastAsia="Times New Roman" w:hAnsi="Times" w:cs="Times New Roman"/>
          <w:sz w:val="20"/>
          <w:szCs w:val="18"/>
          <w:lang w:val="en-GB" w:eastAsia="en-US"/>
        </w:rPr>
        <w:t xml:space="preserve">the beam application time for </w:t>
      </w:r>
      <w:r w:rsidR="005D76DF">
        <w:rPr>
          <w:rFonts w:ascii="Times" w:eastAsia="Batang" w:hAnsi="Times" w:cs="Times New Roman"/>
          <w:bCs/>
          <w:sz w:val="20"/>
          <w:szCs w:val="20"/>
          <w:lang w:val="en-GB" w:eastAsia="en-US"/>
        </w:rPr>
        <w:t>Rel.17 DCI-based beam indication, support</w:t>
      </w:r>
      <w:r w:rsidR="00C412DF">
        <w:rPr>
          <w:rFonts w:ascii="Times" w:eastAsia="Batang" w:hAnsi="Times" w:cs="Times New Roman"/>
          <w:bCs/>
          <w:sz w:val="20"/>
          <w:szCs w:val="20"/>
          <w:lang w:val="en-GB" w:eastAsia="en-US"/>
        </w:rPr>
        <w:t xml:space="preserve"> (cf. the definition of Alt1 and Alt2 as agreed in RAN1#102-e)</w:t>
      </w:r>
      <w:r w:rsidR="005D76DF">
        <w:rPr>
          <w:rFonts w:ascii="Times" w:eastAsia="Batang" w:hAnsi="Times" w:cs="Times New Roman"/>
          <w:bCs/>
          <w:sz w:val="20"/>
          <w:szCs w:val="20"/>
          <w:lang w:val="en-GB" w:eastAsia="en-US"/>
        </w:rPr>
        <w:t>:</w:t>
      </w:r>
    </w:p>
    <w:p w14:paraId="58F53FF9" w14:textId="5B851CDB" w:rsidR="00AC0F52" w:rsidRPr="00C412DF" w:rsidRDefault="005D76DF" w:rsidP="0061394C">
      <w:pPr>
        <w:pStyle w:val="a3"/>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 xml:space="preserve">(defined after DCI reception) for </w:t>
      </w:r>
      <w:r w:rsidR="00C412DF" w:rsidRPr="00C412DF">
        <w:rPr>
          <w:rFonts w:ascii="Times New Roman" w:hAnsi="Times New Roman"/>
          <w:sz w:val="20"/>
          <w:szCs w:val="20"/>
          <w:lang w:val="en-GB"/>
        </w:rPr>
        <w:t>PDSCH reception associated with the DCI that signals the TCI state update</w:t>
      </w:r>
    </w:p>
    <w:p w14:paraId="1CB0F7C5" w14:textId="7E7AFDE1" w:rsidR="00C412DF" w:rsidRPr="00C412DF" w:rsidRDefault="00C412DF" w:rsidP="0061394C">
      <w:pPr>
        <w:pStyle w:val="a3"/>
        <w:numPr>
          <w:ilvl w:val="1"/>
          <w:numId w:val="37"/>
        </w:numPr>
        <w:snapToGrid w:val="0"/>
        <w:spacing w:after="0" w:line="240" w:lineRule="auto"/>
        <w:jc w:val="both"/>
        <w:rPr>
          <w:rFonts w:ascii="Times New Roman" w:hAnsi="Times New Roman"/>
          <w:sz w:val="20"/>
          <w:szCs w:val="20"/>
          <w:lang w:val="en-GB"/>
        </w:rPr>
      </w:pPr>
      <w:r w:rsidRPr="00C412DF">
        <w:rPr>
          <w:rFonts w:ascii="Times New Roman" w:eastAsia="等线" w:hAnsi="Times New Roman"/>
          <w:sz w:val="20"/>
          <w:szCs w:val="20"/>
          <w:lang w:eastAsia="ko-KR"/>
        </w:rPr>
        <w:t>DCI-to-PDSCH time gap is determined by UE capability beamSwitchTiming (BST) analogous to Rel.15/16</w:t>
      </w:r>
    </w:p>
    <w:p w14:paraId="0F97A897" w14:textId="40E2E125" w:rsidR="005D76DF" w:rsidRPr="00C412DF" w:rsidRDefault="005D76DF" w:rsidP="0061394C">
      <w:pPr>
        <w:pStyle w:val="a3"/>
        <w:numPr>
          <w:ilvl w:val="0"/>
          <w:numId w:val="37"/>
        </w:numPr>
        <w:snapToGrid w:val="0"/>
        <w:spacing w:after="0" w:line="240" w:lineRule="auto"/>
        <w:jc w:val="both"/>
        <w:rPr>
          <w:rFonts w:ascii="Times New Roman" w:hAnsi="Times New Roman"/>
          <w:sz w:val="20"/>
          <w:szCs w:val="20"/>
          <w:lang w:val="en-GB"/>
        </w:rPr>
      </w:pPr>
      <w:r w:rsidRPr="00C412DF">
        <w:rPr>
          <w:rFonts w:ascii="Times New Roman" w:hAnsi="Times New Roman"/>
          <w:sz w:val="20"/>
          <w:szCs w:val="20"/>
          <w:lang w:val="en-GB"/>
        </w:rPr>
        <w:t xml:space="preserve">Alt2 (defined after acknowledgment transmission) for </w:t>
      </w:r>
      <w:r w:rsidR="00C412DF" w:rsidRPr="00C412DF">
        <w:rPr>
          <w:rFonts w:ascii="Times New Roman" w:hAnsi="Times New Roman"/>
          <w:sz w:val="20"/>
          <w:szCs w:val="20"/>
          <w:lang w:val="en-GB"/>
        </w:rPr>
        <w:t>other channels/signals</w:t>
      </w:r>
    </w:p>
    <w:p w14:paraId="1CD9DE1F" w14:textId="42707225" w:rsidR="00AC0F52" w:rsidRDefault="00AC0F52">
      <w:pPr>
        <w:snapToGrid w:val="0"/>
        <w:jc w:val="both"/>
        <w:rPr>
          <w:rFonts w:ascii="Times New Roman" w:hAnsi="Times New Roman" w:cs="Times New Roman"/>
          <w:sz w:val="20"/>
          <w:szCs w:val="20"/>
          <w:lang w:val="en-GB"/>
        </w:rPr>
      </w:pPr>
    </w:p>
    <w:p w14:paraId="6ED7BB32" w14:textId="6535717C" w:rsidR="00C412DF" w:rsidRDefault="00C412DF" w:rsidP="00602A4E">
      <w:pPr>
        <w:snapToGrid w:val="0"/>
        <w:jc w:val="both"/>
        <w:rPr>
          <w:rFonts w:ascii="Times New Roman" w:hAnsi="Times New Roman" w:cs="Times New Roman"/>
          <w:sz w:val="20"/>
          <w:szCs w:val="20"/>
          <w:lang w:val="en-GB"/>
        </w:rPr>
      </w:pPr>
    </w:p>
    <w:p w14:paraId="4E4F99DB" w14:textId="2201BD65" w:rsidR="00C412DF" w:rsidRDefault="00C412DF" w:rsidP="00602A4E">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sidR="002A604D">
        <w:rPr>
          <w:rFonts w:ascii="Times" w:eastAsia="Batang" w:hAnsi="Times" w:cs="Times New Roman"/>
          <w:bCs/>
          <w:sz w:val="20"/>
          <w:szCs w:val="20"/>
          <w:lang w:val="en-GB" w:eastAsia="en-US"/>
        </w:rPr>
        <w:t xml:space="preserve">On </w:t>
      </w:r>
      <w:r w:rsidR="002A604D">
        <w:rPr>
          <w:rFonts w:ascii="Times" w:eastAsia="Times New Roman" w:hAnsi="Times" w:cs="Times New Roman"/>
          <w:sz w:val="20"/>
          <w:szCs w:val="18"/>
          <w:lang w:val="en-GB" w:eastAsia="en-US"/>
        </w:rPr>
        <w:t xml:space="preserve">the beam application time for </w:t>
      </w:r>
      <w:r w:rsidR="002A604D">
        <w:rPr>
          <w:rFonts w:ascii="Times" w:eastAsia="Batang" w:hAnsi="Times" w:cs="Times New Roman"/>
          <w:bCs/>
          <w:sz w:val="20"/>
          <w:szCs w:val="20"/>
          <w:lang w:val="en-GB" w:eastAsia="en-US"/>
        </w:rPr>
        <w:t>Rel.17 DCI-based beam indication</w:t>
      </w:r>
      <w:r w:rsidR="00152B5E">
        <w:rPr>
          <w:rFonts w:ascii="Times" w:eastAsia="Batang" w:hAnsi="Times" w:cs="Times New Roman"/>
          <w:bCs/>
          <w:sz w:val="20"/>
          <w:szCs w:val="20"/>
          <w:lang w:val="en-GB" w:eastAsia="en-US"/>
        </w:rPr>
        <w:t>:</w:t>
      </w:r>
    </w:p>
    <w:p w14:paraId="37CB90B4" w14:textId="59C40AEB" w:rsidR="00152B5E" w:rsidRDefault="00693256" w:rsidP="0061394C">
      <w:pPr>
        <w:pStyle w:val="a3"/>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w:t>
      </w:r>
      <w:r w:rsidR="00152B5E">
        <w:rPr>
          <w:rFonts w:ascii="Times New Roman" w:hAnsi="Times New Roman"/>
          <w:sz w:val="20"/>
          <w:szCs w:val="20"/>
          <w:lang w:val="en-GB"/>
        </w:rPr>
        <w:t>upport using DCI formats 1_1 and 1_2 without DL assignment</w:t>
      </w:r>
      <w:r>
        <w:rPr>
          <w:rFonts w:ascii="Times New Roman" w:hAnsi="Times New Roman"/>
          <w:sz w:val="20"/>
          <w:szCs w:val="20"/>
          <w:lang w:val="en-GB"/>
        </w:rPr>
        <w:t>, applicable for joint TCI as well as separate DL/UL TCI</w:t>
      </w:r>
      <w:r w:rsidR="00152B5E">
        <w:rPr>
          <w:rFonts w:ascii="Times New Roman" w:hAnsi="Times New Roman"/>
          <w:sz w:val="20"/>
          <w:szCs w:val="20"/>
          <w:lang w:val="en-GB"/>
        </w:rPr>
        <w:t xml:space="preserve"> </w:t>
      </w:r>
    </w:p>
    <w:p w14:paraId="6E17EA36" w14:textId="18323453" w:rsidR="00152B5E" w:rsidRDefault="00152B5E" w:rsidP="0061394C">
      <w:pPr>
        <w:pStyle w:val="a3"/>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14:paraId="590E1F3B" w14:textId="283CE9B9" w:rsidR="00152B5E" w:rsidRPr="00152B5E" w:rsidRDefault="00152B5E" w:rsidP="0061394C">
      <w:pPr>
        <w:pStyle w:val="a3"/>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No other additional DCI format is supported in Rel.17</w:t>
      </w:r>
    </w:p>
    <w:p w14:paraId="5745D24A" w14:textId="77777777" w:rsidR="00AC0F52" w:rsidRDefault="00AC0F52" w:rsidP="00602A4E">
      <w:pPr>
        <w:snapToGrid w:val="0"/>
        <w:jc w:val="both"/>
        <w:rPr>
          <w:rFonts w:ascii="Times New Roman" w:hAnsi="Times New Roman" w:cs="Times New Roman"/>
          <w:sz w:val="20"/>
          <w:szCs w:val="20"/>
          <w:lang w:val="en-GB"/>
        </w:rPr>
      </w:pPr>
    </w:p>
    <w:p w14:paraId="0AFB913B" w14:textId="77777777" w:rsidR="00DE37B1" w:rsidRDefault="00DE37B1" w:rsidP="00602A4E">
      <w:pPr>
        <w:snapToGrid w:val="0"/>
        <w:jc w:val="both"/>
        <w:rPr>
          <w:rFonts w:ascii="Times New Roman" w:hAnsi="Times New Roman" w:cs="Times New Roman"/>
          <w:sz w:val="20"/>
          <w:szCs w:val="20"/>
        </w:rPr>
      </w:pPr>
    </w:p>
    <w:p w14:paraId="6FFF4073" w14:textId="2DBFEBC5" w:rsidR="00DE37B1" w:rsidRDefault="00D75400">
      <w:pPr>
        <w:pStyle w:val="ad"/>
        <w:jc w:val="center"/>
      </w:pPr>
      <w:r>
        <w:rPr>
          <w:rFonts w:ascii="Times New Roman" w:hAnsi="Times New Roman"/>
        </w:rPr>
        <w:t>Tab</w:t>
      </w:r>
      <w:r w:rsidR="00EF35A2">
        <w:rPr>
          <w:rFonts w:ascii="Times New Roman" w:hAnsi="Times New Roman"/>
        </w:rPr>
        <w:t>le 5</w:t>
      </w:r>
      <w:r>
        <w:rPr>
          <w:rFonts w:ascii="Times New Roman" w:hAnsi="Times New Roman"/>
        </w:rPr>
        <w:t xml:space="preserve"> </w:t>
      </w:r>
      <w:r w:rsidR="002A604D">
        <w:rPr>
          <w:rFonts w:ascii="Times New Roman" w:hAnsi="Times New Roman"/>
        </w:rPr>
        <w:t>I</w:t>
      </w:r>
      <w:r>
        <w:rPr>
          <w:rFonts w:ascii="Times New Roman" w:hAnsi="Times New Roman"/>
        </w:rP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62DE124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586893"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B09F5B"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4656930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8DAEA" w14:textId="5B89405E" w:rsidR="00DE37B1" w:rsidRDefault="00744AE0">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49D73" w14:textId="77777777" w:rsidR="00DE37B1" w:rsidRDefault="00A112E3">
            <w:pPr>
              <w:snapToGrid w:val="0"/>
              <w:jc w:val="both"/>
              <w:rPr>
                <w:rFonts w:ascii="Times New Roman" w:hAnsi="Times New Roman" w:cs="Times New Roman"/>
                <w:sz w:val="18"/>
                <w:szCs w:val="18"/>
                <w:lang w:val="en-GB"/>
              </w:rPr>
            </w:pPr>
            <w:r>
              <w:rPr>
                <w:rFonts w:ascii="Times New Roman" w:hAnsi="Times New Roman" w:cs="Times New Roman"/>
                <w:sz w:val="18"/>
                <w:szCs w:val="20"/>
              </w:rPr>
              <w:t xml:space="preserve">3.1: </w:t>
            </w:r>
            <w:r>
              <w:rPr>
                <w:rFonts w:ascii="Times New Roman" w:hAnsi="Times New Roman" w:cs="Times New Roman"/>
                <w:sz w:val="18"/>
                <w:szCs w:val="18"/>
                <w:lang w:val="en-GB"/>
              </w:rPr>
              <w:t>Not yet discussed in GTW, but stable</w:t>
            </w:r>
          </w:p>
          <w:p w14:paraId="0AF4D116" w14:textId="77777777" w:rsidR="00A112E3" w:rsidRDefault="00A112E3">
            <w:pPr>
              <w:snapToGrid w:val="0"/>
              <w:jc w:val="both"/>
              <w:rPr>
                <w:rFonts w:ascii="Times New Roman" w:hAnsi="Times New Roman" w:cs="Times New Roman"/>
                <w:sz w:val="18"/>
                <w:szCs w:val="18"/>
                <w:lang w:val="en-GB"/>
              </w:rPr>
            </w:pPr>
          </w:p>
          <w:p w14:paraId="0A541D96" w14:textId="77777777" w:rsidR="00A112E3" w:rsidRDefault="00A112E3" w:rsidP="005D76DF">
            <w:pPr>
              <w:snapToGrid w:val="0"/>
              <w:jc w:val="both"/>
              <w:rPr>
                <w:rFonts w:ascii="Times New Roman" w:hAnsi="Times New Roman" w:cs="Times New Roman"/>
                <w:sz w:val="18"/>
                <w:szCs w:val="18"/>
                <w:lang w:val="en-GB"/>
              </w:rPr>
            </w:pPr>
            <w:r>
              <w:rPr>
                <w:rFonts w:ascii="Times New Roman" w:hAnsi="Times New Roman" w:cs="Times New Roman"/>
                <w:sz w:val="18"/>
                <w:szCs w:val="18"/>
                <w:lang w:val="en-GB"/>
              </w:rPr>
              <w:t>3.2:</w:t>
            </w:r>
            <w:r w:rsidR="005D76DF">
              <w:rPr>
                <w:rFonts w:ascii="Times New Roman" w:hAnsi="Times New Roman" w:cs="Times New Roman"/>
                <w:sz w:val="18"/>
                <w:szCs w:val="18"/>
                <w:lang w:val="en-GB"/>
              </w:rPr>
              <w:t xml:space="preserve"> Considering the pros and cons of Alt1 and Alt2, the proposal from LG could be a good starting point for compromise.</w:t>
            </w:r>
          </w:p>
          <w:p w14:paraId="080F9A49" w14:textId="77777777" w:rsidR="002A604D" w:rsidRDefault="002A604D" w:rsidP="005D76DF">
            <w:pPr>
              <w:snapToGrid w:val="0"/>
              <w:jc w:val="both"/>
              <w:rPr>
                <w:rFonts w:ascii="Times New Roman" w:hAnsi="Times New Roman" w:cs="Times New Roman"/>
                <w:sz w:val="18"/>
                <w:szCs w:val="18"/>
                <w:lang w:val="en-GB"/>
              </w:rPr>
            </w:pPr>
          </w:p>
          <w:p w14:paraId="15931342" w14:textId="3C2F16F5" w:rsidR="002A604D" w:rsidRDefault="002A604D" w:rsidP="002A604D">
            <w:pPr>
              <w:snapToGrid w:val="0"/>
              <w:jc w:val="both"/>
              <w:rPr>
                <w:rFonts w:ascii="Times New Roman" w:hAnsi="Times New Roman" w:cs="Times New Roman"/>
                <w:sz w:val="18"/>
                <w:szCs w:val="20"/>
              </w:rPr>
            </w:pPr>
            <w:r>
              <w:rPr>
                <w:rFonts w:ascii="Times New Roman" w:hAnsi="Times New Roman" w:cs="Times New Roman"/>
                <w:sz w:val="18"/>
                <w:szCs w:val="18"/>
                <w:lang w:val="en-GB"/>
              </w:rPr>
              <w:t>3.3: We need to close the DCI format issue as soon as possible since there are detailed issues. Given the situation (pros and cons, as well as supporting companies) summarized in issue 3.4 (table)</w:t>
            </w:r>
            <w:r w:rsidR="00152B5E">
              <w:rPr>
                <w:rFonts w:ascii="Times New Roman" w:hAnsi="Times New Roman" w:cs="Times New Roman"/>
                <w:sz w:val="18"/>
                <w:szCs w:val="18"/>
                <w:lang w:val="en-GB"/>
              </w:rPr>
              <w:t xml:space="preserve">, this is a good compromise. </w:t>
            </w:r>
          </w:p>
        </w:tc>
      </w:tr>
      <w:tr w:rsidR="00DE37B1" w14:paraId="7D3E7B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47640" w14:textId="51902D12" w:rsidR="00DE37B1" w:rsidRDefault="00994CC1">
            <w:pPr>
              <w:snapToGrid w:val="0"/>
              <w:rPr>
                <w:rFonts w:ascii="Times New Roman" w:hAnsi="Times New Roman" w:cs="Times New Roman"/>
                <w:sz w:val="18"/>
                <w:szCs w:val="18"/>
              </w:rPr>
            </w:pPr>
            <w:ins w:id="169" w:author="Yan Zhou" w:date="2021-01-25T14:12:00Z">
              <w:r>
                <w:rPr>
                  <w:rFonts w:ascii="Times New Roman" w:hAnsi="Times New Roman" w:cs="Times New Roman"/>
                  <w:sz w:val="18"/>
                  <w:szCs w:val="18"/>
                </w:rPr>
                <w:t>Qualcomm</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618D8" w14:textId="4BAF2C4D" w:rsidR="00DE37B1" w:rsidRDefault="00994CC1">
            <w:pPr>
              <w:snapToGrid w:val="0"/>
              <w:rPr>
                <w:ins w:id="170" w:author="Yan Zhou" w:date="2021-01-25T14:13:00Z"/>
                <w:rFonts w:ascii="Times New Roman" w:hAnsi="Times New Roman" w:cs="Times New Roman"/>
                <w:sz w:val="18"/>
                <w:szCs w:val="18"/>
              </w:rPr>
            </w:pPr>
            <w:ins w:id="171" w:author="Yan Zhou" w:date="2021-01-25T14:13:00Z">
              <w:r>
                <w:rPr>
                  <w:rFonts w:ascii="Times New Roman" w:hAnsi="Times New Roman" w:cs="Times New Roman"/>
                  <w:sz w:val="18"/>
                  <w:szCs w:val="18"/>
                </w:rPr>
                <w:t>For Proposal 3.1</w:t>
              </w:r>
            </w:ins>
          </w:p>
          <w:p w14:paraId="2F325163" w14:textId="171047A5" w:rsidR="00E6658D" w:rsidRPr="003925E2" w:rsidRDefault="00994CC1">
            <w:pPr>
              <w:pStyle w:val="a3"/>
              <w:numPr>
                <w:ilvl w:val="0"/>
                <w:numId w:val="43"/>
              </w:numPr>
              <w:snapToGrid w:val="0"/>
              <w:rPr>
                <w:ins w:id="172" w:author="Yan Zhou" w:date="2021-01-25T14:15:00Z"/>
                <w:rFonts w:ascii="Times New Roman" w:hAnsi="Times New Roman"/>
                <w:sz w:val="18"/>
                <w:szCs w:val="18"/>
              </w:rPr>
              <w:pPrChange w:id="173" w:author="Yan Zhou" w:date="2021-01-25T14:54:00Z">
                <w:pPr>
                  <w:pStyle w:val="a3"/>
                  <w:numPr>
                    <w:numId w:val="59"/>
                  </w:numPr>
                  <w:tabs>
                    <w:tab w:val="num" w:pos="360"/>
                    <w:tab w:val="num" w:pos="720"/>
                  </w:tabs>
                  <w:snapToGrid w:val="0"/>
                  <w:ind w:hanging="720"/>
                </w:pPr>
              </w:pPrChange>
            </w:pPr>
            <w:ins w:id="174" w:author="Yan Zhou" w:date="2021-01-25T14:13:00Z">
              <w:r w:rsidRPr="003925E2">
                <w:rPr>
                  <w:rFonts w:ascii="Times New Roman" w:hAnsi="Times New Roman"/>
                  <w:sz w:val="18"/>
                  <w:szCs w:val="18"/>
                </w:rPr>
                <w:t xml:space="preserve">Suggest to add </w:t>
              </w:r>
            </w:ins>
            <w:ins w:id="175" w:author="Yan Zhou" w:date="2021-01-25T14:14:00Z">
              <w:r w:rsidRPr="003925E2">
                <w:rPr>
                  <w:rFonts w:ascii="Times New Roman" w:hAnsi="Times New Roman"/>
                  <w:sz w:val="18"/>
                  <w:szCs w:val="18"/>
                </w:rPr>
                <w:t xml:space="preserve">one FFS: </w:t>
              </w:r>
              <w:r w:rsidR="00E6658D" w:rsidRPr="003925E2">
                <w:rPr>
                  <w:rFonts w:ascii="Times New Roman" w:hAnsi="Times New Roman"/>
                  <w:sz w:val="18"/>
                  <w:szCs w:val="18"/>
                </w:rPr>
                <w:t>the application time when DCI and applied channel</w:t>
              </w:r>
            </w:ins>
            <w:ins w:id="176" w:author="Yan Zhou" w:date="2021-01-25T14:15:00Z">
              <w:r w:rsidR="00E6658D" w:rsidRPr="003925E2">
                <w:rPr>
                  <w:rFonts w:ascii="Times New Roman" w:hAnsi="Times New Roman"/>
                  <w:sz w:val="18"/>
                  <w:szCs w:val="18"/>
                </w:rPr>
                <w:t>(s) are on different CCs</w:t>
              </w:r>
            </w:ins>
          </w:p>
          <w:p w14:paraId="340CD64D" w14:textId="38B92F2F" w:rsidR="00E6658D" w:rsidRDefault="00E6658D">
            <w:pPr>
              <w:snapToGrid w:val="0"/>
              <w:rPr>
                <w:ins w:id="177" w:author="Yan Zhou" w:date="2021-01-25T14:17:00Z"/>
                <w:rFonts w:ascii="Times New Roman" w:hAnsi="Times New Roman" w:cs="Times New Roman"/>
                <w:sz w:val="18"/>
                <w:szCs w:val="18"/>
              </w:rPr>
            </w:pPr>
            <w:ins w:id="178" w:author="Yan Zhou" w:date="2021-01-25T14:17:00Z">
              <w:r>
                <w:rPr>
                  <w:rFonts w:ascii="Times New Roman" w:hAnsi="Times New Roman" w:cs="Times New Roman"/>
                  <w:sz w:val="18"/>
                  <w:szCs w:val="18"/>
                </w:rPr>
                <w:t>For Proposal 3.2</w:t>
              </w:r>
            </w:ins>
          </w:p>
          <w:p w14:paraId="7D4939E2" w14:textId="0D3AAD42" w:rsidR="00994CC1" w:rsidRPr="003925E2" w:rsidRDefault="00E6658D">
            <w:pPr>
              <w:pStyle w:val="a3"/>
              <w:numPr>
                <w:ilvl w:val="0"/>
                <w:numId w:val="43"/>
              </w:numPr>
              <w:snapToGrid w:val="0"/>
              <w:rPr>
                <w:rFonts w:ascii="Times New Roman" w:hAnsi="Times New Roman"/>
                <w:sz w:val="18"/>
                <w:szCs w:val="18"/>
              </w:rPr>
              <w:pPrChange w:id="179" w:author="Yan Zhou" w:date="2021-01-25T14:54:00Z">
                <w:pPr>
                  <w:pStyle w:val="a3"/>
                  <w:numPr>
                    <w:numId w:val="59"/>
                  </w:numPr>
                  <w:tabs>
                    <w:tab w:val="num" w:pos="360"/>
                    <w:tab w:val="num" w:pos="720"/>
                  </w:tabs>
                  <w:snapToGrid w:val="0"/>
                  <w:ind w:hanging="720"/>
                </w:pPr>
              </w:pPrChange>
            </w:pPr>
            <w:ins w:id="180" w:author="Yan Zhou" w:date="2021-01-25T14:17:00Z">
              <w:r w:rsidRPr="003925E2">
                <w:rPr>
                  <w:rFonts w:ascii="Times New Roman" w:hAnsi="Times New Roman"/>
                  <w:sz w:val="18"/>
                  <w:szCs w:val="18"/>
                </w:rPr>
                <w:t xml:space="preserve">We do not support it. </w:t>
              </w:r>
            </w:ins>
            <w:ins w:id="181" w:author="Yan Zhou" w:date="2021-01-25T14:18:00Z">
              <w:r w:rsidRPr="003925E2">
                <w:rPr>
                  <w:rFonts w:ascii="Times New Roman" w:hAnsi="Times New Roman"/>
                  <w:sz w:val="18"/>
                  <w:szCs w:val="18"/>
                </w:rPr>
                <w:t xml:space="preserve">We can discuss </w:t>
              </w:r>
            </w:ins>
            <w:ins w:id="182" w:author="Yan Zhou" w:date="2021-01-25T14:23:00Z">
              <w:r w:rsidR="004D4BC8">
                <w:rPr>
                  <w:rFonts w:ascii="Times New Roman" w:hAnsi="Times New Roman"/>
                  <w:sz w:val="18"/>
                  <w:szCs w:val="18"/>
                </w:rPr>
                <w:t xml:space="preserve">either </w:t>
              </w:r>
            </w:ins>
            <w:ins w:id="183" w:author="Yan Zhou" w:date="2021-01-25T14:18:00Z">
              <w:r w:rsidRPr="003925E2">
                <w:rPr>
                  <w:rFonts w:ascii="Times New Roman" w:hAnsi="Times New Roman"/>
                  <w:sz w:val="18"/>
                  <w:szCs w:val="18"/>
                </w:rPr>
                <w:t xml:space="preserve">after DCI or </w:t>
              </w:r>
            </w:ins>
            <w:ins w:id="184" w:author="Yan Zhou" w:date="2021-01-25T14:23:00Z">
              <w:r w:rsidR="004D4BC8">
                <w:rPr>
                  <w:rFonts w:ascii="Times New Roman" w:hAnsi="Times New Roman"/>
                  <w:sz w:val="18"/>
                  <w:szCs w:val="18"/>
                </w:rPr>
                <w:t xml:space="preserve">after </w:t>
              </w:r>
            </w:ins>
            <w:ins w:id="185" w:author="Yan Zhou" w:date="2021-01-25T14:18:00Z">
              <w:r w:rsidRPr="003925E2">
                <w:rPr>
                  <w:rFonts w:ascii="Times New Roman" w:hAnsi="Times New Roman"/>
                  <w:sz w:val="18"/>
                  <w:szCs w:val="18"/>
                </w:rPr>
                <w:t>ACK for all channels</w:t>
              </w:r>
            </w:ins>
            <w:ins w:id="186" w:author="Yan Zhou" w:date="2021-01-25T14:53:00Z">
              <w:r w:rsidR="006A3714">
                <w:rPr>
                  <w:rFonts w:ascii="Times New Roman" w:hAnsi="Times New Roman"/>
                  <w:sz w:val="18"/>
                  <w:szCs w:val="18"/>
                </w:rPr>
                <w:t xml:space="preserve">, even fine for majority view. </w:t>
              </w:r>
            </w:ins>
            <w:ins w:id="187" w:author="Yan Zhou" w:date="2021-01-25T14:20:00Z">
              <w:r w:rsidRPr="003925E2">
                <w:rPr>
                  <w:rFonts w:ascii="Times New Roman" w:hAnsi="Times New Roman"/>
                  <w:sz w:val="18"/>
                  <w:szCs w:val="18"/>
                </w:rPr>
                <w:t>But we highly NOT prefer</w:t>
              </w:r>
            </w:ins>
            <w:ins w:id="188" w:author="Yan Zhou" w:date="2021-01-25T14:18:00Z">
              <w:r w:rsidRPr="003925E2">
                <w:rPr>
                  <w:rFonts w:ascii="Times New Roman" w:hAnsi="Times New Roman"/>
                  <w:sz w:val="18"/>
                  <w:szCs w:val="18"/>
                </w:rPr>
                <w:t xml:space="preserve"> </w:t>
              </w:r>
            </w:ins>
            <w:ins w:id="189" w:author="Yan Zhou" w:date="2021-01-25T14:20:00Z">
              <w:r w:rsidRPr="003925E2">
                <w:rPr>
                  <w:rFonts w:ascii="Times New Roman" w:hAnsi="Times New Roman"/>
                  <w:sz w:val="18"/>
                  <w:szCs w:val="18"/>
                </w:rPr>
                <w:t xml:space="preserve">that </w:t>
              </w:r>
            </w:ins>
            <w:ins w:id="190" w:author="Yan Zhou" w:date="2021-01-25T14:19:00Z">
              <w:r w:rsidRPr="003925E2">
                <w:rPr>
                  <w:rFonts w:ascii="Times New Roman" w:hAnsi="Times New Roman"/>
                  <w:sz w:val="18"/>
                  <w:szCs w:val="18"/>
                </w:rPr>
                <w:t>some channels are after DCI and some channels are after ACK.</w:t>
              </w:r>
            </w:ins>
            <w:ins w:id="191" w:author="Yan Zhou" w:date="2021-01-25T14:21:00Z">
              <w:r w:rsidRPr="003925E2">
                <w:rPr>
                  <w:rFonts w:ascii="Times New Roman" w:hAnsi="Times New Roman"/>
                  <w:sz w:val="18"/>
                  <w:szCs w:val="18"/>
                </w:rPr>
                <w:t xml:space="preserve"> UE has to maintain two application time for the TCI update. </w:t>
              </w:r>
            </w:ins>
            <w:ins w:id="192" w:author="Yan Zhou" w:date="2021-01-25T14:19:00Z">
              <w:r w:rsidRPr="003925E2">
                <w:rPr>
                  <w:rFonts w:ascii="Times New Roman" w:hAnsi="Times New Roman"/>
                  <w:sz w:val="18"/>
                  <w:szCs w:val="18"/>
                </w:rPr>
                <w:t xml:space="preserve">This will unnecessarily complicate </w:t>
              </w:r>
            </w:ins>
            <w:ins w:id="193" w:author="Yan Zhou" w:date="2021-01-25T14:21:00Z">
              <w:r w:rsidRPr="003925E2">
                <w:rPr>
                  <w:rFonts w:ascii="Times New Roman" w:hAnsi="Times New Roman"/>
                  <w:sz w:val="18"/>
                  <w:szCs w:val="18"/>
                </w:rPr>
                <w:t xml:space="preserve">the </w:t>
              </w:r>
            </w:ins>
            <w:ins w:id="194" w:author="Yan Zhou" w:date="2021-01-25T14:19:00Z">
              <w:r w:rsidRPr="003925E2">
                <w:rPr>
                  <w:rFonts w:ascii="Times New Roman" w:hAnsi="Times New Roman"/>
                  <w:sz w:val="18"/>
                  <w:szCs w:val="18"/>
                </w:rPr>
                <w:t xml:space="preserve">implementation. </w:t>
              </w:r>
            </w:ins>
          </w:p>
        </w:tc>
      </w:tr>
      <w:tr w:rsidR="00DE37B1" w14:paraId="6905E85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9A8E0" w14:textId="14796F3A" w:rsidR="00DE37B1" w:rsidRDefault="00452F7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BCA97" w14:textId="77777777" w:rsidR="00DE37B1" w:rsidRDefault="00452F7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 proposal 3.1</w:t>
            </w:r>
          </w:p>
          <w:p w14:paraId="10561FBC" w14:textId="77777777" w:rsidR="00452F74" w:rsidRDefault="00452F74">
            <w:pPr>
              <w:snapToGrid w:val="0"/>
              <w:rPr>
                <w:rFonts w:ascii="Times New Roman" w:eastAsia="等线" w:hAnsi="Times New Roman" w:cs="Times New Roman"/>
                <w:sz w:val="18"/>
                <w:szCs w:val="18"/>
                <w:lang w:eastAsia="zh-CN"/>
              </w:rPr>
            </w:pPr>
          </w:p>
          <w:p w14:paraId="3EC608C2" w14:textId="77777777" w:rsidR="00452F74" w:rsidRDefault="00452F7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have similar concern as Qualcomm for proposal 3.2. we suggest a unified timing.</w:t>
            </w:r>
          </w:p>
          <w:p w14:paraId="2932C86B" w14:textId="77777777" w:rsidR="00452F74" w:rsidRDefault="00452F74">
            <w:pPr>
              <w:snapToGrid w:val="0"/>
              <w:rPr>
                <w:rFonts w:ascii="Times New Roman" w:eastAsia="等线" w:hAnsi="Times New Roman" w:cs="Times New Roman"/>
                <w:sz w:val="18"/>
                <w:szCs w:val="18"/>
                <w:lang w:eastAsia="zh-CN"/>
              </w:rPr>
            </w:pPr>
          </w:p>
          <w:p w14:paraId="2669D3BA" w14:textId="771824BC" w:rsidR="00452F74" w:rsidRDefault="00452F7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For proposal 3.3, we </w:t>
            </w:r>
            <w:r w:rsidR="003263E6">
              <w:rPr>
                <w:rFonts w:ascii="Times New Roman" w:eastAsia="等线" w:hAnsi="Times New Roman" w:cs="Times New Roman"/>
                <w:sz w:val="18"/>
                <w:szCs w:val="18"/>
                <w:lang w:eastAsia="zh-CN"/>
              </w:rPr>
              <w:t xml:space="preserve">support the general idea and </w:t>
            </w:r>
            <w:r>
              <w:rPr>
                <w:rFonts w:ascii="Times New Roman" w:eastAsia="等线" w:hAnsi="Times New Roman" w:cs="Times New Roman"/>
                <w:sz w:val="18"/>
                <w:szCs w:val="18"/>
                <w:lang w:eastAsia="zh-CN"/>
              </w:rPr>
              <w:t xml:space="preserve">suggest an FFS </w:t>
            </w:r>
            <w:r w:rsidR="003263E6">
              <w:rPr>
                <w:rFonts w:ascii="Times New Roman" w:eastAsia="等线" w:hAnsi="Times New Roman" w:cs="Times New Roman"/>
                <w:sz w:val="18"/>
                <w:szCs w:val="18"/>
                <w:lang w:eastAsia="zh-CN"/>
              </w:rPr>
              <w:t xml:space="preserve">on </w:t>
            </w:r>
            <w:r>
              <w:rPr>
                <w:rFonts w:ascii="Times New Roman" w:eastAsia="等线" w:hAnsi="Times New Roman" w:cs="Times New Roman"/>
                <w:sz w:val="18"/>
                <w:szCs w:val="18"/>
                <w:lang w:eastAsia="zh-CN"/>
              </w:rPr>
              <w:t>how to differentiate beam indication and SPS release as follows:</w:t>
            </w:r>
          </w:p>
          <w:p w14:paraId="7B070F44" w14:textId="77777777" w:rsidR="00452F74" w:rsidRDefault="00452F74" w:rsidP="00452F74">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w:t>
            </w:r>
          </w:p>
          <w:p w14:paraId="58E18E8D" w14:textId="77777777" w:rsidR="00452F74" w:rsidRDefault="00452F74">
            <w:pPr>
              <w:pStyle w:val="a3"/>
              <w:numPr>
                <w:ilvl w:val="0"/>
                <w:numId w:val="38"/>
              </w:numPr>
              <w:snapToGrid w:val="0"/>
              <w:spacing w:after="0" w:line="240" w:lineRule="auto"/>
              <w:jc w:val="both"/>
              <w:rPr>
                <w:rFonts w:ascii="Times New Roman" w:hAnsi="Times New Roman"/>
                <w:sz w:val="20"/>
                <w:szCs w:val="20"/>
                <w:lang w:val="en-GB"/>
              </w:rPr>
              <w:pPrChange w:id="195" w:author="Yan Zhou" w:date="2021-01-25T14:54:00Z">
                <w:pPr>
                  <w:pStyle w:val="a3"/>
                  <w:numPr>
                    <w:numId w:val="58"/>
                  </w:numPr>
                  <w:tabs>
                    <w:tab w:val="num" w:pos="360"/>
                    <w:tab w:val="num" w:pos="720"/>
                  </w:tabs>
                  <w:snapToGrid w:val="0"/>
                  <w:spacing w:after="0" w:line="240" w:lineRule="auto"/>
                  <w:ind w:hanging="720"/>
                  <w:jc w:val="both"/>
                </w:pPr>
              </w:pPrChange>
            </w:pPr>
            <w:r>
              <w:rPr>
                <w:rFonts w:ascii="Times New Roman" w:hAnsi="Times New Roman"/>
                <w:sz w:val="20"/>
                <w:szCs w:val="20"/>
                <w:lang w:val="en-GB"/>
              </w:rPr>
              <w:t xml:space="preserve">Support using DCI formats 1_1 and 1_2 without DL assignment, applicable for joint TCI as well as separate DL/UL TCI </w:t>
            </w:r>
          </w:p>
          <w:p w14:paraId="602691F6" w14:textId="03723921" w:rsidR="00452F74" w:rsidRDefault="00452F74" w:rsidP="00452F74">
            <w:pPr>
              <w:pStyle w:val="a3"/>
              <w:numPr>
                <w:ilvl w:val="1"/>
                <w:numId w:val="38"/>
              </w:numPr>
              <w:snapToGrid w:val="0"/>
              <w:spacing w:after="0" w:line="240" w:lineRule="auto"/>
              <w:jc w:val="both"/>
              <w:rPr>
                <w:ins w:id="196" w:author="Yushu Zhang" w:date="2021-01-26T07:52:00Z"/>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14:paraId="50065358" w14:textId="372C50F9" w:rsidR="00452F74" w:rsidRDefault="00452F74">
            <w:pPr>
              <w:pStyle w:val="a3"/>
              <w:numPr>
                <w:ilvl w:val="1"/>
                <w:numId w:val="38"/>
              </w:numPr>
              <w:snapToGrid w:val="0"/>
              <w:spacing w:after="0" w:line="240" w:lineRule="auto"/>
              <w:jc w:val="both"/>
              <w:rPr>
                <w:rFonts w:ascii="Times New Roman" w:hAnsi="Times New Roman"/>
                <w:sz w:val="20"/>
                <w:szCs w:val="20"/>
                <w:lang w:val="en-GB"/>
              </w:rPr>
              <w:pPrChange w:id="197" w:author="Yan Zhou" w:date="2021-01-25T14:54:00Z">
                <w:pPr>
                  <w:pStyle w:val="a3"/>
                  <w:numPr>
                    <w:ilvl w:val="1"/>
                    <w:numId w:val="58"/>
                  </w:numPr>
                  <w:tabs>
                    <w:tab w:val="num" w:pos="360"/>
                    <w:tab w:val="num" w:pos="1440"/>
                  </w:tabs>
                  <w:snapToGrid w:val="0"/>
                  <w:spacing w:after="0" w:line="240" w:lineRule="auto"/>
                  <w:ind w:left="1440" w:hanging="720"/>
                  <w:jc w:val="both"/>
                </w:pPr>
              </w:pPrChange>
            </w:pPr>
            <w:ins w:id="198" w:author="Yushu Zhang" w:date="2021-01-26T07:52:00Z">
              <w:r>
                <w:rPr>
                  <w:rFonts w:ascii="Times New Roman" w:hAnsi="Times New Roman"/>
                  <w:sz w:val="20"/>
                  <w:szCs w:val="20"/>
                  <w:lang w:val="en-GB"/>
                </w:rPr>
                <w:t>FFS: how to differentiate DCI for beam indication and DCI for SPS PDSCH release</w:t>
              </w:r>
            </w:ins>
          </w:p>
          <w:p w14:paraId="42BA62EF" w14:textId="77777777" w:rsidR="00452F74" w:rsidRPr="00152B5E" w:rsidRDefault="00452F74">
            <w:pPr>
              <w:pStyle w:val="a3"/>
              <w:numPr>
                <w:ilvl w:val="0"/>
                <w:numId w:val="38"/>
              </w:numPr>
              <w:snapToGrid w:val="0"/>
              <w:spacing w:after="0" w:line="240" w:lineRule="auto"/>
              <w:jc w:val="both"/>
              <w:rPr>
                <w:rFonts w:ascii="Times New Roman" w:hAnsi="Times New Roman"/>
                <w:sz w:val="20"/>
                <w:szCs w:val="20"/>
                <w:lang w:val="en-GB"/>
              </w:rPr>
              <w:pPrChange w:id="199" w:author="Yan Zhou" w:date="2021-01-25T14:54:00Z">
                <w:pPr>
                  <w:pStyle w:val="a3"/>
                  <w:numPr>
                    <w:numId w:val="58"/>
                  </w:numPr>
                  <w:tabs>
                    <w:tab w:val="num" w:pos="360"/>
                    <w:tab w:val="num" w:pos="720"/>
                  </w:tabs>
                  <w:snapToGrid w:val="0"/>
                  <w:spacing w:after="0" w:line="240" w:lineRule="auto"/>
                  <w:ind w:hanging="720"/>
                  <w:jc w:val="both"/>
                </w:pPr>
              </w:pPrChange>
            </w:pPr>
            <w:r>
              <w:rPr>
                <w:rFonts w:ascii="Times New Roman" w:hAnsi="Times New Roman"/>
                <w:sz w:val="20"/>
                <w:szCs w:val="20"/>
                <w:lang w:val="en-GB"/>
              </w:rPr>
              <w:t>No other additional DCI format is supported in Rel.17</w:t>
            </w:r>
          </w:p>
          <w:p w14:paraId="3930455B" w14:textId="77777777" w:rsidR="00452F74" w:rsidRDefault="00452F74">
            <w:pPr>
              <w:snapToGrid w:val="0"/>
              <w:rPr>
                <w:rFonts w:ascii="Times New Roman" w:eastAsia="等线" w:hAnsi="Times New Roman" w:cs="Times New Roman"/>
                <w:sz w:val="18"/>
                <w:szCs w:val="18"/>
                <w:lang w:eastAsia="zh-CN"/>
              </w:rPr>
            </w:pPr>
          </w:p>
          <w:p w14:paraId="30708E0A" w14:textId="44EC52C6" w:rsidR="00452F74" w:rsidRDefault="00452F74">
            <w:pPr>
              <w:snapToGrid w:val="0"/>
              <w:rPr>
                <w:rFonts w:ascii="Times New Roman" w:eastAsia="等线" w:hAnsi="Times New Roman" w:cs="Times New Roman"/>
                <w:sz w:val="18"/>
                <w:szCs w:val="18"/>
                <w:lang w:eastAsia="zh-CN"/>
              </w:rPr>
            </w:pPr>
          </w:p>
        </w:tc>
      </w:tr>
      <w:tr w:rsidR="007C3466" w14:paraId="1302AFE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FB2EB" w14:textId="7F2044FF" w:rsidR="007C3466" w:rsidRDefault="007C3466" w:rsidP="007C3466">
            <w:pPr>
              <w:snapToGrid w:val="0"/>
            </w:pPr>
            <w:r>
              <w:rPr>
                <w:rFonts w:ascii="Times New Roman" w:hAnsi="Times New Roman" w:cs="Times New Roman"/>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3D8EF" w14:textId="77777777" w:rsidR="007C3466" w:rsidRDefault="007C3466" w:rsidP="007C3466">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3.1: Support the proposal.</w:t>
            </w:r>
          </w:p>
          <w:p w14:paraId="72A60AAF" w14:textId="77777777" w:rsidR="007C3466" w:rsidRDefault="007C3466" w:rsidP="007C3466">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3.2: Need further discussions on the potential added UE complexity.</w:t>
            </w:r>
          </w:p>
          <w:p w14:paraId="4F76936E" w14:textId="66F4CED0" w:rsidR="007C3466" w:rsidRDefault="007C3466" w:rsidP="007C3466">
            <w:pPr>
              <w:snapToGrid w:val="0"/>
              <w:jc w:val="both"/>
              <w:rPr>
                <w:rFonts w:ascii="Times New Roman" w:hAnsi="Times New Roman" w:cs="Times New Roman"/>
                <w:sz w:val="18"/>
                <w:szCs w:val="18"/>
              </w:rPr>
            </w:pPr>
            <w:r>
              <w:rPr>
                <w:rFonts w:ascii="Times New Roman" w:eastAsia="等线" w:hAnsi="Times New Roman" w:cs="Times New Roman"/>
                <w:sz w:val="18"/>
                <w:szCs w:val="18"/>
                <w:lang w:eastAsia="ko-KR"/>
              </w:rPr>
              <w:t>Proposal 3.3: Not support the proposal.  Additional DCI format should be considered in Rel. 17.</w:t>
            </w:r>
          </w:p>
        </w:tc>
      </w:tr>
      <w:tr w:rsidR="00926E7C" w14:paraId="7816F59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9ADEA" w14:textId="037EEA76" w:rsidR="00926E7C" w:rsidRDefault="00926E7C" w:rsidP="00926E7C">
            <w:pPr>
              <w:snapToGrid w:val="0"/>
              <w:rPr>
                <w:rFonts w:ascii="Times New Roman" w:eastAsia="等线" w:hAnsi="Times New Roman" w:cs="Times New Roman"/>
                <w:sz w:val="18"/>
                <w:szCs w:val="18"/>
                <w:lang w:eastAsia="zh-CN"/>
              </w:rPr>
            </w:pPr>
            <w:r w:rsidRPr="00811DD3">
              <w:rPr>
                <w:rFonts w:ascii="Times New Roman" w:hAnsi="Times New Roman" w:cs="Times New Roman"/>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572CE"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Proposal 3.1: support</w:t>
            </w:r>
          </w:p>
          <w:p w14:paraId="01421CAF" w14:textId="77777777" w:rsidR="00926E7C" w:rsidRDefault="00926E7C" w:rsidP="00926E7C">
            <w:pPr>
              <w:snapToGrid w:val="0"/>
              <w:jc w:val="both"/>
              <w:rPr>
                <w:rFonts w:ascii="Times New Roman" w:hAnsi="Times New Roman" w:cs="Times New Roman"/>
                <w:sz w:val="18"/>
                <w:szCs w:val="18"/>
              </w:rPr>
            </w:pPr>
          </w:p>
          <w:p w14:paraId="605322DD"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 xml:space="preserve">Proposal 3.2: we do not support. </w:t>
            </w:r>
          </w:p>
          <w:p w14:paraId="706D6874"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First of all, we do not support to apply different application time on different channels/signals. That is not right technically. We shall apply a single application time on all the channels/signals in the scope of unified common TCI.</w:t>
            </w:r>
          </w:p>
          <w:p w14:paraId="304D0C39" w14:textId="77777777" w:rsidR="00926E7C" w:rsidRDefault="00926E7C" w:rsidP="00926E7C">
            <w:pPr>
              <w:snapToGrid w:val="0"/>
              <w:rPr>
                <w:rFonts w:ascii="Times New Roman" w:eastAsia="等线" w:hAnsi="Times New Roman" w:cs="Times New Roman"/>
                <w:sz w:val="18"/>
                <w:szCs w:val="18"/>
                <w:lang w:eastAsia="ko-KR"/>
              </w:rPr>
            </w:pPr>
            <w:r>
              <w:rPr>
                <w:rFonts w:ascii="Times New Roman" w:hAnsi="Times New Roman" w:cs="Times New Roman"/>
                <w:sz w:val="18"/>
                <w:szCs w:val="18"/>
              </w:rPr>
              <w:t xml:space="preserve">Secondly, we think both the time location of DCI and ACK shall be included in application time because either one of them consider the time requirement from UE or gNB.  </w:t>
            </w:r>
            <w:r>
              <w:rPr>
                <w:rFonts w:ascii="Times New Roman" w:eastAsia="等线" w:hAnsi="Times New Roman" w:cs="Times New Roman"/>
                <w:sz w:val="18"/>
                <w:szCs w:val="18"/>
                <w:lang w:eastAsia="ko-KR"/>
              </w:rPr>
              <w:t>Assume one DCI indicating TCI is received at slot n and the ack to the TCI indication is sent at slot n+m:</w:t>
            </w:r>
          </w:p>
          <w:p w14:paraId="16DAB7B5" w14:textId="77777777" w:rsidR="00926E7C" w:rsidRDefault="00926E7C" w:rsidP="00926E7C">
            <w:pPr>
              <w:snapToGrid w:val="0"/>
              <w:rPr>
                <w:rFonts w:ascii="Times New Roman" w:eastAsia="等线" w:hAnsi="Times New Roman" w:cs="Times New Roman"/>
                <w:sz w:val="18"/>
                <w:szCs w:val="18"/>
                <w:lang w:eastAsia="ko-KR"/>
              </w:rPr>
            </w:pPr>
          </w:p>
          <w:p w14:paraId="5FC65BCA" w14:textId="77777777" w:rsidR="00926E7C" w:rsidRDefault="00926E7C" w:rsidP="00926E7C">
            <w:pPr>
              <w:snapToGrid w:val="0"/>
              <w:jc w:val="center"/>
            </w:pPr>
            <w:r>
              <w:rPr>
                <w:noProof/>
                <w:sz w:val="18"/>
                <w:szCs w:val="18"/>
                <w:lang w:eastAsia="zh-CN"/>
              </w:rPr>
              <w:lastRenderedPageBreak/>
              <w:drawing>
                <wp:inline distT="0" distB="0" distL="0" distR="0" wp14:anchorId="1B0ACCA0" wp14:editId="0858DD3C">
                  <wp:extent cx="4358990" cy="1811005"/>
                  <wp:effectExtent l="0" t="0" r="3460" b="0"/>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358990" cy="1811005"/>
                          </a:xfrm>
                          <a:prstGeom prst="rect">
                            <a:avLst/>
                          </a:prstGeom>
                          <a:noFill/>
                          <a:ln>
                            <a:noFill/>
                            <a:prstDash/>
                          </a:ln>
                        </pic:spPr>
                      </pic:pic>
                    </a:graphicData>
                  </a:graphic>
                </wp:inline>
              </w:drawing>
            </w:r>
          </w:p>
          <w:p w14:paraId="57BC47B2" w14:textId="77777777" w:rsidR="00926E7C" w:rsidRDefault="00926E7C" w:rsidP="00926E7C">
            <w:pPr>
              <w:pStyle w:val="a3"/>
              <w:numPr>
                <w:ilvl w:val="0"/>
                <w:numId w:val="77"/>
              </w:numPr>
              <w:snapToGrid w:val="0"/>
              <w:spacing w:after="0" w:line="240" w:lineRule="auto"/>
              <w:rPr>
                <w:rFonts w:ascii="Times New Roman" w:eastAsia="等线" w:hAnsi="Times New Roman"/>
                <w:sz w:val="18"/>
                <w:szCs w:val="18"/>
                <w:lang w:eastAsia="ko-KR"/>
              </w:rPr>
            </w:pPr>
            <w:r>
              <w:rPr>
                <w:rFonts w:ascii="Times New Roman" w:eastAsia="等线" w:hAnsi="Times New Roman"/>
                <w:sz w:val="18"/>
                <w:szCs w:val="18"/>
                <w:lang w:eastAsia="ko-KR"/>
              </w:rPr>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p>
          <w:p w14:paraId="6D176668" w14:textId="77777777" w:rsidR="00926E7C" w:rsidRDefault="00926E7C" w:rsidP="00926E7C">
            <w:pPr>
              <w:pStyle w:val="a3"/>
              <w:numPr>
                <w:ilvl w:val="0"/>
                <w:numId w:val="77"/>
              </w:numPr>
              <w:snapToGrid w:val="0"/>
              <w:spacing w:after="0" w:line="240" w:lineRule="auto"/>
              <w:rPr>
                <w:rFonts w:ascii="Times New Roman" w:eastAsia="等线" w:hAnsi="Times New Roman"/>
                <w:sz w:val="18"/>
                <w:szCs w:val="18"/>
                <w:lang w:eastAsia="ko-KR"/>
              </w:rPr>
            </w:pPr>
            <w:r>
              <w:rPr>
                <w:rFonts w:ascii="Times New Roman" w:eastAsia="等线" w:hAnsi="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14:paraId="35C08F74" w14:textId="77777777" w:rsidR="00926E7C" w:rsidRDefault="00926E7C" w:rsidP="00926E7C">
            <w:pPr>
              <w:pStyle w:val="afa"/>
              <w:snapToGrid w:val="0"/>
              <w:rPr>
                <w:rFonts w:ascii="Times New Roman" w:hAnsi="Times New Roman" w:cs="Times New Roman"/>
                <w:sz w:val="18"/>
                <w:szCs w:val="18"/>
                <w:lang w:eastAsia="ko-KR"/>
              </w:rPr>
            </w:pPr>
            <w:r>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14:paraId="374C2FBB" w14:textId="77777777" w:rsidR="00926E7C" w:rsidRDefault="00926E7C" w:rsidP="00926E7C">
            <w:pPr>
              <w:pStyle w:val="afa"/>
              <w:numPr>
                <w:ilvl w:val="0"/>
                <w:numId w:val="76"/>
              </w:numPr>
              <w:snapToGrid w:val="0"/>
              <w:rPr>
                <w:rFonts w:ascii="Times New Roman" w:hAnsi="Times New Roman" w:cs="Times New Roman"/>
                <w:sz w:val="18"/>
                <w:szCs w:val="18"/>
                <w:lang w:eastAsia="ko-KR"/>
              </w:rPr>
            </w:pPr>
            <w:r>
              <w:rPr>
                <w:rFonts w:ascii="Times New Roman" w:hAnsi="Times New Roman" w:cs="Times New Roman"/>
                <w:sz w:val="18"/>
                <w:szCs w:val="18"/>
                <w:lang w:eastAsia="ko-KR"/>
              </w:rPr>
              <w:t>Condition 1: at least t1 after the DCI, which is the UE capability.</w:t>
            </w:r>
          </w:p>
          <w:p w14:paraId="00CFE391" w14:textId="77777777" w:rsidR="00926E7C" w:rsidRDefault="00926E7C" w:rsidP="00926E7C">
            <w:pPr>
              <w:pStyle w:val="a3"/>
              <w:numPr>
                <w:ilvl w:val="0"/>
                <w:numId w:val="78"/>
              </w:numPr>
              <w:snapToGrid w:val="0"/>
              <w:jc w:val="both"/>
              <w:rPr>
                <w:rFonts w:ascii="Times New Roman" w:hAnsi="Times New Roman"/>
                <w:sz w:val="18"/>
                <w:szCs w:val="18"/>
              </w:rPr>
            </w:pPr>
            <w:r w:rsidRPr="00811DD3">
              <w:rPr>
                <w:rFonts w:ascii="Times New Roman" w:hAnsi="Times New Roman"/>
                <w:sz w:val="18"/>
                <w:szCs w:val="18"/>
                <w:lang w:eastAsia="ko-KR"/>
              </w:rPr>
              <w:t>Condition 2: at least t1 after the ack, which considers the gNB requirement.</w:t>
            </w:r>
          </w:p>
          <w:p w14:paraId="4259E1DB" w14:textId="77777777" w:rsidR="00926E7C" w:rsidRPr="006350C4" w:rsidRDefault="00926E7C" w:rsidP="00926E7C">
            <w:pPr>
              <w:snapToGrid w:val="0"/>
              <w:jc w:val="both"/>
              <w:rPr>
                <w:rFonts w:ascii="Times New Roman" w:hAnsi="Times New Roman" w:cs="Times New Roman"/>
                <w:bCs/>
                <w:sz w:val="20"/>
                <w:szCs w:val="20"/>
                <w:lang w:val="en-GB"/>
              </w:rPr>
            </w:pPr>
            <w:r w:rsidRPr="006350C4">
              <w:rPr>
                <w:rFonts w:ascii="Times New Roman" w:hAnsi="Times New Roman" w:cs="Times New Roman"/>
                <w:bCs/>
                <w:sz w:val="20"/>
                <w:szCs w:val="20"/>
                <w:lang w:val="en-GB"/>
              </w:rPr>
              <w:t>So suggest to change proposal 3.2 to:</w:t>
            </w:r>
          </w:p>
          <w:p w14:paraId="0D3A6089" w14:textId="77777777" w:rsidR="00926E7C" w:rsidRDefault="00926E7C" w:rsidP="00926E7C">
            <w:pPr>
              <w:snapToGrid w:val="0"/>
              <w:jc w:val="both"/>
              <w:rPr>
                <w:rFonts w:ascii="Times New Roman" w:hAnsi="Times New Roman" w:cs="Times New Roman"/>
                <w:b/>
                <w:sz w:val="20"/>
                <w:szCs w:val="20"/>
                <w:u w:val="single"/>
                <w:lang w:val="en-GB"/>
              </w:rPr>
            </w:pPr>
          </w:p>
          <w:p w14:paraId="13961BC6" w14:textId="77777777" w:rsidR="00926E7C" w:rsidRPr="006350C4" w:rsidRDefault="00926E7C" w:rsidP="00926E7C">
            <w:pPr>
              <w:snapToGrid w:val="0"/>
              <w:jc w:val="both"/>
              <w:rPr>
                <w:ins w:id="200" w:author="Li Guo" w:date="2021-01-25T19:46:00Z"/>
                <w:rFonts w:ascii="Times" w:eastAsia="Batang" w:hAnsi="Times" w:cs="Times New Roman"/>
                <w:bCs/>
                <w:sz w:val="20"/>
                <w:szCs w:val="20"/>
                <w:lang w:val="en-GB" w:eastAsia="en-US"/>
              </w:rPr>
            </w:pPr>
            <w:r w:rsidRPr="006350C4">
              <w:rPr>
                <w:rFonts w:ascii="Times New Roman" w:hAnsi="Times New Roman" w:cs="Times New Roman"/>
                <w:b/>
                <w:sz w:val="20"/>
                <w:szCs w:val="20"/>
                <w:u w:val="single"/>
                <w:lang w:val="en-GB"/>
              </w:rPr>
              <w:t>Proposal 3.2</w:t>
            </w:r>
            <w:r w:rsidRPr="006350C4">
              <w:rPr>
                <w:rFonts w:ascii="Times New Roman" w:hAnsi="Times New Roman" w:cs="Times New Roman"/>
                <w:sz w:val="20"/>
                <w:szCs w:val="20"/>
                <w:lang w:val="en-GB"/>
              </w:rPr>
              <w:t xml:space="preserve">: </w:t>
            </w:r>
            <w:r w:rsidRPr="006350C4">
              <w:rPr>
                <w:rFonts w:ascii="Times" w:eastAsia="Batang" w:hAnsi="Times" w:cs="Times New Roman"/>
                <w:bCs/>
                <w:sz w:val="20"/>
                <w:szCs w:val="20"/>
                <w:lang w:val="en-GB" w:eastAsia="en-US"/>
              </w:rPr>
              <w:t xml:space="preserve">On </w:t>
            </w:r>
            <w:r w:rsidRPr="006350C4">
              <w:rPr>
                <w:rFonts w:ascii="Times" w:eastAsia="Times New Roman" w:hAnsi="Times" w:cs="Times New Roman"/>
                <w:sz w:val="20"/>
                <w:szCs w:val="20"/>
                <w:lang w:val="en-GB" w:eastAsia="en-US"/>
              </w:rPr>
              <w:t xml:space="preserve">the beam application time for </w:t>
            </w:r>
            <w:r w:rsidRPr="006350C4">
              <w:rPr>
                <w:rFonts w:ascii="Times" w:eastAsia="Batang" w:hAnsi="Times" w:cs="Times New Roman"/>
                <w:bCs/>
                <w:sz w:val="20"/>
                <w:szCs w:val="20"/>
                <w:lang w:val="en-GB" w:eastAsia="en-US"/>
              </w:rPr>
              <w:t xml:space="preserve">Rel.17 DCI-based beam indication, </w:t>
            </w:r>
            <w:ins w:id="201" w:author="Li Guo" w:date="2021-01-25T19:45:00Z">
              <w:r w:rsidRPr="006350C4">
                <w:rPr>
                  <w:rFonts w:ascii="Times" w:eastAsia="Batang" w:hAnsi="Times" w:cs="Times New Roman"/>
                  <w:bCs/>
                  <w:sz w:val="20"/>
                  <w:szCs w:val="20"/>
                  <w:lang w:val="en-GB" w:eastAsia="en-US"/>
                </w:rPr>
                <w:t xml:space="preserve">the </w:t>
              </w:r>
            </w:ins>
            <w:ins w:id="202" w:author="Li Guo" w:date="2021-01-25T19:46:00Z">
              <w:r w:rsidRPr="006350C4">
                <w:rPr>
                  <w:rFonts w:ascii="Times" w:eastAsia="Batang" w:hAnsi="Times" w:cs="Times New Roman"/>
                  <w:bCs/>
                  <w:sz w:val="20"/>
                  <w:szCs w:val="20"/>
                  <w:lang w:val="en-GB" w:eastAsia="en-US"/>
                </w:rPr>
                <w:t>beam application time is the first slot that meet both conditions</w:t>
              </w:r>
            </w:ins>
          </w:p>
          <w:p w14:paraId="00B430A8" w14:textId="77777777" w:rsidR="00926E7C" w:rsidRPr="006350C4" w:rsidRDefault="00926E7C" w:rsidP="00926E7C">
            <w:pPr>
              <w:pStyle w:val="a3"/>
              <w:numPr>
                <w:ilvl w:val="0"/>
                <w:numId w:val="78"/>
              </w:numPr>
              <w:snapToGrid w:val="0"/>
              <w:jc w:val="both"/>
              <w:rPr>
                <w:ins w:id="203" w:author="Li Guo" w:date="2021-01-25T19:47:00Z"/>
                <w:rFonts w:ascii="Times New Roman" w:eastAsia="Batang" w:hAnsi="Times New Roman"/>
                <w:bCs/>
                <w:sz w:val="20"/>
                <w:szCs w:val="20"/>
                <w:lang w:val="en-GB"/>
              </w:rPr>
            </w:pPr>
            <w:ins w:id="204" w:author="Li Guo" w:date="2021-01-25T19:46:00Z">
              <w:r w:rsidRPr="006350C4">
                <w:rPr>
                  <w:rFonts w:ascii="Times New Roman" w:hAnsi="Times New Roman"/>
                  <w:sz w:val="20"/>
                  <w:szCs w:val="20"/>
                </w:rPr>
                <w:t>at least X</w:t>
              </w:r>
            </w:ins>
            <w:ins w:id="205" w:author="Li Guo" w:date="2021-01-25T19:47:00Z">
              <w:r w:rsidRPr="006350C4">
                <w:rPr>
                  <w:rFonts w:ascii="Times New Roman" w:hAnsi="Times New Roman"/>
                  <w:sz w:val="20"/>
                  <w:szCs w:val="20"/>
                </w:rPr>
                <w:t>1</w:t>
              </w:r>
            </w:ins>
            <w:ins w:id="206" w:author="Li Guo" w:date="2021-01-25T19:46:00Z">
              <w:r w:rsidRPr="006350C4">
                <w:rPr>
                  <w:rFonts w:ascii="Times New Roman" w:hAnsi="Times New Roman"/>
                  <w:sz w:val="20"/>
                  <w:szCs w:val="20"/>
                </w:rPr>
                <w:t xml:space="preserve"> ms or Y</w:t>
              </w:r>
            </w:ins>
            <w:ins w:id="207" w:author="Li Guo" w:date="2021-01-25T19:47:00Z">
              <w:r w:rsidRPr="006350C4">
                <w:rPr>
                  <w:rFonts w:ascii="Times New Roman" w:hAnsi="Times New Roman"/>
                  <w:sz w:val="20"/>
                  <w:szCs w:val="20"/>
                </w:rPr>
                <w:t>1</w:t>
              </w:r>
            </w:ins>
            <w:ins w:id="208" w:author="Li Guo" w:date="2021-01-25T19:46:00Z">
              <w:r w:rsidRPr="006350C4">
                <w:rPr>
                  <w:rFonts w:ascii="Times New Roman" w:hAnsi="Times New Roman"/>
                  <w:sz w:val="20"/>
                  <w:szCs w:val="20"/>
                </w:rPr>
                <w:t xml:space="preserve"> symbols after the DCI </w:t>
              </w:r>
            </w:ins>
            <w:ins w:id="209" w:author="Li Guo" w:date="2021-01-25T19:47:00Z">
              <w:r w:rsidRPr="006350C4">
                <w:rPr>
                  <w:rFonts w:ascii="Times New Roman" w:hAnsi="Times New Roman"/>
                  <w:sz w:val="20"/>
                  <w:szCs w:val="20"/>
                </w:rPr>
                <w:t>with beam indication</w:t>
              </w:r>
            </w:ins>
          </w:p>
          <w:p w14:paraId="1BBB5993" w14:textId="77777777" w:rsidR="00926E7C" w:rsidRPr="006350C4" w:rsidRDefault="00926E7C" w:rsidP="00926E7C">
            <w:pPr>
              <w:pStyle w:val="a3"/>
              <w:numPr>
                <w:ilvl w:val="0"/>
                <w:numId w:val="78"/>
              </w:numPr>
              <w:snapToGrid w:val="0"/>
              <w:jc w:val="both"/>
              <w:rPr>
                <w:ins w:id="210" w:author="Li Guo" w:date="2021-01-25T19:47:00Z"/>
                <w:rFonts w:ascii="Times New Roman" w:eastAsia="Batang" w:hAnsi="Times New Roman"/>
                <w:bCs/>
                <w:sz w:val="20"/>
                <w:szCs w:val="20"/>
                <w:lang w:val="en-GB"/>
              </w:rPr>
            </w:pPr>
            <w:ins w:id="211" w:author="Li Guo" w:date="2021-01-25T19:47:00Z">
              <w:r w:rsidRPr="006350C4">
                <w:rPr>
                  <w:rFonts w:ascii="Times New Roman" w:hAnsi="Times New Roman"/>
                  <w:sz w:val="20"/>
                  <w:szCs w:val="20"/>
                </w:rPr>
                <w:t>at least X</w:t>
              </w:r>
            </w:ins>
            <w:ins w:id="212" w:author="Li Guo" w:date="2021-01-25T19:48:00Z">
              <w:r w:rsidRPr="006350C4">
                <w:rPr>
                  <w:rFonts w:ascii="Times New Roman" w:hAnsi="Times New Roman"/>
                  <w:sz w:val="20"/>
                  <w:szCs w:val="20"/>
                </w:rPr>
                <w:t>1</w:t>
              </w:r>
            </w:ins>
            <w:ins w:id="213" w:author="Li Guo" w:date="2021-01-25T19:47:00Z">
              <w:r w:rsidRPr="006350C4">
                <w:rPr>
                  <w:rFonts w:ascii="Times New Roman" w:hAnsi="Times New Roman"/>
                  <w:sz w:val="20"/>
                  <w:szCs w:val="20"/>
                </w:rPr>
                <w:t xml:space="preserve"> ms or Y2 symbols after the acknowledgment for the beam indication</w:t>
              </w:r>
            </w:ins>
          </w:p>
          <w:p w14:paraId="7D682D3F" w14:textId="77777777" w:rsidR="00926E7C" w:rsidRDefault="00926E7C" w:rsidP="00926E7C">
            <w:pPr>
              <w:snapToGrid w:val="0"/>
              <w:jc w:val="both"/>
              <w:rPr>
                <w:ins w:id="214" w:author="Li Guo" w:date="2021-01-25T19:46:00Z"/>
                <w:rFonts w:ascii="Times" w:eastAsia="Batang" w:hAnsi="Times" w:cs="Times New Roman"/>
                <w:bCs/>
                <w:sz w:val="20"/>
                <w:szCs w:val="20"/>
                <w:lang w:val="en-GB" w:eastAsia="en-US"/>
              </w:rPr>
            </w:pPr>
          </w:p>
          <w:p w14:paraId="209CD538" w14:textId="77777777" w:rsidR="00926E7C" w:rsidRDefault="00926E7C" w:rsidP="00926E7C">
            <w:pPr>
              <w:rPr>
                <w:rFonts w:ascii="Times" w:eastAsia="Batang" w:hAnsi="Times" w:cs="Times New Roman"/>
                <w:bCs/>
                <w:sz w:val="20"/>
                <w:szCs w:val="20"/>
                <w:lang w:val="en-GB" w:eastAsia="en-US"/>
              </w:rPr>
            </w:pPr>
            <w:del w:id="215" w:author="Li Guo" w:date="2021-01-25T19:45:00Z">
              <w:r w:rsidRPr="00DF3A7F" w:rsidDel="00811DD3">
                <w:rPr>
                  <w:rFonts w:ascii="Times" w:eastAsia="Batang" w:hAnsi="Times" w:cs="Times New Roman"/>
                  <w:bCs/>
                  <w:sz w:val="20"/>
                  <w:szCs w:val="20"/>
                  <w:lang w:val="en-GB" w:eastAsia="en-US"/>
                </w:rPr>
                <w:delText>support (cf. the definition of Alt1 and Alt2 as agreed in RAN1#102-e):</w:delText>
              </w:r>
            </w:del>
          </w:p>
          <w:p w14:paraId="3BAC82DC" w14:textId="77777777" w:rsidR="00926E7C" w:rsidRPr="00E502C0" w:rsidRDefault="00926E7C">
            <w:pPr>
              <w:rPr>
                <w:rFonts w:ascii="Times New Roman" w:eastAsiaTheme="minorEastAsia" w:hAnsi="Times New Roman"/>
                <w:sz w:val="20"/>
                <w:szCs w:val="20"/>
                <w:lang w:val="en-GB" w:eastAsia="zh-CN"/>
              </w:rPr>
              <w:pPrChange w:id="216" w:author="Yan Zhou" w:date="2021-01-25T14:54:00Z">
                <w:pPr>
                  <w:pStyle w:val="a3"/>
                  <w:numPr>
                    <w:numId w:val="58"/>
                  </w:numPr>
                  <w:tabs>
                    <w:tab w:val="num" w:pos="360"/>
                    <w:tab w:val="num" w:pos="720"/>
                  </w:tabs>
                  <w:snapToGrid w:val="0"/>
                  <w:spacing w:after="0" w:line="240" w:lineRule="auto"/>
                  <w:ind w:hanging="720"/>
                  <w:jc w:val="both"/>
                </w:pPr>
              </w:pPrChange>
            </w:pPr>
            <w:r>
              <w:rPr>
                <w:rFonts w:ascii="Times" w:eastAsia="Batang" w:hAnsi="Times" w:cs="Times New Roman"/>
                <w:bCs/>
                <w:sz w:val="20"/>
                <w:szCs w:val="20"/>
                <w:lang w:val="en-GB" w:eastAsia="en-US"/>
              </w:rPr>
              <w:t xml:space="preserve">Regarding proposal 3.3: we support in general. </w:t>
            </w:r>
          </w:p>
          <w:p w14:paraId="642510A1" w14:textId="77777777" w:rsidR="00926E7C" w:rsidRPr="00DF3A7F" w:rsidDel="00811DD3" w:rsidRDefault="00926E7C" w:rsidP="00926E7C">
            <w:pPr>
              <w:rPr>
                <w:del w:id="217" w:author="Li Guo" w:date="2021-01-25T19:45:00Z"/>
                <w:rFonts w:ascii="Times" w:eastAsia="Batang" w:hAnsi="Times" w:cs="Times New Roman"/>
                <w:bCs/>
                <w:sz w:val="20"/>
                <w:szCs w:val="20"/>
                <w:lang w:val="en-GB" w:eastAsia="en-US"/>
              </w:rPr>
            </w:pPr>
          </w:p>
          <w:p w14:paraId="7CFBE11A" w14:textId="77777777" w:rsidR="00926E7C" w:rsidRPr="00C412DF" w:rsidDel="00811DD3" w:rsidRDefault="00926E7C" w:rsidP="00926E7C">
            <w:pPr>
              <w:rPr>
                <w:del w:id="218" w:author="Li Guo" w:date="2021-01-25T19:45:00Z"/>
                <w:rFonts w:ascii="Times New Roman" w:hAnsi="Times New Roman"/>
                <w:lang w:val="en-GB"/>
              </w:rPr>
            </w:pPr>
            <w:del w:id="219" w:author="Li Guo" w:date="2021-01-25T19:45:00Z">
              <w:r w:rsidDel="00811DD3">
                <w:rPr>
                  <w:rFonts w:ascii="Times New Roman" w:hAnsi="Times New Roman"/>
                  <w:lang w:val="en-GB"/>
                </w:rPr>
                <w:delText xml:space="preserve">Alt1 </w:delText>
              </w:r>
              <w:r w:rsidRPr="00C412DF" w:rsidDel="00811DD3">
                <w:rPr>
                  <w:rFonts w:ascii="Times New Roman" w:hAnsi="Times New Roman"/>
                  <w:lang w:val="en-GB"/>
                </w:rPr>
                <w:delText>(defined after DCI reception) for PDSCH reception associated with the DCI that signals the TCI state update</w:delText>
              </w:r>
            </w:del>
          </w:p>
          <w:p w14:paraId="65F7A2DF" w14:textId="77777777" w:rsidR="00926E7C" w:rsidRPr="00C412DF" w:rsidDel="00811DD3" w:rsidRDefault="00926E7C" w:rsidP="00926E7C">
            <w:pPr>
              <w:rPr>
                <w:del w:id="220" w:author="Li Guo" w:date="2021-01-25T19:45:00Z"/>
                <w:rFonts w:ascii="Times New Roman" w:hAnsi="Times New Roman"/>
                <w:lang w:val="en-GB"/>
              </w:rPr>
            </w:pPr>
            <w:del w:id="221" w:author="Li Guo" w:date="2021-01-25T19:45:00Z">
              <w:r w:rsidRPr="00C412DF" w:rsidDel="00811DD3">
                <w:rPr>
                  <w:rFonts w:ascii="Times New Roman" w:eastAsia="等线" w:hAnsi="Times New Roman"/>
                  <w:lang w:eastAsia="ko-KR"/>
                </w:rPr>
                <w:delText>DCI-to-PDSCH time gap is determined by UE capability beamSwitchTiming (BST) analogous to Rel.15/16</w:delText>
              </w:r>
            </w:del>
          </w:p>
          <w:p w14:paraId="68302BBC" w14:textId="77777777" w:rsidR="00926E7C" w:rsidRPr="00C412DF" w:rsidDel="00811DD3" w:rsidRDefault="00926E7C" w:rsidP="00926E7C">
            <w:pPr>
              <w:rPr>
                <w:del w:id="222" w:author="Li Guo" w:date="2021-01-25T19:45:00Z"/>
                <w:rFonts w:ascii="Times New Roman" w:hAnsi="Times New Roman"/>
                <w:lang w:val="en-GB"/>
              </w:rPr>
            </w:pPr>
            <w:del w:id="223" w:author="Li Guo" w:date="2021-01-25T19:45:00Z">
              <w:r w:rsidRPr="00C412DF" w:rsidDel="00811DD3">
                <w:rPr>
                  <w:rFonts w:ascii="Times New Roman" w:hAnsi="Times New Roman"/>
                  <w:lang w:val="en-GB"/>
                </w:rPr>
                <w:delText>Alt2 (defined after acknowledgment transmission) for other channels/signals</w:delText>
              </w:r>
            </w:del>
          </w:p>
          <w:p w14:paraId="0041D1B6" w14:textId="71CB991C" w:rsidR="00926E7C" w:rsidRDefault="00926E7C" w:rsidP="00926E7C">
            <w:pPr>
              <w:snapToGrid w:val="0"/>
              <w:rPr>
                <w:rFonts w:ascii="Times New Roman" w:eastAsia="等线" w:hAnsi="Times New Roman" w:cs="Times New Roman"/>
                <w:sz w:val="18"/>
                <w:szCs w:val="18"/>
                <w:lang w:eastAsia="zh-CN"/>
              </w:rPr>
            </w:pPr>
          </w:p>
        </w:tc>
      </w:tr>
      <w:tr w:rsidR="00926E7C" w14:paraId="57C26A8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AA62" w14:textId="0CD25DC2" w:rsidR="00926E7C" w:rsidRDefault="005E00CC"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C1586" w14:textId="77777777"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Support proposal 3.1</w:t>
            </w:r>
          </w:p>
          <w:p w14:paraId="3614F685" w14:textId="77777777" w:rsidR="00424CC1" w:rsidRDefault="00424CC1" w:rsidP="005E00CC">
            <w:pPr>
              <w:snapToGrid w:val="0"/>
              <w:rPr>
                <w:rFonts w:ascii="Times New Roman" w:hAnsi="Times New Roman" w:cs="Times New Roman"/>
                <w:sz w:val="18"/>
                <w:szCs w:val="18"/>
              </w:rPr>
            </w:pPr>
          </w:p>
          <w:p w14:paraId="4AB2810F" w14:textId="445F497C"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OK with proposa1 3.2, to clarify that this is not a down-selection of</w:t>
            </w:r>
            <w:r w:rsidR="00424CC1">
              <w:rPr>
                <w:rFonts w:ascii="Times New Roman" w:hAnsi="Times New Roman" w:cs="Times New Roman"/>
                <w:sz w:val="18"/>
                <w:szCs w:val="18"/>
              </w:rPr>
              <w:t xml:space="preserve"> alt1 and alt2,</w:t>
            </w:r>
            <w:r>
              <w:rPr>
                <w:rFonts w:ascii="Times New Roman" w:hAnsi="Times New Roman" w:cs="Times New Roman"/>
                <w:sz w:val="18"/>
                <w:szCs w:val="18"/>
              </w:rPr>
              <w:t xml:space="preserve"> we suggest the following </w:t>
            </w:r>
            <w:r w:rsidR="00424CC1">
              <w:rPr>
                <w:rFonts w:ascii="Times New Roman" w:hAnsi="Times New Roman" w:cs="Times New Roman"/>
                <w:sz w:val="18"/>
                <w:szCs w:val="18"/>
              </w:rPr>
              <w:t xml:space="preserve">small </w:t>
            </w:r>
            <w:r>
              <w:rPr>
                <w:rFonts w:ascii="Times New Roman" w:hAnsi="Times New Roman" w:cs="Times New Roman"/>
                <w:sz w:val="18"/>
                <w:szCs w:val="18"/>
              </w:rPr>
              <w:t>update:</w:t>
            </w:r>
          </w:p>
          <w:p w14:paraId="3D0DEBF3" w14:textId="77777777" w:rsidR="005E00CC" w:rsidRDefault="005E00CC" w:rsidP="005E00C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support </w:t>
            </w:r>
            <w:r w:rsidRPr="00CC610F">
              <w:rPr>
                <w:rFonts w:ascii="Times" w:eastAsia="Batang" w:hAnsi="Times" w:cs="Times New Roman"/>
                <w:bCs/>
                <w:color w:val="FF0000"/>
                <w:sz w:val="20"/>
                <w:szCs w:val="20"/>
                <w:u w:val="single"/>
                <w:lang w:val="en-GB" w:eastAsia="en-US"/>
              </w:rPr>
              <w:t>both of</w:t>
            </w:r>
            <w:r w:rsidRPr="00CC610F">
              <w:rPr>
                <w:rFonts w:ascii="Times" w:eastAsia="Batang" w:hAnsi="Times" w:cs="Times New Roman"/>
                <w:bCs/>
                <w:color w:val="FF0000"/>
                <w:sz w:val="20"/>
                <w:szCs w:val="20"/>
                <w:lang w:val="en-GB" w:eastAsia="en-US"/>
              </w:rPr>
              <w:t xml:space="preserve"> </w:t>
            </w:r>
            <w:r>
              <w:rPr>
                <w:rFonts w:ascii="Times" w:eastAsia="Batang" w:hAnsi="Times" w:cs="Times New Roman"/>
                <w:bCs/>
                <w:sz w:val="20"/>
                <w:szCs w:val="20"/>
                <w:lang w:val="en-GB" w:eastAsia="en-US"/>
              </w:rPr>
              <w:t>(cf. the definition of Alt1 and Alt2 as agreed in RAN1#102-e):</w:t>
            </w:r>
          </w:p>
          <w:p w14:paraId="5A219866" w14:textId="77777777" w:rsidR="005E00CC" w:rsidRPr="00C412DF" w:rsidRDefault="005E00CC" w:rsidP="005E00CC">
            <w:pPr>
              <w:pStyle w:val="a3"/>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(defined after DCI reception) for PDSCH reception associated with the DCI that signals the TCI state update</w:t>
            </w:r>
          </w:p>
          <w:p w14:paraId="55E07A10" w14:textId="77777777" w:rsidR="005E00CC" w:rsidRPr="00C412DF" w:rsidRDefault="005E00CC" w:rsidP="005E00CC">
            <w:pPr>
              <w:pStyle w:val="a3"/>
              <w:numPr>
                <w:ilvl w:val="1"/>
                <w:numId w:val="37"/>
              </w:numPr>
              <w:snapToGrid w:val="0"/>
              <w:spacing w:after="0" w:line="240" w:lineRule="auto"/>
              <w:jc w:val="both"/>
              <w:rPr>
                <w:rFonts w:ascii="Times New Roman" w:hAnsi="Times New Roman"/>
                <w:sz w:val="20"/>
                <w:szCs w:val="20"/>
                <w:lang w:val="en-GB"/>
              </w:rPr>
            </w:pPr>
            <w:r w:rsidRPr="00C412DF">
              <w:rPr>
                <w:rFonts w:ascii="Times New Roman" w:eastAsia="等线" w:hAnsi="Times New Roman"/>
                <w:sz w:val="20"/>
                <w:szCs w:val="20"/>
                <w:lang w:eastAsia="ko-KR"/>
              </w:rPr>
              <w:t>DCI-to-PDSCH time gap is determined by UE capability beamSwitchTiming (BST) analogous to Rel.15/16</w:t>
            </w:r>
          </w:p>
          <w:p w14:paraId="1FB79F11" w14:textId="77777777" w:rsidR="005E00CC" w:rsidRPr="00C412DF" w:rsidRDefault="005E00CC" w:rsidP="005E00CC">
            <w:pPr>
              <w:pStyle w:val="a3"/>
              <w:numPr>
                <w:ilvl w:val="0"/>
                <w:numId w:val="37"/>
              </w:numPr>
              <w:snapToGrid w:val="0"/>
              <w:spacing w:after="0" w:line="240" w:lineRule="auto"/>
              <w:jc w:val="both"/>
              <w:rPr>
                <w:rFonts w:ascii="Times New Roman" w:hAnsi="Times New Roman"/>
                <w:sz w:val="20"/>
                <w:szCs w:val="20"/>
                <w:lang w:val="en-GB"/>
              </w:rPr>
            </w:pPr>
            <w:r w:rsidRPr="00C412DF">
              <w:rPr>
                <w:rFonts w:ascii="Times New Roman" w:hAnsi="Times New Roman"/>
                <w:sz w:val="20"/>
                <w:szCs w:val="20"/>
                <w:lang w:val="en-GB"/>
              </w:rPr>
              <w:t>Alt2 (defined after acknowledgment transmission) for other channels/signals</w:t>
            </w:r>
          </w:p>
          <w:p w14:paraId="4D533E6C" w14:textId="77777777" w:rsidR="00926E7C" w:rsidRDefault="00926E7C" w:rsidP="00926E7C">
            <w:pPr>
              <w:snapToGrid w:val="0"/>
              <w:rPr>
                <w:rFonts w:ascii="Times New Roman" w:eastAsia="等线" w:hAnsi="Times New Roman" w:cs="Times New Roman"/>
                <w:sz w:val="18"/>
                <w:szCs w:val="18"/>
                <w:lang w:eastAsia="zh-CN"/>
              </w:rPr>
            </w:pPr>
          </w:p>
          <w:p w14:paraId="78CD48C8" w14:textId="2DBC905E" w:rsidR="005E00CC" w:rsidRPr="005E00CC" w:rsidRDefault="005E00CC" w:rsidP="005E00CC">
            <w:pPr>
              <w:rPr>
                <w:rFonts w:ascii="Times New Roman" w:eastAsiaTheme="minorHAnsi" w:hAnsi="Times New Roman" w:cs="Times New Roman"/>
                <w:sz w:val="20"/>
                <w:szCs w:val="24"/>
                <w:lang w:eastAsia="en-US"/>
              </w:rPr>
            </w:pPr>
            <w:r w:rsidRPr="005E00CC">
              <w:rPr>
                <w:rFonts w:ascii="Times New Roman" w:hAnsi="Times New Roman" w:cs="Times New Roman"/>
                <w:sz w:val="20"/>
                <w:szCs w:val="24"/>
              </w:rPr>
              <w:t>Re</w:t>
            </w:r>
            <w:r>
              <w:rPr>
                <w:rFonts w:ascii="Times New Roman" w:hAnsi="Times New Roman" w:cs="Times New Roman"/>
                <w:sz w:val="20"/>
                <w:szCs w:val="24"/>
              </w:rPr>
              <w:t>garding</w:t>
            </w:r>
            <w:r w:rsidRPr="005E00CC">
              <w:rPr>
                <w:rFonts w:ascii="Times New Roman" w:hAnsi="Times New Roman" w:cs="Times New Roman"/>
                <w:sz w:val="20"/>
                <w:szCs w:val="24"/>
              </w:rPr>
              <w:t xml:space="preserve"> proposal 3.3, our first preference is to support a dedicated DCI format for beam indication with ACK mechanism without any additional unnecessary overhead (including without DL assignment/UL grant) and without increasing the number of blind decodes (therefore the payload will be matched to one of the existing DCI formats a UE is required to search). </w:t>
            </w:r>
          </w:p>
          <w:p w14:paraId="766E1026" w14:textId="77777777" w:rsidR="005E00CC" w:rsidRPr="005E00CC" w:rsidRDefault="005E00CC" w:rsidP="005E00CC">
            <w:pPr>
              <w:rPr>
                <w:rFonts w:ascii="Times New Roman" w:hAnsi="Times New Roman" w:cs="Times New Roman"/>
                <w:color w:val="000000" w:themeColor="text1"/>
                <w:sz w:val="20"/>
                <w:szCs w:val="24"/>
              </w:rPr>
            </w:pPr>
            <w:r w:rsidRPr="005E00CC">
              <w:rPr>
                <w:rFonts w:ascii="Times New Roman" w:hAnsi="Times New Roman" w:cs="Times New Roman"/>
                <w:sz w:val="20"/>
                <w:szCs w:val="24"/>
              </w:rPr>
              <w:lastRenderedPageBreak/>
              <w:t xml:space="preserve">Note that DCI formats 1_1 and 1_2 are defined in 38.212 as “used for the scheduling of PDSCH in </w:t>
            </w:r>
            <w:r w:rsidRPr="005E00CC">
              <w:rPr>
                <w:rFonts w:ascii="Times New Roman" w:hAnsi="Times New Roman" w:cs="Times New Roman"/>
                <w:color w:val="000000" w:themeColor="text1"/>
                <w:sz w:val="20"/>
                <w:szCs w:val="24"/>
              </w:rPr>
              <w:t>one cell”, implying that DL assignment is present. So the FL proposal “</w:t>
            </w:r>
            <w:r w:rsidRPr="005E00CC">
              <w:rPr>
                <w:rFonts w:ascii="Times New Roman" w:hAnsi="Times New Roman" w:cs="Times New Roman"/>
                <w:color w:val="000000" w:themeColor="text1"/>
                <w:sz w:val="20"/>
                <w:szCs w:val="24"/>
                <w:lang w:val="en-GB"/>
              </w:rPr>
              <w:t>Support using DCI formats 1_1 and 1_2 without DL assignment</w:t>
            </w:r>
            <w:r w:rsidRPr="005E00CC">
              <w:rPr>
                <w:rFonts w:ascii="Times New Roman" w:hAnsi="Times New Roman" w:cs="Times New Roman"/>
                <w:color w:val="000000" w:themeColor="text1"/>
                <w:sz w:val="20"/>
                <w:szCs w:val="24"/>
              </w:rPr>
              <w:t>” needs the following clarification:</w:t>
            </w:r>
          </w:p>
          <w:p w14:paraId="776E666E" w14:textId="093F45B0" w:rsidR="005E00CC" w:rsidRPr="005E00CC" w:rsidRDefault="005E00CC" w:rsidP="005E00CC">
            <w:pPr>
              <w:pStyle w:val="a3"/>
              <w:numPr>
                <w:ilvl w:val="0"/>
                <w:numId w:val="79"/>
              </w:numPr>
              <w:suppressAutoHyphens w:val="0"/>
              <w:autoSpaceDN/>
              <w:spacing w:after="0" w:line="240" w:lineRule="auto"/>
              <w:textAlignment w:val="auto"/>
              <w:rPr>
                <w:rFonts w:ascii="Times New Roman" w:hAnsi="Times New Roman"/>
                <w:strike/>
                <w:color w:val="000000" w:themeColor="text1"/>
                <w:sz w:val="20"/>
                <w:szCs w:val="24"/>
              </w:rPr>
            </w:pPr>
            <w:r w:rsidRPr="005E00CC">
              <w:rPr>
                <w:rFonts w:ascii="Times New Roman" w:hAnsi="Times New Roman"/>
                <w:color w:val="000000" w:themeColor="text1"/>
                <w:sz w:val="20"/>
                <w:szCs w:val="24"/>
              </w:rPr>
              <w:t xml:space="preserve">Does the resulting payload size match the original DCI formats 1_1/1_2 (with DL assignment)? </w:t>
            </w:r>
          </w:p>
          <w:p w14:paraId="615C8810" w14:textId="77777777" w:rsidR="005E00CC" w:rsidRPr="005E00CC" w:rsidRDefault="005E00CC" w:rsidP="005E00CC">
            <w:pPr>
              <w:pStyle w:val="a3"/>
              <w:numPr>
                <w:ilvl w:val="0"/>
                <w:numId w:val="79"/>
              </w:numPr>
              <w:suppressAutoHyphens w:val="0"/>
              <w:autoSpaceDN/>
              <w:spacing w:after="0" w:line="240" w:lineRule="auto"/>
              <w:textAlignment w:val="auto"/>
              <w:rPr>
                <w:rFonts w:ascii="Times New Roman" w:hAnsi="Times New Roman"/>
                <w:color w:val="000000" w:themeColor="text1"/>
                <w:sz w:val="20"/>
                <w:szCs w:val="24"/>
              </w:rPr>
            </w:pPr>
            <w:r w:rsidRPr="005E00CC">
              <w:rPr>
                <w:rFonts w:ascii="Times New Roman" w:hAnsi="Times New Roman"/>
                <w:color w:val="000000" w:themeColor="text1"/>
                <w:sz w:val="20"/>
                <w:szCs w:val="24"/>
              </w:rPr>
              <w:t>Compared to a newly designed (optimized) dedicated DCI, what are the advantages of reusing DCI formats 1_1/1_2 without DL assignment?</w:t>
            </w:r>
          </w:p>
          <w:p w14:paraId="54D057BA" w14:textId="625E0E30" w:rsidR="005E00CC" w:rsidRDefault="005E00CC" w:rsidP="00926E7C">
            <w:pPr>
              <w:snapToGrid w:val="0"/>
              <w:rPr>
                <w:rFonts w:ascii="Times New Roman" w:eastAsia="等线" w:hAnsi="Times New Roman" w:cs="Times New Roman"/>
                <w:sz w:val="18"/>
                <w:szCs w:val="18"/>
                <w:lang w:eastAsia="zh-CN"/>
              </w:rPr>
            </w:pPr>
          </w:p>
        </w:tc>
      </w:tr>
      <w:tr w:rsidR="0061394C" w14:paraId="24C69E2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2C076" w14:textId="673A51E8" w:rsidR="0061394C" w:rsidRDefault="0061394C" w:rsidP="0061394C">
            <w:pPr>
              <w:snapToGrid w:val="0"/>
              <w:rPr>
                <w:rFonts w:ascii="Times New Roman" w:eastAsia="等线" w:hAnsi="Times New Roman" w:cs="Times New Roman"/>
                <w:sz w:val="18"/>
                <w:szCs w:val="18"/>
                <w:lang w:eastAsia="zh-CN"/>
              </w:rPr>
            </w:pPr>
            <w:r w:rsidRPr="00F15B29">
              <w:rPr>
                <w:rFonts w:ascii="Times New Roman" w:hAnsi="Times New Roman" w:cs="Times New Roman"/>
                <w:sz w:val="18"/>
                <w:szCs w:val="18"/>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51B28" w14:textId="77777777" w:rsidR="0061394C" w:rsidRDefault="0061394C" w:rsidP="0061394C">
            <w:pPr>
              <w:snapToGrid w:val="0"/>
              <w:rPr>
                <w:rFonts w:ascii="PMingLiU" w:hAnsi="PMingLiU" w:cs="Times New Roman"/>
                <w:sz w:val="18"/>
                <w:szCs w:val="18"/>
              </w:rPr>
            </w:pPr>
            <w:r>
              <w:rPr>
                <w:rFonts w:ascii="Times New Roman" w:eastAsia="等线" w:hAnsi="Times New Roman" w:cs="Times New Roman"/>
                <w:sz w:val="18"/>
                <w:szCs w:val="18"/>
                <w:lang w:eastAsia="zh-CN"/>
              </w:rPr>
              <w:t>Proposal 3.1: Support.</w:t>
            </w:r>
          </w:p>
          <w:p w14:paraId="18CF9A43" w14:textId="77777777" w:rsidR="0061394C" w:rsidRDefault="0061394C" w:rsidP="0061394C">
            <w:pPr>
              <w:snapToGrid w:val="0"/>
              <w:rPr>
                <w:rFonts w:ascii="Times New Roman" w:eastAsia="等线" w:hAnsi="Times New Roman" w:cs="Times New Roman"/>
                <w:sz w:val="18"/>
                <w:szCs w:val="18"/>
                <w:lang w:eastAsia="zh-CN"/>
              </w:rPr>
            </w:pPr>
            <w:r w:rsidRPr="00F15B29">
              <w:rPr>
                <w:rFonts w:ascii="Times New Roman" w:eastAsia="等线" w:hAnsi="Times New Roman" w:cs="Times New Roman" w:hint="eastAsia"/>
                <w:sz w:val="18"/>
                <w:szCs w:val="18"/>
                <w:lang w:eastAsia="zh-CN"/>
              </w:rPr>
              <w:t>Proposal 3.2:</w:t>
            </w:r>
            <w:r w:rsidRPr="00632E5A">
              <w:rPr>
                <w:rFonts w:ascii="Times New Roman" w:eastAsia="等线" w:hAnsi="Times New Roman" w:cs="Times New Roman" w:hint="eastAsia"/>
                <w:sz w:val="18"/>
                <w:szCs w:val="18"/>
                <w:lang w:eastAsia="zh-CN"/>
              </w:rPr>
              <w:t xml:space="preserve"> </w:t>
            </w:r>
            <w:r w:rsidRPr="00632E5A">
              <w:rPr>
                <w:rFonts w:ascii="Times New Roman" w:eastAsia="等线" w:hAnsi="Times New Roman" w:cs="Times New Roman"/>
                <w:sz w:val="18"/>
                <w:szCs w:val="18"/>
                <w:lang w:eastAsia="zh-CN"/>
              </w:rPr>
              <w:t xml:space="preserve">We have a strong concern on this proposal since UE is required to maintain to </w:t>
            </w:r>
            <w:r>
              <w:rPr>
                <w:rFonts w:ascii="Times New Roman" w:eastAsia="等线" w:hAnsi="Times New Roman" w:cs="Times New Roman"/>
                <w:sz w:val="18"/>
                <w:szCs w:val="18"/>
                <w:lang w:eastAsia="zh-CN"/>
              </w:rPr>
              <w:t xml:space="preserve">two </w:t>
            </w:r>
            <w:r w:rsidRPr="00632E5A">
              <w:rPr>
                <w:rFonts w:ascii="Times New Roman" w:eastAsia="等线" w:hAnsi="Times New Roman" w:cs="Times New Roman"/>
                <w:sz w:val="18"/>
                <w:szCs w:val="18"/>
                <w:lang w:eastAsia="zh-CN"/>
              </w:rPr>
              <w:t>different timeline</w:t>
            </w:r>
            <w:r>
              <w:rPr>
                <w:rFonts w:ascii="Times New Roman" w:eastAsia="等线" w:hAnsi="Times New Roman" w:cs="Times New Roman"/>
                <w:sz w:val="18"/>
                <w:szCs w:val="18"/>
                <w:lang w:eastAsia="zh-CN"/>
              </w:rPr>
              <w:t>s</w:t>
            </w:r>
            <w:r w:rsidRPr="00632E5A">
              <w:rPr>
                <w:rFonts w:ascii="Times New Roman" w:eastAsia="等线" w:hAnsi="Times New Roman" w:cs="Times New Roman"/>
                <w:sz w:val="18"/>
                <w:szCs w:val="18"/>
                <w:lang w:eastAsia="zh-CN"/>
              </w:rPr>
              <w:t xml:space="preserve">. Prefer a unified </w:t>
            </w:r>
            <w:r w:rsidRPr="00632E5A">
              <w:rPr>
                <w:rFonts w:ascii="Times New Roman" w:eastAsia="等线" w:hAnsi="Times New Roman" w:cs="Times New Roman" w:hint="eastAsia"/>
                <w:sz w:val="18"/>
                <w:szCs w:val="18"/>
                <w:lang w:eastAsia="zh-CN"/>
              </w:rPr>
              <w:t xml:space="preserve">application </w:t>
            </w:r>
            <w:r w:rsidRPr="00632E5A">
              <w:rPr>
                <w:rFonts w:ascii="Times New Roman" w:eastAsia="等线" w:hAnsi="Times New Roman" w:cs="Times New Roman"/>
                <w:sz w:val="18"/>
                <w:szCs w:val="18"/>
                <w:lang w:eastAsia="zh-CN"/>
              </w:rPr>
              <w:t xml:space="preserve">time in this unified TCI framework, either measured from DCI reception or </w:t>
            </w:r>
            <w:r>
              <w:rPr>
                <w:rFonts w:ascii="Times New Roman" w:eastAsia="等线" w:hAnsi="Times New Roman" w:cs="Times New Roman"/>
                <w:sz w:val="18"/>
                <w:szCs w:val="18"/>
                <w:lang w:eastAsia="zh-CN"/>
              </w:rPr>
              <w:t>m</w:t>
            </w:r>
            <w:r w:rsidRPr="00632E5A">
              <w:rPr>
                <w:rFonts w:ascii="Times New Roman" w:eastAsia="等线" w:hAnsi="Times New Roman" w:cs="Times New Roman"/>
                <w:sz w:val="18"/>
                <w:szCs w:val="18"/>
                <w:lang w:eastAsia="zh-CN"/>
              </w:rPr>
              <w:t xml:space="preserve">easured from </w:t>
            </w:r>
            <w:r>
              <w:rPr>
                <w:rFonts w:ascii="Times New Roman" w:eastAsia="等线" w:hAnsi="Times New Roman" w:cs="Times New Roman"/>
                <w:sz w:val="18"/>
                <w:szCs w:val="18"/>
                <w:lang w:eastAsia="zh-CN"/>
              </w:rPr>
              <w:t>HARQ-</w:t>
            </w:r>
            <w:r w:rsidRPr="00632E5A">
              <w:rPr>
                <w:rFonts w:ascii="Times New Roman" w:eastAsia="等线" w:hAnsi="Times New Roman" w:cs="Times New Roman"/>
                <w:sz w:val="18"/>
                <w:szCs w:val="18"/>
                <w:lang w:eastAsia="zh-CN"/>
              </w:rPr>
              <w:t>ACK transmission</w:t>
            </w:r>
            <w:r>
              <w:rPr>
                <w:rFonts w:ascii="Times New Roman" w:eastAsia="等线" w:hAnsi="Times New Roman" w:cs="Times New Roman"/>
                <w:sz w:val="18"/>
                <w:szCs w:val="18"/>
                <w:lang w:eastAsia="zh-CN"/>
              </w:rPr>
              <w:t>.</w:t>
            </w:r>
          </w:p>
          <w:p w14:paraId="6F5DAFD0" w14:textId="7BCD90DE" w:rsidR="0061394C" w:rsidRPr="0061394C" w:rsidRDefault="0061394C" w:rsidP="0061394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3.3: Support </w:t>
            </w:r>
            <w:r w:rsidRPr="00BE3B40">
              <w:rPr>
                <w:rFonts w:ascii="Times New Roman" w:eastAsia="等线" w:hAnsi="Times New Roman" w:cs="Times New Roman"/>
                <w:sz w:val="18"/>
                <w:szCs w:val="18"/>
                <w:lang w:eastAsia="zh-CN"/>
              </w:rPr>
              <w:t>Moderator</w:t>
            </w:r>
            <w:r>
              <w:rPr>
                <w:rFonts w:ascii="Times New Roman" w:eastAsia="等线" w:hAnsi="Times New Roman" w:cs="Times New Roman"/>
                <w:sz w:val="18"/>
                <w:szCs w:val="18"/>
                <w:lang w:eastAsia="zh-CN"/>
              </w:rPr>
              <w:t xml:space="preserve">’s suggestion and this proposal. Share similar view with Apple that validation </w:t>
            </w:r>
            <w:r w:rsidRPr="00BE3B40">
              <w:rPr>
                <w:rFonts w:ascii="Times New Roman" w:eastAsia="等线" w:hAnsi="Times New Roman" w:cs="Times New Roman" w:hint="eastAsia"/>
                <w:sz w:val="18"/>
                <w:szCs w:val="18"/>
                <w:lang w:eastAsia="zh-CN"/>
              </w:rPr>
              <w:t xml:space="preserve">manner </w:t>
            </w:r>
            <w:r>
              <w:rPr>
                <w:rFonts w:ascii="Times New Roman" w:eastAsia="等线" w:hAnsi="Times New Roman" w:cs="Times New Roman"/>
                <w:sz w:val="18"/>
                <w:szCs w:val="18"/>
                <w:lang w:eastAsia="zh-CN"/>
              </w:rPr>
              <w:t>should be defined later, update based on Apple’s revision</w:t>
            </w:r>
            <w:r w:rsidRPr="0061394C">
              <w:rPr>
                <w:rFonts w:ascii="Times New Roman" w:eastAsia="等线" w:hAnsi="Times New Roman" w:cs="Times New Roman" w:hint="eastAsia"/>
                <w:sz w:val="18"/>
                <w:szCs w:val="18"/>
                <w:lang w:eastAsia="zh-CN"/>
              </w:rPr>
              <w:t xml:space="preserve"> on the FFS part:</w:t>
            </w:r>
          </w:p>
          <w:p w14:paraId="782EB698" w14:textId="77777777" w:rsidR="0061394C" w:rsidRPr="00632E5A" w:rsidRDefault="0061394C" w:rsidP="0061394C">
            <w:pPr>
              <w:snapToGrid w:val="0"/>
              <w:rPr>
                <w:rFonts w:ascii="PMingLiU" w:hAnsi="PMingLiU" w:cs="Times New Roman"/>
                <w:sz w:val="18"/>
                <w:szCs w:val="18"/>
              </w:rPr>
            </w:pPr>
          </w:p>
          <w:p w14:paraId="4A223FCA" w14:textId="77777777" w:rsidR="0061394C" w:rsidRPr="00632E5A" w:rsidRDefault="0061394C" w:rsidP="0061394C">
            <w:pPr>
              <w:pStyle w:val="a3"/>
              <w:numPr>
                <w:ilvl w:val="1"/>
                <w:numId w:val="38"/>
              </w:numPr>
              <w:snapToGrid w:val="0"/>
              <w:spacing w:after="0" w:line="240" w:lineRule="auto"/>
              <w:jc w:val="both"/>
              <w:rPr>
                <w:rFonts w:ascii="Times New Roman" w:hAnsi="Times New Roman"/>
                <w:sz w:val="18"/>
                <w:szCs w:val="18"/>
                <w:lang w:val="en-GB"/>
              </w:rPr>
            </w:pPr>
            <w:ins w:id="224" w:author="Yushu Zhang" w:date="2021-01-26T07:52:00Z">
              <w:r w:rsidRPr="00632E5A">
                <w:rPr>
                  <w:rFonts w:ascii="Times New Roman" w:hAnsi="Times New Roman"/>
                  <w:sz w:val="18"/>
                  <w:szCs w:val="18"/>
                  <w:lang w:val="en-GB"/>
                </w:rPr>
                <w:t xml:space="preserve">FFS: how to differentiate </w:t>
              </w:r>
            </w:ins>
            <w:ins w:id="225" w:author="Darcy Tsai" w:date="2021-01-26T09:48:00Z">
              <w:r>
                <w:rPr>
                  <w:rFonts w:ascii="Times New Roman" w:hAnsi="Times New Roman"/>
                  <w:sz w:val="18"/>
                  <w:szCs w:val="18"/>
                  <w:lang w:val="en-GB"/>
                </w:rPr>
                <w:t xml:space="preserve">a </w:t>
              </w:r>
            </w:ins>
            <w:ins w:id="226" w:author="Darcy Tsai" w:date="2021-01-26T09:50:00Z">
              <w:r>
                <w:rPr>
                  <w:rFonts w:ascii="Times New Roman" w:hAnsi="Times New Roman"/>
                  <w:sz w:val="18"/>
                  <w:szCs w:val="18"/>
                  <w:lang w:val="en-GB"/>
                </w:rPr>
                <w:t>DCI format</w:t>
              </w:r>
              <w:r w:rsidRPr="00632E5A">
                <w:rPr>
                  <w:rFonts w:ascii="Times New Roman" w:hAnsi="Times New Roman"/>
                  <w:sz w:val="18"/>
                  <w:szCs w:val="18"/>
                  <w:lang w:val="en-GB"/>
                </w:rPr>
                <w:t xml:space="preserve"> 1_1 </w:t>
              </w:r>
            </w:ins>
            <w:ins w:id="227" w:author="Darcy Tsai" w:date="2021-01-26T09:51:00Z">
              <w:r w:rsidRPr="00BE3B40">
                <w:rPr>
                  <w:rFonts w:ascii="Times New Roman" w:hAnsi="Times New Roman" w:hint="eastAsia"/>
                  <w:sz w:val="18"/>
                  <w:szCs w:val="18"/>
                  <w:lang w:val="en-GB"/>
                </w:rPr>
                <w:t xml:space="preserve">or </w:t>
              </w:r>
            </w:ins>
            <w:ins w:id="228" w:author="Darcy Tsai" w:date="2021-01-26T09:50:00Z">
              <w:r w:rsidRPr="00632E5A">
                <w:rPr>
                  <w:rFonts w:ascii="Times New Roman" w:hAnsi="Times New Roman"/>
                  <w:sz w:val="18"/>
                  <w:szCs w:val="18"/>
                  <w:lang w:val="en-GB"/>
                </w:rPr>
                <w:t>1_2 without DL assignment</w:t>
              </w:r>
              <w:r w:rsidRPr="00632E5A" w:rsidDel="00BE3B40">
                <w:rPr>
                  <w:rFonts w:ascii="Times New Roman" w:hAnsi="Times New Roman"/>
                  <w:sz w:val="18"/>
                  <w:szCs w:val="18"/>
                  <w:lang w:val="en-GB"/>
                </w:rPr>
                <w:t xml:space="preserve"> </w:t>
              </w:r>
            </w:ins>
            <w:ins w:id="229" w:author="Darcy Tsai" w:date="2021-01-26T09:48:00Z">
              <w:r>
                <w:rPr>
                  <w:rFonts w:ascii="Times New Roman" w:hAnsi="Times New Roman"/>
                  <w:sz w:val="18"/>
                  <w:szCs w:val="18"/>
                  <w:lang w:val="en-GB"/>
                </w:rPr>
                <w:t>is used</w:t>
              </w:r>
            </w:ins>
            <w:ins w:id="230" w:author="Yushu Zhang" w:date="2021-01-26T07:52:00Z">
              <w:r w:rsidRPr="00632E5A">
                <w:rPr>
                  <w:rFonts w:ascii="Times New Roman" w:hAnsi="Times New Roman"/>
                  <w:sz w:val="18"/>
                  <w:szCs w:val="18"/>
                  <w:lang w:val="en-GB"/>
                </w:rPr>
                <w:t xml:space="preserve"> for beam indication </w:t>
              </w:r>
            </w:ins>
            <w:ins w:id="231" w:author="Darcy Tsai" w:date="2021-01-26T09:48:00Z">
              <w:r>
                <w:rPr>
                  <w:rFonts w:ascii="Times New Roman" w:hAnsi="Times New Roman"/>
                  <w:sz w:val="18"/>
                  <w:szCs w:val="18"/>
                  <w:lang w:val="en-GB"/>
                </w:rPr>
                <w:t xml:space="preserve">rather than </w:t>
              </w:r>
            </w:ins>
            <w:ins w:id="232" w:author="Darcy Tsai" w:date="2021-01-26T09:50:00Z">
              <w:r>
                <w:rPr>
                  <w:rFonts w:ascii="Times New Roman" w:hAnsi="Times New Roman"/>
                  <w:sz w:val="18"/>
                  <w:szCs w:val="18"/>
                  <w:lang w:val="en-GB"/>
                </w:rPr>
                <w:t>indicating</w:t>
              </w:r>
            </w:ins>
            <w:ins w:id="233" w:author="Darcy Tsai" w:date="2021-01-26T09:49:00Z">
              <w:r>
                <w:rPr>
                  <w:rFonts w:ascii="Times New Roman" w:hAnsi="Times New Roman"/>
                  <w:sz w:val="18"/>
                  <w:szCs w:val="18"/>
                  <w:lang w:val="en-GB"/>
                </w:rPr>
                <w:t xml:space="preserve"> </w:t>
              </w:r>
            </w:ins>
            <w:ins w:id="234" w:author="Yushu Zhang" w:date="2021-01-26T07:52:00Z">
              <w:r w:rsidRPr="00632E5A">
                <w:rPr>
                  <w:rFonts w:ascii="Times New Roman" w:hAnsi="Times New Roman"/>
                  <w:sz w:val="18"/>
                  <w:szCs w:val="18"/>
                  <w:lang w:val="en-GB"/>
                </w:rPr>
                <w:t>SPS PDSCH release</w:t>
              </w:r>
            </w:ins>
            <w:ins w:id="235" w:author="Darcy Tsai" w:date="2021-01-26T09:49:00Z">
              <w:r>
                <w:rPr>
                  <w:rFonts w:ascii="Times New Roman" w:hAnsi="Times New Roman"/>
                  <w:sz w:val="18"/>
                  <w:szCs w:val="18"/>
                  <w:lang w:val="en-GB"/>
                </w:rPr>
                <w:t xml:space="preserve"> or </w:t>
              </w:r>
              <w:r w:rsidRPr="00BE3B40">
                <w:rPr>
                  <w:rFonts w:ascii="Times New Roman" w:hAnsi="Times New Roman"/>
                  <w:sz w:val="18"/>
                  <w:szCs w:val="18"/>
                  <w:lang w:val="en-GB"/>
                </w:rPr>
                <w:t>SCell dormancy</w:t>
              </w:r>
            </w:ins>
          </w:p>
          <w:p w14:paraId="7AEE5883" w14:textId="77777777" w:rsidR="0061394C" w:rsidRPr="0061394C" w:rsidRDefault="0061394C" w:rsidP="0061394C">
            <w:pPr>
              <w:snapToGrid w:val="0"/>
              <w:jc w:val="both"/>
              <w:rPr>
                <w:rFonts w:ascii="Times New Roman" w:eastAsia="等线" w:hAnsi="Times New Roman"/>
                <w:sz w:val="18"/>
                <w:szCs w:val="18"/>
                <w:lang w:val="en-GB" w:eastAsia="zh-CN"/>
              </w:rPr>
            </w:pPr>
          </w:p>
        </w:tc>
      </w:tr>
      <w:tr w:rsidR="00502959" w14:paraId="1FBC991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76148" w14:textId="103C2987" w:rsidR="00502959" w:rsidRPr="00F15B29" w:rsidRDefault="00502959" w:rsidP="00502959">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1E041" w14:textId="77777777" w:rsidR="00502959" w:rsidRDefault="00502959" w:rsidP="0050295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3.1: we share the same views with QC, and cross-CC case should be studied. To make it general, I have the following minor update:</w:t>
            </w:r>
          </w:p>
          <w:p w14:paraId="1BD51101" w14:textId="77777777" w:rsidR="00502959" w:rsidRPr="0038382D" w:rsidRDefault="00502959" w:rsidP="00502959">
            <w:pPr>
              <w:pStyle w:val="a3"/>
              <w:numPr>
                <w:ilvl w:val="0"/>
                <w:numId w:val="82"/>
              </w:numPr>
              <w:snapToGrid w:val="0"/>
              <w:rPr>
                <w:rFonts w:ascii="Times New Roman" w:eastAsia="等线" w:hAnsi="Times New Roman"/>
                <w:sz w:val="18"/>
                <w:szCs w:val="18"/>
                <w:lang w:eastAsia="zh-CN"/>
              </w:rPr>
            </w:pPr>
            <w:ins w:id="236" w:author="Yan Zhou" w:date="2021-01-25T14:14:00Z">
              <w:r w:rsidRPr="003925E2">
                <w:rPr>
                  <w:rFonts w:ascii="Times New Roman" w:hAnsi="Times New Roman"/>
                  <w:sz w:val="18"/>
                  <w:szCs w:val="18"/>
                </w:rPr>
                <w:t>FFS: the application time when DCI and applied channel</w:t>
              </w:r>
            </w:ins>
            <w:ins w:id="237" w:author="Yan Zhou" w:date="2021-01-25T14:15:00Z">
              <w:r w:rsidRPr="003925E2">
                <w:rPr>
                  <w:rFonts w:ascii="Times New Roman" w:hAnsi="Times New Roman"/>
                  <w:sz w:val="18"/>
                  <w:szCs w:val="18"/>
                </w:rPr>
                <w:t>(s) are on different CCs</w:t>
              </w:r>
            </w:ins>
            <w:ins w:id="238" w:author="ZTE" w:date="2021-01-26T11:21:00Z">
              <w:r>
                <w:rPr>
                  <w:rFonts w:ascii="Times New Roman" w:hAnsi="Times New Roman"/>
                  <w:sz w:val="18"/>
                  <w:szCs w:val="18"/>
                </w:rPr>
                <w:t xml:space="preserve"> with same/different SCS</w:t>
              </w:r>
            </w:ins>
            <w:ins w:id="239" w:author="ZTE" w:date="2021-01-26T11:22:00Z">
              <w:r>
                <w:rPr>
                  <w:rFonts w:ascii="Times New Roman" w:hAnsi="Times New Roman"/>
                  <w:sz w:val="18"/>
                  <w:szCs w:val="18"/>
                </w:rPr>
                <w:t>(s)</w:t>
              </w:r>
            </w:ins>
            <w:ins w:id="240" w:author="ZTE" w:date="2021-01-26T11:21:00Z">
              <w:r>
                <w:rPr>
                  <w:rFonts w:ascii="Times New Roman" w:hAnsi="Times New Roman"/>
                  <w:sz w:val="18"/>
                  <w:szCs w:val="18"/>
                </w:rPr>
                <w:t>.</w:t>
              </w:r>
            </w:ins>
          </w:p>
          <w:p w14:paraId="57FA22B6" w14:textId="77777777" w:rsidR="00502959" w:rsidRDefault="00502959" w:rsidP="00502959">
            <w:pPr>
              <w:snapToGrid w:val="0"/>
              <w:rPr>
                <w:rFonts w:ascii="Times New Roman" w:eastAsia="等线" w:hAnsi="Times New Roman"/>
                <w:sz w:val="18"/>
                <w:szCs w:val="18"/>
                <w:lang w:eastAsia="zh-CN"/>
              </w:rPr>
            </w:pPr>
            <w:r>
              <w:rPr>
                <w:rFonts w:ascii="Times New Roman" w:eastAsia="等线" w:hAnsi="Times New Roman"/>
                <w:sz w:val="18"/>
                <w:szCs w:val="18"/>
                <w:lang w:eastAsia="zh-CN"/>
              </w:rPr>
              <w:t>In short, we need to consider whether we need to have a common time point to update beam across a CC group or have a respective time point for each CC.</w:t>
            </w:r>
          </w:p>
          <w:p w14:paraId="321287AB" w14:textId="77777777" w:rsidR="00502959" w:rsidRDefault="00502959" w:rsidP="00502959">
            <w:pPr>
              <w:snapToGrid w:val="0"/>
              <w:rPr>
                <w:rFonts w:ascii="Times New Roman" w:eastAsia="等线" w:hAnsi="Times New Roman"/>
                <w:sz w:val="18"/>
                <w:szCs w:val="18"/>
                <w:lang w:eastAsia="zh-CN"/>
              </w:rPr>
            </w:pPr>
          </w:p>
          <w:p w14:paraId="0BEB8603" w14:textId="77777777" w:rsidR="00502959" w:rsidRDefault="00502959" w:rsidP="00502959">
            <w:pPr>
              <w:snapToGrid w:val="0"/>
              <w:rPr>
                <w:rFonts w:ascii="Times New Roman" w:eastAsia="等线" w:hAnsi="Times New Roman"/>
                <w:sz w:val="18"/>
                <w:szCs w:val="18"/>
                <w:lang w:eastAsia="zh-CN"/>
              </w:rPr>
            </w:pPr>
            <w:r>
              <w:rPr>
                <w:rFonts w:ascii="Times New Roman" w:eastAsia="等线" w:hAnsi="Times New Roman"/>
                <w:sz w:val="18"/>
                <w:szCs w:val="18"/>
                <w:lang w:eastAsia="zh-CN"/>
              </w:rPr>
              <w:t>Proposal 3.2: We do see the motivation of this this proposal, but we have the same concerns with Apple and QC that a unified time is beneficial for both UE and gNB implementation.</w:t>
            </w:r>
          </w:p>
          <w:p w14:paraId="6580E13A" w14:textId="77777777" w:rsidR="00502959" w:rsidRDefault="00502959" w:rsidP="00502959">
            <w:pPr>
              <w:snapToGrid w:val="0"/>
              <w:rPr>
                <w:rFonts w:ascii="Times New Roman" w:eastAsia="等线" w:hAnsi="Times New Roman"/>
                <w:sz w:val="18"/>
                <w:szCs w:val="18"/>
                <w:lang w:eastAsia="zh-CN"/>
              </w:rPr>
            </w:pPr>
          </w:p>
          <w:p w14:paraId="4E6BFC58" w14:textId="1C4D5A7E" w:rsidR="00502959" w:rsidRDefault="00502959" w:rsidP="00502959">
            <w:pPr>
              <w:snapToGrid w:val="0"/>
              <w:rPr>
                <w:rFonts w:ascii="Times New Roman" w:eastAsia="等线" w:hAnsi="Times New Roman" w:cs="Times New Roman"/>
                <w:sz w:val="18"/>
                <w:szCs w:val="18"/>
                <w:lang w:eastAsia="zh-CN"/>
              </w:rPr>
            </w:pPr>
            <w:r>
              <w:rPr>
                <w:rFonts w:ascii="Times New Roman" w:eastAsia="等线" w:hAnsi="Times New Roman"/>
                <w:sz w:val="18"/>
                <w:szCs w:val="18"/>
                <w:lang w:eastAsia="zh-CN"/>
              </w:rPr>
              <w:t>Proposal 3.3: Support. Although we are a fan of a new DCI format, we can compromise to this proposal for progress.</w:t>
            </w:r>
          </w:p>
        </w:tc>
      </w:tr>
      <w:tr w:rsidR="00AD27DC" w14:paraId="6F05936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1BC19" w14:textId="4E3C4A65" w:rsidR="00AD27DC"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EDD07" w14:textId="77777777" w:rsidR="00AD27DC"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3.1: support the proposal</w:t>
            </w:r>
          </w:p>
          <w:p w14:paraId="41725BAA" w14:textId="352211AE" w:rsidR="00AD27DC"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3.2: similar as Qualcomm and Apple, we also have concern on having different application time for different channels. Besides, we don’t have an agreement on whether DL TCI/joint TCI can be applied to the scheduled PDSCH. In order to make progress, we suggest defining that beam application time starts after DCI reception and ends at the beginning of symbol M of slot N, and further specify that symbol M of slot N should be after ACK.</w:t>
            </w:r>
          </w:p>
          <w:p w14:paraId="4B00E9AA" w14:textId="77777777" w:rsidR="00AD27DC" w:rsidRDefault="00AD27DC" w:rsidP="00AD27D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 support (cf. the definition of Alt1 and Alt2 as agreed in RAN1#102-e):</w:t>
            </w:r>
          </w:p>
          <w:p w14:paraId="7D10F872" w14:textId="1F0BD0BF" w:rsidR="00AD27DC" w:rsidRPr="00C412DF" w:rsidDel="00AD27DC" w:rsidRDefault="00AD27DC" w:rsidP="00AD27DC">
            <w:pPr>
              <w:pStyle w:val="a3"/>
              <w:numPr>
                <w:ilvl w:val="0"/>
                <w:numId w:val="37"/>
              </w:numPr>
              <w:snapToGrid w:val="0"/>
              <w:spacing w:after="0" w:line="240" w:lineRule="auto"/>
              <w:jc w:val="both"/>
              <w:rPr>
                <w:del w:id="241" w:author="马大为 (Dawei Ma)" w:date="2021-01-26T14:31:00Z"/>
                <w:rFonts w:ascii="Times New Roman" w:hAnsi="Times New Roman"/>
                <w:sz w:val="20"/>
                <w:szCs w:val="20"/>
                <w:lang w:val="en-GB"/>
              </w:rPr>
            </w:pPr>
            <w:del w:id="242" w:author="马大为 (Dawei Ma)" w:date="2021-01-26T14:31:00Z">
              <w:r w:rsidDel="00AD27DC">
                <w:rPr>
                  <w:rFonts w:ascii="Times New Roman" w:hAnsi="Times New Roman"/>
                  <w:sz w:val="20"/>
                  <w:szCs w:val="20"/>
                  <w:lang w:val="en-GB"/>
                </w:rPr>
                <w:delText xml:space="preserve">Alt1 </w:delText>
              </w:r>
              <w:r w:rsidRPr="00C412DF" w:rsidDel="00AD27DC">
                <w:rPr>
                  <w:rFonts w:ascii="Times New Roman" w:hAnsi="Times New Roman"/>
                  <w:sz w:val="20"/>
                  <w:szCs w:val="20"/>
                  <w:lang w:val="en-GB"/>
                </w:rPr>
                <w:delText>(defined after DCI reception) for PDSCH reception associated with the DCI that signals the TCI state update</w:delText>
              </w:r>
            </w:del>
          </w:p>
          <w:p w14:paraId="0F181784" w14:textId="645E2804" w:rsidR="00AD27DC" w:rsidRPr="00C412DF" w:rsidDel="00AD27DC" w:rsidRDefault="00AD27DC" w:rsidP="00AD27DC">
            <w:pPr>
              <w:pStyle w:val="a3"/>
              <w:numPr>
                <w:ilvl w:val="1"/>
                <w:numId w:val="37"/>
              </w:numPr>
              <w:snapToGrid w:val="0"/>
              <w:spacing w:after="0" w:line="240" w:lineRule="auto"/>
              <w:jc w:val="both"/>
              <w:rPr>
                <w:del w:id="243" w:author="马大为 (Dawei Ma)" w:date="2021-01-26T14:31:00Z"/>
                <w:rFonts w:ascii="Times New Roman" w:hAnsi="Times New Roman"/>
                <w:sz w:val="20"/>
                <w:szCs w:val="20"/>
                <w:lang w:val="en-GB"/>
              </w:rPr>
            </w:pPr>
            <w:del w:id="244" w:author="马大为 (Dawei Ma)" w:date="2021-01-26T14:31:00Z">
              <w:r w:rsidRPr="00C412DF" w:rsidDel="00AD27DC">
                <w:rPr>
                  <w:rFonts w:ascii="Times New Roman" w:eastAsia="等线" w:hAnsi="Times New Roman"/>
                  <w:sz w:val="20"/>
                  <w:szCs w:val="20"/>
                  <w:lang w:eastAsia="ko-KR"/>
                </w:rPr>
                <w:delText>DCI-to-PDSCH time gap is determined by UE capability beamSwitchTiming (BST) analogous to Rel.15/16</w:delText>
              </w:r>
            </w:del>
          </w:p>
          <w:p w14:paraId="106C6F1D" w14:textId="1DA40EA9" w:rsidR="00AD27DC" w:rsidRPr="00036606" w:rsidRDefault="00AD27DC" w:rsidP="00AD27DC">
            <w:pPr>
              <w:pStyle w:val="a3"/>
              <w:numPr>
                <w:ilvl w:val="0"/>
                <w:numId w:val="37"/>
              </w:numPr>
              <w:snapToGrid w:val="0"/>
              <w:spacing w:after="0" w:line="240" w:lineRule="auto"/>
              <w:jc w:val="both"/>
              <w:rPr>
                <w:ins w:id="245" w:author="马大为 (Dawei Ma)" w:date="2021-01-26T14:31:00Z"/>
                <w:rFonts w:ascii="Times New Roman" w:hAnsi="Times New Roman"/>
                <w:sz w:val="20"/>
                <w:szCs w:val="20"/>
                <w:lang w:val="en-GB"/>
              </w:rPr>
            </w:pPr>
            <w:del w:id="246" w:author="马大为 (Dawei Ma)" w:date="2021-01-26T14:31:00Z">
              <w:r w:rsidRPr="00C412DF" w:rsidDel="00AD27DC">
                <w:rPr>
                  <w:rFonts w:ascii="Times New Roman" w:hAnsi="Times New Roman"/>
                  <w:sz w:val="20"/>
                  <w:szCs w:val="20"/>
                  <w:lang w:val="en-GB"/>
                </w:rPr>
                <w:delText>Alt2 (defined after acknowledgment transmission) for other channels/signals</w:delText>
              </w:r>
            </w:del>
            <w:ins w:id="247" w:author="马大为 (Dawei Ma)" w:date="2021-01-26T14:31:00Z">
              <w:r w:rsidRPr="00036606">
                <w:rPr>
                  <w:rFonts w:ascii="Times New Roman" w:hAnsi="Times New Roman"/>
                  <w:sz w:val="20"/>
                  <w:szCs w:val="20"/>
                  <w:lang w:val="en-GB" w:eastAsia="zh-CN"/>
                </w:rPr>
                <w:t>The application time starts after DCI reception and ends at the beginning of symbol M of slot N</w:t>
              </w:r>
            </w:ins>
          </w:p>
          <w:p w14:paraId="49CB1EE1" w14:textId="323A6E24" w:rsidR="00AD27DC" w:rsidRPr="00AD27DC" w:rsidRDefault="00AD27DC" w:rsidP="00AD27DC">
            <w:pPr>
              <w:pStyle w:val="a3"/>
              <w:numPr>
                <w:ilvl w:val="1"/>
                <w:numId w:val="37"/>
              </w:numPr>
              <w:snapToGrid w:val="0"/>
              <w:spacing w:after="0" w:line="240" w:lineRule="auto"/>
              <w:jc w:val="both"/>
              <w:rPr>
                <w:rFonts w:ascii="Times New Roman" w:eastAsia="等线" w:hAnsi="Times New Roman" w:hint="eastAsia"/>
                <w:sz w:val="18"/>
                <w:szCs w:val="18"/>
                <w:lang w:val="en-GB" w:eastAsia="zh-CN"/>
              </w:rPr>
            </w:pPr>
            <w:ins w:id="248" w:author="马大为 (Dawei Ma)" w:date="2021-01-26T14:31:00Z">
              <w:r w:rsidRPr="00493FB7">
                <w:rPr>
                  <w:rFonts w:ascii="Times New Roman" w:eastAsia="等线" w:hAnsi="Times New Roman"/>
                  <w:sz w:val="20"/>
                  <w:szCs w:val="20"/>
                  <w:lang w:eastAsia="zh-CN"/>
                </w:rPr>
                <w:t>Symbol M of slot N is later than ACK</w:t>
              </w:r>
            </w:ins>
          </w:p>
          <w:p w14:paraId="65D9C91F" w14:textId="20C73F31" w:rsidR="00AD27DC"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val="en-GB" w:eastAsia="zh-CN"/>
              </w:rPr>
              <w:t>Proposal 3.3: support the proposal</w:t>
            </w:r>
          </w:p>
        </w:tc>
      </w:tr>
    </w:tbl>
    <w:p w14:paraId="32789ABD" w14:textId="5E95673E" w:rsidR="00DE37B1" w:rsidRDefault="00DE37B1">
      <w:pPr>
        <w:snapToGrid w:val="0"/>
        <w:jc w:val="both"/>
        <w:rPr>
          <w:rFonts w:ascii="Times New Roman" w:hAnsi="Times New Roman" w:cs="Times New Roman"/>
          <w:sz w:val="20"/>
          <w:szCs w:val="20"/>
        </w:rPr>
      </w:pPr>
    </w:p>
    <w:p w14:paraId="57D50C4A" w14:textId="77777777" w:rsidR="00DE37B1" w:rsidRDefault="00D75400" w:rsidP="0061394C">
      <w:pPr>
        <w:pStyle w:val="3"/>
        <w:numPr>
          <w:ilvl w:val="1"/>
          <w:numId w:val="7"/>
        </w:numPr>
      </w:pPr>
      <w:r>
        <w:t>Issue 4 (MP-UE)</w:t>
      </w:r>
    </w:p>
    <w:p w14:paraId="2345659A" w14:textId="77777777" w:rsidR="00DE37B1" w:rsidRDefault="00DE37B1">
      <w:pPr>
        <w:ind w:left="360"/>
      </w:pPr>
    </w:p>
    <w:p w14:paraId="38577BF2" w14:textId="13B93E88" w:rsidR="00DE37B1" w:rsidRDefault="00EF35A2">
      <w:pPr>
        <w:pStyle w:val="ad"/>
        <w:jc w:val="center"/>
      </w:pPr>
      <w:r>
        <w:rPr>
          <w:rFonts w:ascii="Times New Roman" w:hAnsi="Times New Roman"/>
        </w:rPr>
        <w:t>Table 6</w:t>
      </w:r>
      <w:r w:rsidR="00D75400">
        <w:rPr>
          <w:rFonts w:ascii="Times New Roman" w:hAnsi="Times New Roman"/>
        </w:rPr>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2F4099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3AB2D5"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EB468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FDAF3E"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389D36"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0C23422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0D22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A018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Entity pertaining to an UL panel for the purpose of UE-initiated panel selection (of one) and activation (of ≥1)</w:t>
            </w:r>
          </w:p>
          <w:p w14:paraId="03893ABD" w14:textId="77777777" w:rsidR="00DE37B1" w:rsidRDefault="00DE37B1">
            <w:pPr>
              <w:snapToGrid w:val="0"/>
              <w:rPr>
                <w:rFonts w:ascii="Times New Roman" w:hAnsi="Times New Roman" w:cs="Times New Roman"/>
                <w:sz w:val="18"/>
                <w:szCs w:val="20"/>
              </w:rPr>
            </w:pPr>
          </w:p>
          <w:p w14:paraId="429F1BF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Note: support for UE-initiated panel selection/activation was agreed (but spec support is still FFS – see 4.2)</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061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Alternatives:</w:t>
            </w:r>
          </w:p>
          <w:p w14:paraId="42B46FC7" w14:textId="223E5237" w:rsidR="00DE37B1" w:rsidRDefault="00D75400" w:rsidP="0061394C">
            <w:pPr>
              <w:pStyle w:val="a3"/>
              <w:numPr>
                <w:ilvl w:val="0"/>
                <w:numId w:val="19"/>
              </w:numPr>
              <w:snapToGrid w:val="0"/>
              <w:spacing w:after="0" w:line="240" w:lineRule="auto"/>
            </w:pPr>
            <w:r>
              <w:rPr>
                <w:rFonts w:ascii="Times New Roman" w:hAnsi="Times New Roman"/>
                <w:sz w:val="18"/>
                <w:szCs w:val="20"/>
              </w:rPr>
              <w:t>Newly defined panel ID(s): Lenovo/MoM (study), LGE, Xiaomi, NTT Docomo, Qualcomm, Spreadtrum, ZTE, Huawei/HiSi (virtual concept without mandating physical UE panel implementation), IDC, APT</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1F3106A1" w14:textId="77777777" w:rsidR="00DE37B1" w:rsidRDefault="00D75400" w:rsidP="0061394C">
            <w:pPr>
              <w:pStyle w:val="a3"/>
              <w:numPr>
                <w:ilvl w:val="1"/>
                <w:numId w:val="19"/>
              </w:numPr>
              <w:snapToGrid w:val="0"/>
              <w:spacing w:after="0" w:line="240" w:lineRule="auto"/>
              <w:rPr>
                <w:rFonts w:ascii="Times New Roman" w:hAnsi="Times New Roman"/>
                <w:sz w:val="18"/>
                <w:szCs w:val="20"/>
              </w:rPr>
            </w:pPr>
            <w:r>
              <w:rPr>
                <w:rFonts w:ascii="Times New Roman" w:hAnsi="Times New Roman"/>
                <w:sz w:val="18"/>
                <w:szCs w:val="20"/>
              </w:rPr>
              <w:lastRenderedPageBreak/>
              <w:t>Not needed: AT&amp;T, CATT, Ericsson, OPPO, Nokia/NSB</w:t>
            </w:r>
          </w:p>
          <w:p w14:paraId="36D80017" w14:textId="77777777" w:rsidR="00DE37B1" w:rsidRDefault="00D75400" w:rsidP="0061394C">
            <w:pPr>
              <w:pStyle w:val="a3"/>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SSBRI(s)/CRI(s) or CSI-RS resource set ID(s): IDC, Samsung, MTK(SSBRI(s)/CRI(s)), Xiaomi, CATT</w:t>
            </w:r>
          </w:p>
          <w:p w14:paraId="178855A3" w14:textId="77777777" w:rsidR="00DE37B1" w:rsidRDefault="00D75400" w:rsidP="0061394C">
            <w:pPr>
              <w:pStyle w:val="a3"/>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SRI(s) or SRS resource set ID(s): vivo, Qualcomm, Xiaomi, Sony (SRS resource set ID(s)), Fraunhofer IIS/HHI, Huawei/HiSi, APT</w:t>
            </w:r>
          </w:p>
          <w:p w14:paraId="644A1B8A" w14:textId="77777777" w:rsidR="00DE37B1" w:rsidRDefault="00D75400" w:rsidP="0061394C">
            <w:pPr>
              <w:pStyle w:val="a3"/>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Antenna port group: Apple, Qualcomm,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F685C" w14:textId="77777777" w:rsidR="00DE37B1" w:rsidRDefault="00DE37B1">
            <w:pPr>
              <w:snapToGrid w:val="0"/>
              <w:rPr>
                <w:rFonts w:ascii="Times New Roman" w:hAnsi="Times New Roman" w:cs="Times New Roman"/>
                <w:sz w:val="18"/>
                <w:szCs w:val="20"/>
              </w:rPr>
            </w:pPr>
          </w:p>
        </w:tc>
      </w:tr>
      <w:tr w:rsidR="00DE37B1" w14:paraId="7346650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CA20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258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BAC9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 including enhanced beam-group reporting (indicator(s) depending on the outcome of issue 4.1 + beam metric(s)):</w:t>
            </w:r>
          </w:p>
          <w:p w14:paraId="6458F7D1" w14:textId="74740705" w:rsidR="00DE37B1" w:rsidRDefault="00D75400" w:rsidP="0061394C">
            <w:pPr>
              <w:pStyle w:val="a3"/>
              <w:numPr>
                <w:ilvl w:val="0"/>
                <w:numId w:val="21"/>
              </w:numPr>
              <w:snapToGrid w:val="0"/>
              <w:spacing w:after="0" w:line="240" w:lineRule="auto"/>
            </w:pPr>
            <w:r>
              <w:rPr>
                <w:rFonts w:ascii="Times New Roman" w:hAnsi="Times New Roman"/>
                <w:b/>
                <w:sz w:val="18"/>
                <w:szCs w:val="20"/>
              </w:rPr>
              <w:t>Yes</w:t>
            </w:r>
            <w:r>
              <w:rPr>
                <w:rFonts w:ascii="Times New Roman" w:hAnsi="Times New Roman"/>
                <w:sz w:val="18"/>
                <w:szCs w:val="20"/>
              </w:rPr>
              <w:t>: ZTE, APT, NTT Docomo, Samsung, MTK, vivo, Qualcomm, Xiaomi, Spreadtrum, Nokia/NSB, Huawei/HiSi,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4427FA65" w14:textId="77777777" w:rsidR="00DE37B1" w:rsidRDefault="00D75400" w:rsidP="0061394C">
            <w:pPr>
              <w:pStyle w:val="a3"/>
              <w:numPr>
                <w:ilvl w:val="0"/>
                <w:numId w:val="21"/>
              </w:numPr>
              <w:snapToGrid w:val="0"/>
              <w:spacing w:after="0" w:line="240" w:lineRule="auto"/>
            </w:pPr>
            <w:r>
              <w:rPr>
                <w:rFonts w:ascii="Times New Roman" w:hAnsi="Times New Roman"/>
                <w:b/>
                <w:sz w:val="18"/>
                <w:szCs w:val="20"/>
              </w:rPr>
              <w:t>No</w:t>
            </w:r>
            <w:r>
              <w:rPr>
                <w:rFonts w:ascii="Times New Roman" w:hAnsi="Times New Roman"/>
                <w:sz w:val="18"/>
                <w:szCs w:val="20"/>
              </w:rPr>
              <w:t>: CATT, OPPO</w:t>
            </w:r>
          </w:p>
          <w:p w14:paraId="4CBDDCFE" w14:textId="77777777" w:rsidR="00DE37B1" w:rsidRDefault="00DE37B1">
            <w:pPr>
              <w:snapToGrid w:val="0"/>
              <w:rPr>
                <w:rFonts w:ascii="Times New Roman" w:hAnsi="Times New Roman" w:cs="Times New Roman"/>
                <w:sz w:val="18"/>
                <w:szCs w:val="20"/>
              </w:rPr>
            </w:pPr>
          </w:p>
          <w:p w14:paraId="2AD3D01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UE-initiated reporting mechanism (beyond NW-configured P/SP/AP reporting, including switching event):</w:t>
            </w:r>
          </w:p>
          <w:p w14:paraId="1AE3F28E" w14:textId="77777777" w:rsidR="00DE37B1" w:rsidRDefault="00D75400" w:rsidP="0061394C">
            <w:pPr>
              <w:pStyle w:val="a3"/>
              <w:numPr>
                <w:ilvl w:val="0"/>
                <w:numId w:val="22"/>
              </w:numPr>
              <w:snapToGrid w:val="0"/>
              <w:spacing w:after="0" w:line="240" w:lineRule="auto"/>
            </w:pPr>
            <w:r>
              <w:rPr>
                <w:rFonts w:ascii="Times New Roman" w:hAnsi="Times New Roman"/>
                <w:b/>
                <w:sz w:val="18"/>
                <w:szCs w:val="20"/>
              </w:rPr>
              <w:t>Yes</w:t>
            </w:r>
            <w:r>
              <w:rPr>
                <w:rFonts w:ascii="Times New Roman" w:hAnsi="Times New Roman"/>
                <w:sz w:val="18"/>
                <w:szCs w:val="20"/>
              </w:rPr>
              <w:t>: Huawei/HiSi, Samsung, CATT, IDC, MTK, NTT Docomo, Fraunhofer IIS/HHI, Sony, Xiaomi, Apple, Lenovo/MoM, Qualcomm, Nokia/NSB, APT, AT&amp;T, LG</w:t>
            </w:r>
          </w:p>
          <w:p w14:paraId="35DCFB64" w14:textId="77777777" w:rsidR="00DE37B1" w:rsidRDefault="00D75400" w:rsidP="0061394C">
            <w:pPr>
              <w:pStyle w:val="a3"/>
              <w:numPr>
                <w:ilvl w:val="0"/>
                <w:numId w:val="22"/>
              </w:numPr>
              <w:snapToGrid w:val="0"/>
              <w:spacing w:after="0" w:line="240" w:lineRule="auto"/>
            </w:pPr>
            <w:r>
              <w:rPr>
                <w:rFonts w:ascii="Times New Roman" w:hAnsi="Times New Roman"/>
                <w:b/>
                <w:sz w:val="18"/>
                <w:szCs w:val="20"/>
              </w:rPr>
              <w:t>No</w:t>
            </w:r>
            <w:r>
              <w:rPr>
                <w:rFonts w:ascii="Times New Roman" w:hAnsi="Times New Roman"/>
                <w:sz w:val="18"/>
                <w:szCs w:val="20"/>
              </w:rPr>
              <w:t>: MTK, Spreadtrum, ZTE (motivation is unclear), Ericsson, OPPO</w:t>
            </w:r>
          </w:p>
          <w:p w14:paraId="79A501F1" w14:textId="77777777" w:rsidR="00DE37B1" w:rsidRDefault="00DE37B1">
            <w:pPr>
              <w:snapToGrid w:val="0"/>
              <w:rPr>
                <w:rFonts w:ascii="Times New Roman" w:hAnsi="Times New Roman" w:cs="Times New Roman"/>
                <w:sz w:val="18"/>
                <w:szCs w:val="20"/>
              </w:rPr>
            </w:pPr>
          </w:p>
          <w:p w14:paraId="4A4879D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59779169" w14:textId="77777777" w:rsidR="00DE37B1" w:rsidRDefault="00D75400" w:rsidP="0061394C">
            <w:pPr>
              <w:pStyle w:val="a3"/>
              <w:numPr>
                <w:ilvl w:val="0"/>
                <w:numId w:val="23"/>
              </w:numPr>
              <w:snapToGrid w:val="0"/>
              <w:spacing w:after="0" w:line="240" w:lineRule="auto"/>
            </w:pPr>
            <w:r>
              <w:rPr>
                <w:rFonts w:ascii="Times New Roman" w:hAnsi="Times New Roman"/>
                <w:b/>
                <w:sz w:val="18"/>
                <w:szCs w:val="20"/>
              </w:rPr>
              <w:t>Yes</w:t>
            </w:r>
            <w:r>
              <w:rPr>
                <w:rFonts w:ascii="Times New Roman" w:hAnsi="Times New Roman"/>
                <w:sz w:val="18"/>
                <w:szCs w:val="20"/>
              </w:rPr>
              <w:t>: IDC, Huawei/HiSi, Qualcomm (UE decides which panel to activate), NTT Docomo, LG</w:t>
            </w:r>
          </w:p>
          <w:p w14:paraId="5B125497" w14:textId="77777777" w:rsidR="00DE37B1" w:rsidRDefault="00D75400" w:rsidP="0061394C">
            <w:pPr>
              <w:pStyle w:val="a3"/>
              <w:numPr>
                <w:ilvl w:val="0"/>
                <w:numId w:val="23"/>
              </w:numPr>
              <w:snapToGrid w:val="0"/>
              <w:spacing w:after="0" w:line="240" w:lineRule="auto"/>
            </w:pPr>
            <w:r>
              <w:rPr>
                <w:rFonts w:ascii="Times New Roman" w:hAnsi="Times New Roman"/>
                <w:b/>
                <w:sz w:val="18"/>
                <w:szCs w:val="20"/>
              </w:rPr>
              <w:t>No</w:t>
            </w:r>
            <w:r>
              <w:rPr>
                <w:rFonts w:ascii="Times New Roman" w:hAnsi="Times New Roman"/>
                <w:sz w:val="18"/>
                <w:szCs w:val="20"/>
              </w:rPr>
              <w:t>: MTK (confirmation according to TCI stat activation), Spreadtrum, CATT, ZTE (same views with MTK), Ericsson (same view as MTK), OPPO,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410D3" w14:textId="77777777" w:rsidR="00DE37B1" w:rsidRDefault="00DE37B1">
            <w:pPr>
              <w:snapToGrid w:val="0"/>
              <w:rPr>
                <w:rFonts w:ascii="Times New Roman" w:hAnsi="Times New Roman" w:cs="Times New Roman"/>
                <w:sz w:val="18"/>
                <w:szCs w:val="20"/>
              </w:rPr>
            </w:pPr>
          </w:p>
        </w:tc>
      </w:tr>
      <w:tr w:rsidR="00DE37B1" w14:paraId="3FBF6C83"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F0A2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6163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F534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NW-initiated UL panel selection (of one) and activation (of ≥1)</w:t>
            </w:r>
          </w:p>
          <w:p w14:paraId="6E4A00E9" w14:textId="77777777" w:rsidR="00DE37B1" w:rsidRDefault="00D75400" w:rsidP="0061394C">
            <w:pPr>
              <w:pStyle w:val="a3"/>
              <w:numPr>
                <w:ilvl w:val="0"/>
                <w:numId w:val="24"/>
              </w:numPr>
              <w:snapToGrid w:val="0"/>
              <w:spacing w:after="0" w:line="240" w:lineRule="auto"/>
            </w:pPr>
            <w:r>
              <w:rPr>
                <w:rFonts w:ascii="Times New Roman" w:hAnsi="Times New Roman"/>
                <w:b/>
                <w:sz w:val="18"/>
                <w:szCs w:val="20"/>
                <w:lang w:val="de-DE"/>
              </w:rPr>
              <w:t>Yes</w:t>
            </w:r>
            <w:r>
              <w:rPr>
                <w:rFonts w:ascii="Times New Roman" w:hAnsi="Times New Roman"/>
                <w:sz w:val="18"/>
                <w:szCs w:val="20"/>
                <w:lang w:val="de-DE"/>
              </w:rPr>
              <w:t>: IDC, Huawei/HiSi, ZTE, LGE, NTT Docomo</w:t>
            </w:r>
            <w:r>
              <w:rPr>
                <w:rFonts w:ascii="Times New Roman" w:hAnsi="Times New Roman"/>
                <w:sz w:val="18"/>
                <w:szCs w:val="20"/>
                <w:lang w:val="de-DE" w:eastAsia="zh-CN"/>
              </w:rPr>
              <w:t>,CMCC</w:t>
            </w:r>
          </w:p>
          <w:p w14:paraId="2811E71A" w14:textId="77777777" w:rsidR="00DE37B1" w:rsidRDefault="00D75400" w:rsidP="0061394C">
            <w:pPr>
              <w:pStyle w:val="a3"/>
              <w:numPr>
                <w:ilvl w:val="0"/>
                <w:numId w:val="24"/>
              </w:numPr>
              <w:snapToGrid w:val="0"/>
              <w:spacing w:after="0" w:line="240" w:lineRule="auto"/>
            </w:pPr>
            <w:r>
              <w:rPr>
                <w:rFonts w:ascii="Times New Roman" w:hAnsi="Times New Roman"/>
                <w:b/>
                <w:sz w:val="18"/>
                <w:szCs w:val="20"/>
              </w:rPr>
              <w:t>No</w:t>
            </w:r>
            <w:r>
              <w:rPr>
                <w:rFonts w:ascii="Times New Roman" w:hAnsi="Times New Roman"/>
                <w:sz w:val="18"/>
                <w:szCs w:val="20"/>
              </w:rPr>
              <w:t>: OPPO, Fraunhofer IIS/HHI, CATT, MTK, Intel, Sony, Xiaomi, Qualcomm (NW can initiate selection within active panels but not activation), Spreadtrum, Nokia/NSB</w:t>
            </w:r>
          </w:p>
          <w:p w14:paraId="51DB9F0B" w14:textId="77777777" w:rsidR="00DE37B1" w:rsidRDefault="00DE37B1">
            <w:pPr>
              <w:snapToGrid w:val="0"/>
              <w:rPr>
                <w:rFonts w:ascii="Times New Roman" w:hAnsi="Times New Roman" w:cs="Times New Roman"/>
                <w:sz w:val="18"/>
                <w:szCs w:val="20"/>
              </w:rPr>
            </w:pPr>
          </w:p>
          <w:p w14:paraId="7171579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43A1998" w14:textId="3DA4C05A" w:rsidR="00DE37B1" w:rsidRDefault="00D75400" w:rsidP="0061394C">
            <w:pPr>
              <w:pStyle w:val="a3"/>
              <w:numPr>
                <w:ilvl w:val="0"/>
                <w:numId w:val="25"/>
              </w:numPr>
              <w:snapToGrid w:val="0"/>
              <w:spacing w:after="0" w:line="240" w:lineRule="auto"/>
            </w:pPr>
            <w:r>
              <w:rPr>
                <w:rFonts w:ascii="Times New Roman" w:hAnsi="Times New Roman"/>
                <w:b/>
                <w:sz w:val="18"/>
                <w:szCs w:val="20"/>
              </w:rPr>
              <w:t>Yes</w:t>
            </w:r>
            <w:r>
              <w:rPr>
                <w:rFonts w:ascii="Times New Roman" w:hAnsi="Times New Roman"/>
                <w:sz w:val="18"/>
                <w:szCs w:val="20"/>
              </w:rPr>
              <w:t>: NTT Docomo, Lenovo/MoM, Xiaomi, APT, IDC (panel ID in TCI state), Samsung (in case of MPE), CATT, APT, vivo, Qualcomm (NW can signal which active panel to use but not activation), Spreadtrum (select among active panels), Nokia/NSB, Huawei/HiSi (with UE confirmation/rejection),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63F498AF" w14:textId="77777777" w:rsidR="00DE37B1" w:rsidRDefault="00D75400" w:rsidP="0061394C">
            <w:pPr>
              <w:pStyle w:val="a3"/>
              <w:numPr>
                <w:ilvl w:val="0"/>
                <w:numId w:val="25"/>
              </w:numPr>
              <w:snapToGrid w:val="0"/>
              <w:spacing w:after="0" w:line="240" w:lineRule="auto"/>
            </w:pPr>
            <w:r>
              <w:rPr>
                <w:rFonts w:ascii="Times New Roman" w:hAnsi="Times New Roman"/>
                <w:b/>
                <w:sz w:val="18"/>
                <w:szCs w:val="20"/>
              </w:rPr>
              <w:t>No</w:t>
            </w:r>
            <w:r>
              <w:rPr>
                <w:rFonts w:ascii="Times New Roman" w:hAnsi="Times New Roman"/>
                <w:sz w:val="18"/>
                <w:szCs w:val="20"/>
              </w:rPr>
              <w:t>: OPPO</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61D1" w14:textId="77777777" w:rsidR="00DE37B1" w:rsidRDefault="00DE37B1">
            <w:pPr>
              <w:snapToGrid w:val="0"/>
              <w:rPr>
                <w:rFonts w:ascii="Times New Roman" w:hAnsi="Times New Roman" w:cs="Times New Roman"/>
                <w:sz w:val="18"/>
                <w:szCs w:val="20"/>
              </w:rPr>
            </w:pPr>
          </w:p>
        </w:tc>
      </w:tr>
    </w:tbl>
    <w:p w14:paraId="6A2502CA" w14:textId="77777777" w:rsidR="00DE37B1" w:rsidRDefault="00DE37B1">
      <w:pPr>
        <w:snapToGrid w:val="0"/>
        <w:rPr>
          <w:rFonts w:ascii="Times New Roman" w:hAnsi="Times New Roman" w:cs="Times New Roman"/>
          <w:sz w:val="20"/>
        </w:rPr>
      </w:pPr>
    </w:p>
    <w:p w14:paraId="28E8E882" w14:textId="77777777" w:rsidR="00DE37B1" w:rsidRDefault="00DE37B1">
      <w:pPr>
        <w:snapToGrid w:val="0"/>
        <w:rPr>
          <w:rFonts w:ascii="Times New Roman" w:hAnsi="Times New Roman" w:cs="Times New Roman"/>
          <w:sz w:val="20"/>
        </w:rPr>
      </w:pPr>
    </w:p>
    <w:p w14:paraId="0A2C9700" w14:textId="77777777" w:rsidR="00DE37B1" w:rsidRDefault="00D75400" w:rsidP="007536A5">
      <w:pPr>
        <w:snapToGrid w:val="0"/>
      </w:pPr>
      <w:r>
        <w:rPr>
          <w:rFonts w:ascii="Times New Roman" w:hAnsi="Times New Roman" w:cs="Times New Roman"/>
          <w:b/>
          <w:sz w:val="20"/>
          <w:u w:val="single"/>
        </w:rPr>
        <w:t>Proposal 4.1</w:t>
      </w:r>
      <w:r>
        <w:rPr>
          <w:rFonts w:ascii="Times New Roman" w:hAnsi="Times New Roman" w:cs="Times New Roman"/>
          <w:sz w:val="20"/>
        </w:rPr>
        <w:t xml:space="preserve">: On Rel.17 enhancements to facilitate UL beam selection for MP-UE, the following terms are used </w:t>
      </w:r>
      <w:r>
        <w:rPr>
          <w:rFonts w:ascii="Times New Roman" w:hAnsi="Times New Roman" w:cs="Times New Roman"/>
          <w:sz w:val="20"/>
          <w:szCs w:val="20"/>
        </w:rPr>
        <w:t>at least for discussion and agreement purposes:</w:t>
      </w:r>
      <w:r>
        <w:rPr>
          <w:rFonts w:ascii="Times New Roman" w:hAnsi="Times New Roman" w:cs="Times New Roman"/>
          <w:sz w:val="20"/>
        </w:rPr>
        <w:t xml:space="preserve"> </w:t>
      </w:r>
    </w:p>
    <w:p w14:paraId="6BA99152" w14:textId="77777777" w:rsidR="00DE37B1" w:rsidRDefault="00D75400" w:rsidP="0061394C">
      <w:pPr>
        <w:pStyle w:val="a3"/>
        <w:numPr>
          <w:ilvl w:val="0"/>
          <w:numId w:val="26"/>
        </w:numPr>
        <w:snapToGrid w:val="0"/>
        <w:spacing w:after="0" w:line="240" w:lineRule="auto"/>
        <w:rPr>
          <w:rFonts w:ascii="Times New Roman" w:hAnsi="Times New Roman"/>
          <w:sz w:val="20"/>
        </w:rPr>
      </w:pPr>
      <w:r>
        <w:rPr>
          <w:rFonts w:ascii="Times New Roman" w:hAnsi="Times New Roman"/>
          <w:sz w:val="20"/>
        </w:rPr>
        <w:t>‘Panel activation’ (at least for DL/UL measurement): activating L out of P available UE panel(s) at least for the purpose of DL and UL beam measurements (e.g. reception of DL measurement RS, transmission of SRS)</w:t>
      </w:r>
    </w:p>
    <w:p w14:paraId="6338EB13" w14:textId="1A5A0933" w:rsidR="00DE37B1" w:rsidRDefault="00D75400" w:rsidP="0061394C">
      <w:pPr>
        <w:pStyle w:val="a3"/>
        <w:numPr>
          <w:ilvl w:val="0"/>
          <w:numId w:val="26"/>
        </w:numPr>
        <w:snapToGrid w:val="0"/>
        <w:spacing w:after="0" w:line="240" w:lineRule="auto"/>
        <w:rPr>
          <w:rFonts w:ascii="Times New Roman" w:hAnsi="Times New Roman"/>
          <w:sz w:val="20"/>
        </w:rPr>
      </w:pPr>
      <w:r>
        <w:rPr>
          <w:rFonts w:ascii="Times New Roman" w:hAnsi="Times New Roman"/>
          <w:sz w:val="20"/>
        </w:rPr>
        <w:t>‘Panel selection</w:t>
      </w:r>
      <w:r w:rsidR="00B146F9">
        <w:rPr>
          <w:rFonts w:ascii="Times New Roman" w:hAnsi="Times New Roman"/>
          <w:sz w:val="20"/>
        </w:rPr>
        <w:t>’</w:t>
      </w:r>
      <w:r>
        <w:rPr>
          <w:rFonts w:ascii="Times New Roman" w:hAnsi="Times New Roman"/>
          <w:sz w:val="20"/>
        </w:rPr>
        <w:t xml:space="preserve"> (for UL transmission): selecting 1 out of L activated UE panel(s) for the purpose of UL transmission </w:t>
      </w:r>
    </w:p>
    <w:p w14:paraId="199F3483" w14:textId="77777777" w:rsidR="00DE37B1" w:rsidRDefault="00D75400" w:rsidP="0061394C">
      <w:pPr>
        <w:pStyle w:val="a3"/>
        <w:numPr>
          <w:ilvl w:val="0"/>
          <w:numId w:val="26"/>
        </w:numPr>
        <w:snapToGrid w:val="0"/>
        <w:spacing w:after="0" w:line="240" w:lineRule="auto"/>
        <w:rPr>
          <w:rFonts w:ascii="Times New Roman" w:hAnsi="Times New Roman"/>
          <w:sz w:val="20"/>
        </w:rPr>
      </w:pPr>
      <w:r>
        <w:rPr>
          <w:rFonts w:ascii="Times New Roman" w:hAnsi="Times New Roman"/>
          <w:sz w:val="20"/>
        </w:rPr>
        <w:t>Note: UE-initiated panel activation and selection have been agreed in RAN1#103-e</w:t>
      </w:r>
    </w:p>
    <w:p w14:paraId="0BAE3BB1" w14:textId="0CF7C3C2" w:rsidR="00DE37B1" w:rsidRDefault="00DE37B1">
      <w:pPr>
        <w:snapToGrid w:val="0"/>
        <w:jc w:val="both"/>
        <w:rPr>
          <w:rFonts w:ascii="Times New Roman" w:hAnsi="Times New Roman" w:cs="Times New Roman"/>
          <w:sz w:val="20"/>
        </w:rPr>
      </w:pPr>
    </w:p>
    <w:p w14:paraId="181DA9FE" w14:textId="450F37CF" w:rsidR="000625C7" w:rsidRDefault="000625C7">
      <w:pPr>
        <w:snapToGrid w:val="0"/>
        <w:jc w:val="both"/>
        <w:rPr>
          <w:rFonts w:ascii="Times New Roman" w:hAnsi="Times New Roman" w:cs="Times New Roman"/>
          <w:sz w:val="20"/>
        </w:rPr>
      </w:pPr>
    </w:p>
    <w:p w14:paraId="73DCE56D" w14:textId="195AFFF1" w:rsidR="000625C7" w:rsidRDefault="00B146F9">
      <w:pPr>
        <w:snapToGrid w:val="0"/>
        <w:jc w:val="both"/>
        <w:rPr>
          <w:rFonts w:ascii="Times New Roman" w:hAnsi="Times New Roman" w:cs="Times New Roman"/>
          <w:sz w:val="20"/>
        </w:rPr>
      </w:pPr>
      <w:r w:rsidRPr="00B146F9">
        <w:rPr>
          <w:rFonts w:ascii="Times New Roman" w:hAnsi="Times New Roman" w:cs="Times New Roman"/>
          <w:b/>
          <w:sz w:val="20"/>
          <w:u w:val="single"/>
        </w:rPr>
        <w:t>Proposal 4.2</w:t>
      </w:r>
      <w:r w:rsidR="000625C7">
        <w:rPr>
          <w:rFonts w:ascii="Times New Roman" w:hAnsi="Times New Roman" w:cs="Times New Roman"/>
          <w:sz w:val="20"/>
        </w:rPr>
        <w:t xml:space="preserve">: </w:t>
      </w:r>
      <w:r>
        <w:rPr>
          <w:rFonts w:ascii="Times New Roman" w:hAnsi="Times New Roman" w:cs="Times New Roman"/>
          <w:sz w:val="20"/>
        </w:rPr>
        <w:t>On Rel.17 enhancements to facilitate UL beam selection for MP-UE, a ‘panel’ constitutes a group of antenna ports.</w:t>
      </w:r>
    </w:p>
    <w:p w14:paraId="53197D8B" w14:textId="3C89DCE4" w:rsidR="00B146F9" w:rsidRPr="00B146F9" w:rsidRDefault="00B146F9" w:rsidP="0061394C">
      <w:pPr>
        <w:pStyle w:val="a3"/>
        <w:numPr>
          <w:ilvl w:val="0"/>
          <w:numId w:val="39"/>
        </w:numPr>
        <w:snapToGrid w:val="0"/>
        <w:jc w:val="both"/>
        <w:rPr>
          <w:rFonts w:ascii="Times New Roman" w:hAnsi="Times New Roman"/>
          <w:sz w:val="20"/>
        </w:rPr>
      </w:pPr>
      <w:r>
        <w:rPr>
          <w:rFonts w:ascii="Times New Roman" w:hAnsi="Times New Roman"/>
          <w:sz w:val="20"/>
        </w:rPr>
        <w:t>[</w:t>
      </w:r>
      <w:r w:rsidR="00756AF4">
        <w:rPr>
          <w:rFonts w:ascii="Times New Roman" w:hAnsi="Times New Roman"/>
          <w:sz w:val="20"/>
        </w:rPr>
        <w:t>Relation with, e.g. CSI-RS resource set, SRS resource set</w:t>
      </w:r>
      <w:r>
        <w:rPr>
          <w:rFonts w:ascii="Times New Roman" w:hAnsi="Times New Roman"/>
          <w:sz w:val="20"/>
        </w:rPr>
        <w:t>]</w:t>
      </w:r>
    </w:p>
    <w:p w14:paraId="624CD678" w14:textId="77777777" w:rsidR="007536A5" w:rsidRDefault="007536A5">
      <w:pPr>
        <w:snapToGrid w:val="0"/>
        <w:jc w:val="both"/>
        <w:rPr>
          <w:rFonts w:ascii="Times New Roman" w:hAnsi="Times New Roman" w:cs="Times New Roman"/>
          <w:sz w:val="20"/>
        </w:rPr>
      </w:pPr>
    </w:p>
    <w:p w14:paraId="3634AE52" w14:textId="38A7DF5C" w:rsidR="00DE37B1" w:rsidRDefault="00EF35A2">
      <w:pPr>
        <w:pStyle w:val="ad"/>
        <w:jc w:val="center"/>
      </w:pPr>
      <w:r>
        <w:rPr>
          <w:rFonts w:ascii="Times New Roman" w:hAnsi="Times New Roman"/>
        </w:rPr>
        <w:lastRenderedPageBreak/>
        <w:t>Table 7</w:t>
      </w:r>
      <w:r w:rsidR="00D75400">
        <w:rPr>
          <w:rFonts w:ascii="Times New Roman" w:hAnsi="Times New Roman"/>
        </w:rPr>
        <w:t xml:space="preserve"> </w:t>
      </w:r>
      <w:r w:rsidR="000625C7">
        <w:rPr>
          <w:rFonts w:ascii="Times New Roman" w:hAnsi="Times New Roman"/>
        </w:rPr>
        <w:t>I</w:t>
      </w:r>
      <w:r w:rsidR="00D75400">
        <w:rPr>
          <w:rFonts w:ascii="Times New Roman" w:hAnsi="Times New Roman"/>
        </w:rPr>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D242E7D"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E106266"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B9807"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E51D2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17D05" w14:textId="4E99DB6C" w:rsidR="00DE37B1" w:rsidRDefault="00B146F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960C3" w14:textId="77777777" w:rsidR="00DE37B1" w:rsidRDefault="00B146F9">
            <w:pPr>
              <w:snapToGrid w:val="0"/>
              <w:rPr>
                <w:rFonts w:ascii="Times New Roman" w:hAnsi="Times New Roman" w:cs="Times New Roman"/>
                <w:sz w:val="18"/>
                <w:szCs w:val="18"/>
                <w:lang w:val="en-GB"/>
              </w:rPr>
            </w:pPr>
            <w:r>
              <w:rPr>
                <w:rFonts w:ascii="Times New Roman" w:eastAsia="宋体" w:hAnsi="Times New Roman" w:cs="Times New Roman"/>
                <w:sz w:val="18"/>
                <w:szCs w:val="18"/>
                <w:lang w:eastAsia="zh-CN"/>
              </w:rPr>
              <w:t xml:space="preserve">4.1: </w:t>
            </w:r>
            <w:r>
              <w:rPr>
                <w:rFonts w:ascii="Times New Roman" w:hAnsi="Times New Roman" w:cs="Times New Roman"/>
                <w:sz w:val="18"/>
                <w:szCs w:val="18"/>
                <w:lang w:val="en-GB"/>
              </w:rPr>
              <w:t>Not yet discussed in GTW, but stable</w:t>
            </w:r>
          </w:p>
          <w:p w14:paraId="090C53BB" w14:textId="77777777" w:rsidR="00B146F9" w:rsidRDefault="00B146F9">
            <w:pPr>
              <w:snapToGrid w:val="0"/>
              <w:rPr>
                <w:rFonts w:ascii="Times New Roman" w:hAnsi="Times New Roman" w:cs="Times New Roman"/>
                <w:sz w:val="18"/>
                <w:szCs w:val="18"/>
                <w:lang w:val="en-GB"/>
              </w:rPr>
            </w:pPr>
          </w:p>
          <w:p w14:paraId="5BB5F3AB" w14:textId="6213044E" w:rsidR="00B146F9" w:rsidRPr="00B146F9" w:rsidRDefault="00B146F9" w:rsidP="00B146F9">
            <w:pPr>
              <w:snapToGrid w:val="0"/>
              <w:rPr>
                <w:rFonts w:ascii="Times New Roman" w:hAnsi="Times New Roman" w:cs="Times New Roman"/>
                <w:sz w:val="18"/>
                <w:szCs w:val="18"/>
                <w:lang w:val="en-GB"/>
              </w:rPr>
            </w:pPr>
            <w:r>
              <w:rPr>
                <w:rFonts w:ascii="Times New Roman" w:hAnsi="Times New Roman" w:cs="Times New Roman"/>
                <w:sz w:val="18"/>
                <w:szCs w:val="18"/>
                <w:lang w:val="en-GB"/>
              </w:rPr>
              <w:t>4.2: Apple’s proposal is a good starting point, but so far supported only by 4 companies. I’d appreciate of other companies can comment on the proposal and build on it.</w:t>
            </w:r>
          </w:p>
        </w:tc>
      </w:tr>
      <w:tr w:rsidR="00DE37B1" w14:paraId="7658AF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7F0A6" w14:textId="79E1D0B1" w:rsidR="00DE37B1" w:rsidRDefault="00B6111E">
            <w:pPr>
              <w:snapToGrid w:val="0"/>
              <w:rPr>
                <w:rFonts w:ascii="Times New Roman" w:eastAsia="宋体" w:hAnsi="Times New Roman" w:cs="Times New Roman"/>
                <w:sz w:val="18"/>
                <w:szCs w:val="18"/>
                <w:lang w:eastAsia="zh-CN"/>
              </w:rPr>
            </w:pPr>
            <w:ins w:id="249" w:author="Yan Zhou" w:date="2021-01-25T14:24:00Z">
              <w:r>
                <w:rPr>
                  <w:rFonts w:ascii="Times New Roman" w:eastAsia="宋体" w:hAnsi="Times New Roman" w:cs="Times New Roman"/>
                  <w:sz w:val="18"/>
                  <w:szCs w:val="18"/>
                  <w:lang w:eastAsia="zh-CN"/>
                </w:rPr>
                <w:t>Qualcomm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7E067" w14:textId="5026A61A" w:rsidR="00DE37B1" w:rsidRDefault="0013374B">
            <w:pPr>
              <w:snapToGrid w:val="0"/>
              <w:rPr>
                <w:rFonts w:ascii="Times New Roman" w:eastAsia="宋体" w:hAnsi="Times New Roman" w:cs="Times New Roman"/>
                <w:sz w:val="18"/>
                <w:szCs w:val="18"/>
                <w:lang w:eastAsia="zh-CN"/>
              </w:rPr>
            </w:pPr>
            <w:ins w:id="250" w:author="Yan Zhou" w:date="2021-01-25T14:25:00Z">
              <w:r>
                <w:rPr>
                  <w:rFonts w:ascii="Times New Roman" w:eastAsia="宋体" w:hAnsi="Times New Roman" w:cs="Times New Roman"/>
                  <w:sz w:val="18"/>
                  <w:szCs w:val="18"/>
                  <w:lang w:eastAsia="zh-CN"/>
                </w:rPr>
                <w:t>We are fine for both Proposal 4.1 and 4.2</w:t>
              </w:r>
            </w:ins>
          </w:p>
        </w:tc>
      </w:tr>
      <w:tr w:rsidR="00DE37B1" w14:paraId="4B4B6D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D8B80" w14:textId="6C9C1473" w:rsidR="00DE37B1" w:rsidRDefault="00452F7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D7056" w14:textId="0046D36E" w:rsidR="00DE37B1" w:rsidRDefault="00452F74">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Support proposal 4.1 and 4.2</w:t>
            </w:r>
          </w:p>
        </w:tc>
      </w:tr>
      <w:tr w:rsidR="00926E7C" w14:paraId="47C187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70EC0" w14:textId="320654D3" w:rsidR="00926E7C" w:rsidRDefault="00926E7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0EE8E" w14:textId="77777777" w:rsidR="00926E7C" w:rsidRDefault="00926E7C" w:rsidP="00926E7C">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4.1: do not support.  Recalling the discussion in rel16, we spent much time and effort discussing the “panel”. And now it looks like we are repeating the same discussion again.  In the system, the system only indicates some UL TCI state or spatial relation info to the UE for determining UL Tx beam. How to choose a Tx beam or panel is up to UE implementation. Panel activation or panel selection is also part of UE implementation. We do not see the reason why we will discuss something that will not have impact on spec.</w:t>
            </w:r>
          </w:p>
          <w:p w14:paraId="30FC9780" w14:textId="77777777" w:rsidR="00926E7C" w:rsidRDefault="00926E7C" w:rsidP="00926E7C">
            <w:pPr>
              <w:snapToGrid w:val="0"/>
              <w:rPr>
                <w:rFonts w:ascii="Times New Roman" w:eastAsia="等线" w:hAnsi="Times New Roman" w:cs="Times New Roman"/>
                <w:sz w:val="18"/>
                <w:szCs w:val="18"/>
                <w:lang w:eastAsia="ko-KR"/>
              </w:rPr>
            </w:pPr>
          </w:p>
          <w:p w14:paraId="1A8DAA0D" w14:textId="654CE223" w:rsidR="00926E7C" w:rsidRDefault="00926E7C" w:rsidP="00926E7C">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Proposal 4.2: do not support.  The beam selection in FR2 is not related with antenna ports. For instance, we can apply different Tx beams (i.e., different UL TCI state) on different PUSCH transmission but we still use the antenna ports on those PUSCH transmission. Same for SRS and PUCCH. </w:t>
            </w:r>
          </w:p>
        </w:tc>
      </w:tr>
      <w:tr w:rsidR="00926E7C" w14:paraId="7BB3C12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5E845" w14:textId="5F87E031" w:rsidR="00926E7C" w:rsidRDefault="005E00C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673BD" w14:textId="77777777" w:rsidR="005E00CC" w:rsidRDefault="005E00CC" w:rsidP="005E00C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Support proposal 4.1</w:t>
            </w:r>
          </w:p>
          <w:p w14:paraId="545C8053" w14:textId="1042ED22" w:rsidR="00926E7C" w:rsidRDefault="005E00CC" w:rsidP="005E00CC">
            <w:pPr>
              <w:snapToGrid w:val="0"/>
              <w:rPr>
                <w:rFonts w:ascii="Times New Roman" w:eastAsia="等线" w:hAnsi="Times New Roman" w:cs="Times New Roman"/>
                <w:sz w:val="18"/>
                <w:szCs w:val="18"/>
                <w:lang w:eastAsia="ko-KR"/>
              </w:rPr>
            </w:pPr>
            <w:r>
              <w:rPr>
                <w:rFonts w:ascii="Times New Roman" w:eastAsia="宋体" w:hAnsi="Times New Roman" w:cs="Times New Roman"/>
                <w:sz w:val="18"/>
                <w:szCs w:val="18"/>
                <w:lang w:eastAsia="zh-CN"/>
              </w:rPr>
              <w:t>OK with proposal 4.2.</w:t>
            </w:r>
          </w:p>
        </w:tc>
      </w:tr>
      <w:tr w:rsidR="0061394C" w14:paraId="15ABA5A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5B635" w14:textId="7B86641A" w:rsidR="0061394C" w:rsidRDefault="0061394C" w:rsidP="0061394C">
            <w:pPr>
              <w:snapToGrid w:val="0"/>
              <w:rPr>
                <w:rFonts w:ascii="Times New Roman" w:eastAsia="宋体" w:hAnsi="Times New Roman" w:cs="Times New Roman"/>
                <w:sz w:val="18"/>
                <w:szCs w:val="18"/>
                <w:lang w:eastAsia="zh-CN"/>
              </w:rPr>
            </w:pPr>
            <w:r w:rsidRPr="00E270B9">
              <w:rPr>
                <w:rFonts w:ascii="Times New Roman" w:eastAsia="宋体" w:hAnsi="Times New Roman" w:cs="Times New Roman" w:hint="eastAsia"/>
                <w:sz w:val="18"/>
                <w:szCs w:val="18"/>
                <w:lang w:eastAsia="zh-CN"/>
              </w:rPr>
              <w:t>Medi</w:t>
            </w:r>
            <w:r w:rsidRPr="00E270B9">
              <w:rPr>
                <w:rFonts w:ascii="Times New Roman" w:eastAsia="宋体" w:hAnsi="Times New Roman" w:cs="Times New Roman"/>
                <w:sz w:val="18"/>
                <w:szCs w:val="18"/>
                <w:lang w:eastAsia="zh-CN"/>
              </w:rPr>
              <w:t>a</w:t>
            </w:r>
            <w:r w:rsidRPr="00E270B9">
              <w:rPr>
                <w:rFonts w:ascii="Times New Roman" w:eastAsia="宋体" w:hAnsi="Times New Roman" w:cs="Times New Roman" w:hint="eastAsia"/>
                <w:sz w:val="18"/>
                <w:szCs w:val="18"/>
                <w:lang w:eastAsia="zh-CN"/>
              </w:rPr>
              <w:t>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B43C3" w14:textId="77777777" w:rsidR="0061394C" w:rsidRDefault="0061394C" w:rsidP="0061394C">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It is good to have conclusions to align the understanding</w:t>
            </w:r>
            <w:r w:rsidRPr="00E270B9">
              <w:rPr>
                <w:rFonts w:ascii="Times New Roman" w:eastAsia="等线" w:hAnsi="Times New Roman" w:cs="Times New Roman" w:hint="eastAsia"/>
                <w:sz w:val="18"/>
                <w:szCs w:val="18"/>
                <w:lang w:eastAsia="ko-KR"/>
              </w:rPr>
              <w:t xml:space="preserve"> on </w:t>
            </w:r>
            <w:r>
              <w:rPr>
                <w:rFonts w:ascii="Times New Roman" w:eastAsia="等线" w:hAnsi="Times New Roman" w:cs="Times New Roman"/>
                <w:sz w:val="18"/>
                <w:szCs w:val="18"/>
                <w:lang w:eastAsia="ko-KR"/>
              </w:rPr>
              <w:t>the</w:t>
            </w:r>
            <w:r w:rsidRPr="00E270B9">
              <w:rPr>
                <w:rFonts w:ascii="Times New Roman" w:eastAsia="等线" w:hAnsi="Times New Roman" w:cs="Times New Roman"/>
                <w:sz w:val="18"/>
                <w:szCs w:val="18"/>
                <w:lang w:eastAsia="ko-KR"/>
              </w:rPr>
              <w:t xml:space="preserve"> </w:t>
            </w:r>
            <w:r>
              <w:rPr>
                <w:rFonts w:ascii="Times New Roman" w:eastAsia="等线" w:hAnsi="Times New Roman" w:cs="Times New Roman"/>
                <w:sz w:val="18"/>
                <w:szCs w:val="18"/>
                <w:lang w:eastAsia="ko-KR"/>
              </w:rPr>
              <w:t>terminologies. Note that these</w:t>
            </w:r>
            <w:r w:rsidRPr="00E270B9">
              <w:rPr>
                <w:rFonts w:ascii="Times New Roman" w:eastAsia="等线" w:hAnsi="Times New Roman" w:cs="Times New Roman"/>
                <w:sz w:val="18"/>
                <w:szCs w:val="18"/>
                <w:lang w:eastAsia="ko-KR"/>
              </w:rPr>
              <w:t xml:space="preserve"> </w:t>
            </w:r>
            <w:r>
              <w:rPr>
                <w:rFonts w:ascii="Times New Roman" w:eastAsia="等线" w:hAnsi="Times New Roman" w:cs="Times New Roman"/>
                <w:sz w:val="18"/>
                <w:szCs w:val="18"/>
                <w:lang w:eastAsia="ko-KR"/>
              </w:rPr>
              <w:t>terminologies are already used in the previous agreements.</w:t>
            </w:r>
          </w:p>
          <w:p w14:paraId="442375AB" w14:textId="77777777" w:rsidR="0061394C" w:rsidRDefault="0061394C" w:rsidP="0061394C">
            <w:pPr>
              <w:snapToGrid w:val="0"/>
              <w:rPr>
                <w:rFonts w:ascii="Times New Roman" w:eastAsia="等线" w:hAnsi="Times New Roman" w:cs="Times New Roman"/>
                <w:sz w:val="18"/>
                <w:szCs w:val="18"/>
                <w:lang w:eastAsia="ko-KR"/>
              </w:rPr>
            </w:pPr>
          </w:p>
          <w:p w14:paraId="1F65F545" w14:textId="77777777" w:rsidR="0061394C" w:rsidRDefault="0061394C" w:rsidP="0061394C">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Support proposal 4.1 </w:t>
            </w:r>
            <w:r w:rsidRPr="00EC17C6">
              <w:rPr>
                <w:rFonts w:ascii="Times New Roman" w:eastAsia="等线" w:hAnsi="Times New Roman" w:cs="Times New Roman" w:hint="eastAsia"/>
                <w:sz w:val="18"/>
                <w:szCs w:val="18"/>
                <w:lang w:eastAsia="ko-KR"/>
              </w:rPr>
              <w:t>as a conclusion since the</w:t>
            </w:r>
            <w:r>
              <w:rPr>
                <w:rFonts w:ascii="Times New Roman" w:eastAsia="等线" w:hAnsi="Times New Roman" w:cs="Times New Roman"/>
                <w:sz w:val="18"/>
                <w:szCs w:val="18"/>
                <w:lang w:eastAsia="ko-KR"/>
              </w:rPr>
              <w:t>r</w:t>
            </w:r>
            <w:r w:rsidRPr="00EC17C6">
              <w:rPr>
                <w:rFonts w:ascii="Times New Roman" w:eastAsia="等线" w:hAnsi="Times New Roman" w:cs="Times New Roman" w:hint="eastAsia"/>
                <w:sz w:val="18"/>
                <w:szCs w:val="18"/>
                <w:lang w:eastAsia="ko-KR"/>
              </w:rPr>
              <w:t>e is no spec impact.</w:t>
            </w:r>
          </w:p>
          <w:p w14:paraId="257F0ADF" w14:textId="77777777" w:rsidR="0061394C" w:rsidRDefault="0061394C" w:rsidP="0061394C">
            <w:pPr>
              <w:snapToGrid w:val="0"/>
              <w:rPr>
                <w:rFonts w:ascii="Times New Roman" w:eastAsia="等线" w:hAnsi="Times New Roman" w:cs="Times New Roman"/>
                <w:sz w:val="18"/>
                <w:szCs w:val="18"/>
                <w:lang w:eastAsia="ko-KR"/>
              </w:rPr>
            </w:pPr>
          </w:p>
          <w:p w14:paraId="15D0C656" w14:textId="77777777"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b/>
                <w:bCs/>
                <w:color w:val="000000"/>
                <w:sz w:val="18"/>
                <w:szCs w:val="18"/>
                <w:highlight w:val="green"/>
              </w:rPr>
              <w:t>Agreement</w:t>
            </w:r>
          </w:p>
          <w:p w14:paraId="05558300" w14:textId="77777777"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[Issue 4] For Rel.17 NR FeMIMO, on MP-UE assumption to facilitate fast UL panel selection:</w:t>
            </w:r>
          </w:p>
          <w:p w14:paraId="3C8F3B7E" w14:textId="77777777" w:rsidR="0061394C" w:rsidRPr="00EC17C6" w:rsidRDefault="0061394C" w:rsidP="0061394C">
            <w:pPr>
              <w:numPr>
                <w:ilvl w:val="0"/>
                <w:numId w:val="80"/>
              </w:numPr>
              <w:suppressAutoHyphens w:val="0"/>
              <w:autoSpaceDN/>
              <w:ind w:left="540"/>
              <w:textAlignment w:val="center"/>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 xml:space="preserve">The following assumptions are used: </w:t>
            </w:r>
          </w:p>
          <w:p w14:paraId="5DEA15DB" w14:textId="77777777" w:rsidR="0061394C" w:rsidRPr="00EC17C6" w:rsidRDefault="0061394C" w:rsidP="0061394C">
            <w:pPr>
              <w:numPr>
                <w:ilvl w:val="1"/>
                <w:numId w:val="80"/>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In terms of RF functionality, a UE panel comprises a collection of TXRUs that is able to generate one analog beam (one beam may correspond to two antenna ports if dual-polarized array is used)</w:t>
            </w:r>
          </w:p>
          <w:p w14:paraId="78555E87" w14:textId="77777777" w:rsidR="0061394C" w:rsidRPr="00EC17C6" w:rsidRDefault="0061394C" w:rsidP="0061394C">
            <w:pPr>
              <w:numPr>
                <w:ilvl w:val="1"/>
                <w:numId w:val="80"/>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 xml:space="preserve">UE panels can constitute the same as well as different number of antenna ports, number of beams, and EIRP </w:t>
            </w:r>
          </w:p>
          <w:p w14:paraId="7E18576D" w14:textId="77777777" w:rsidR="0061394C" w:rsidRPr="002D0FA1" w:rsidRDefault="0061394C" w:rsidP="0061394C">
            <w:pPr>
              <w:numPr>
                <w:ilvl w:val="1"/>
                <w:numId w:val="80"/>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No beam correspondence across different UE panels</w:t>
            </w:r>
          </w:p>
          <w:p w14:paraId="06DEF081" w14:textId="77777777" w:rsidR="0061394C" w:rsidRPr="00EC17C6" w:rsidRDefault="0061394C" w:rsidP="0061394C">
            <w:pPr>
              <w:snapToGrid w:val="0"/>
              <w:rPr>
                <w:rFonts w:ascii="Times New Roman" w:eastAsia="等线" w:hAnsi="Times New Roman" w:cs="Times New Roman"/>
                <w:sz w:val="18"/>
                <w:szCs w:val="18"/>
                <w:lang w:eastAsia="ko-KR"/>
              </w:rPr>
            </w:pPr>
          </w:p>
          <w:p w14:paraId="31BD3ABD" w14:textId="77777777" w:rsidR="0061394C" w:rsidRPr="00D02081" w:rsidRDefault="0061394C" w:rsidP="0061394C">
            <w:pPr>
              <w:snapToGrid w:val="0"/>
              <w:rPr>
                <w:rFonts w:ascii="Times New Roman" w:hAnsi="Times New Roman" w:cs="Times New Roman"/>
                <w:sz w:val="18"/>
                <w:szCs w:val="18"/>
              </w:rPr>
            </w:pPr>
            <w:r>
              <w:rPr>
                <w:rFonts w:ascii="Times New Roman" w:eastAsia="等线" w:hAnsi="Times New Roman" w:cs="Times New Roman"/>
                <w:sz w:val="18"/>
                <w:szCs w:val="18"/>
                <w:lang w:eastAsia="ko-KR"/>
              </w:rPr>
              <w:t xml:space="preserve">On proposal 4.2, we are not sure whether it is needed. We already agreed on some assumptions on UE panel in RAN1#102e, including how the </w:t>
            </w:r>
            <w:r w:rsidRPr="002D0FA1">
              <w:rPr>
                <w:rFonts w:ascii="Times New Roman" w:eastAsia="等线" w:hAnsi="Times New Roman" w:cs="Times New Roman"/>
                <w:sz w:val="18"/>
                <w:szCs w:val="18"/>
                <w:lang w:eastAsia="ko-KR"/>
              </w:rPr>
              <w:t>antenna ports</w:t>
            </w:r>
            <w:r>
              <w:rPr>
                <w:rFonts w:ascii="Times New Roman" w:eastAsia="等线" w:hAnsi="Times New Roman" w:cs="Times New Roman"/>
                <w:sz w:val="18"/>
                <w:szCs w:val="18"/>
                <w:lang w:eastAsia="ko-KR"/>
              </w:rPr>
              <w:t>, beams, and TXRUs map to a UE panel.</w:t>
            </w:r>
            <w:ins w:id="251" w:author="Darcy Tsai" w:date="2021-01-26T12:17:00Z">
              <w:r>
                <w:rPr>
                  <w:rFonts w:ascii="Times New Roman" w:hAnsi="Times New Roman" w:cs="Times New Roman"/>
                  <w:sz w:val="18"/>
                  <w:szCs w:val="18"/>
                </w:rPr>
                <w:t xml:space="preserve"> </w:t>
              </w:r>
            </w:ins>
          </w:p>
          <w:p w14:paraId="082BDC36" w14:textId="33D4FCF1" w:rsidR="0061394C" w:rsidRDefault="0061394C" w:rsidP="0061394C">
            <w:pPr>
              <w:snapToGrid w:val="0"/>
              <w:rPr>
                <w:rFonts w:ascii="Times New Roman" w:eastAsia="等线" w:hAnsi="Times New Roman" w:cs="Times New Roman"/>
                <w:sz w:val="18"/>
                <w:szCs w:val="18"/>
                <w:lang w:eastAsia="ko-KR"/>
              </w:rPr>
            </w:pPr>
          </w:p>
        </w:tc>
      </w:tr>
      <w:tr w:rsidR="00502959" w14:paraId="7DF384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B666F" w14:textId="02BD0B2C" w:rsidR="00502959" w:rsidRPr="00E270B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2376F" w14:textId="77777777" w:rsidR="00502959" w:rsidRDefault="00502959" w:rsidP="00502959">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Proposal 4.1: Support.</w:t>
            </w:r>
          </w:p>
          <w:p w14:paraId="7E257481" w14:textId="37F55A63" w:rsidR="00502959" w:rsidRDefault="00502959" w:rsidP="00502959">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 xml:space="preserve">Proposal 4.2: How to define a panel has been discussed in Rel-16, including this potential definition of ‘port group’, and we do not see much difference. Alternatively, we think that the candidate ID in group based reporting (e.g., </w:t>
            </w:r>
            <w:r w:rsidRPr="00766430">
              <w:rPr>
                <w:rFonts w:ascii="Times New Roman" w:eastAsia="等线" w:hAnsi="Times New Roman" w:cs="Times New Roman"/>
                <w:b/>
                <w:sz w:val="18"/>
                <w:szCs w:val="18"/>
                <w:lang w:eastAsia="ko-KR"/>
              </w:rPr>
              <w:t xml:space="preserve">an ID corresponding to </w:t>
            </w:r>
            <w:r>
              <w:rPr>
                <w:rFonts w:ascii="Times New Roman" w:eastAsia="等线" w:hAnsi="Times New Roman" w:cs="Times New Roman"/>
                <w:b/>
                <w:sz w:val="18"/>
                <w:szCs w:val="18"/>
                <w:lang w:eastAsia="ko-KR"/>
              </w:rPr>
              <w:t>a group of multiple</w:t>
            </w:r>
            <w:r w:rsidRPr="00766430">
              <w:rPr>
                <w:rFonts w:ascii="Times New Roman" w:eastAsia="等线" w:hAnsi="Times New Roman" w:cs="Times New Roman"/>
                <w:b/>
                <w:sz w:val="18"/>
                <w:szCs w:val="18"/>
                <w:lang w:eastAsia="ko-KR"/>
              </w:rPr>
              <w:t xml:space="preserve"> DL RS(s) to be reported</w:t>
            </w:r>
            <w:r>
              <w:rPr>
                <w:rFonts w:ascii="Times New Roman" w:eastAsia="等线" w:hAnsi="Times New Roman" w:cs="Times New Roman"/>
                <w:sz w:val="18"/>
                <w:szCs w:val="18"/>
                <w:lang w:eastAsia="ko-KR"/>
              </w:rPr>
              <w:t xml:space="preserve">) can be considered, if some opponent companies has concerns on panel ID or antenna port group ID.   </w:t>
            </w:r>
          </w:p>
        </w:tc>
      </w:tr>
      <w:tr w:rsidR="00AD27DC" w14:paraId="36BA6B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2BD4E" w14:textId="38B9CC28" w:rsidR="00AD27DC" w:rsidRDefault="00AD27DC" w:rsidP="00AD27D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9ECF4" w14:textId="77777777" w:rsidR="00AD27DC" w:rsidRDefault="00AD27DC" w:rsidP="00AD27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Support proposal 4.1. </w:t>
            </w:r>
          </w:p>
          <w:p w14:paraId="4BE54CA6" w14:textId="42824ED4" w:rsidR="00AD27DC" w:rsidRDefault="00AD27DC" w:rsidP="00AD27DC">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zh-CN"/>
              </w:rPr>
              <w:t xml:space="preserve">For proposal 4.2, support in principle. </w:t>
            </w:r>
            <w:r>
              <w:rPr>
                <w:rFonts w:ascii="Times New Roman" w:eastAsia="等线" w:hAnsi="Times New Roman" w:cs="Times New Roman"/>
                <w:sz w:val="18"/>
                <w:szCs w:val="18"/>
                <w:lang w:eastAsia="zh-CN"/>
              </w:rPr>
              <w:t>T</w:t>
            </w:r>
            <w:r>
              <w:rPr>
                <w:rFonts w:ascii="Times New Roman" w:eastAsia="等线" w:hAnsi="Times New Roman" w:cs="Times New Roman"/>
                <w:sz w:val="18"/>
                <w:szCs w:val="18"/>
                <w:lang w:eastAsia="zh-CN"/>
              </w:rPr>
              <w:t xml:space="preserve">here’s one clarification issue, since we already agreed that </w:t>
            </w:r>
            <w:r w:rsidRPr="00DC2DD0">
              <w:rPr>
                <w:rFonts w:ascii="Times New Roman" w:eastAsia="等线" w:hAnsi="Times New Roman" w:cs="Times New Roman"/>
                <w:sz w:val="18"/>
                <w:szCs w:val="18"/>
                <w:lang w:eastAsia="zh-CN"/>
              </w:rPr>
              <w:t>UL Tx panel(s) are assumed to be a same set or subset of DL Rx panel(s)</w:t>
            </w:r>
            <w:r>
              <w:rPr>
                <w:rFonts w:ascii="Times New Roman" w:eastAsia="等线" w:hAnsi="Times New Roman" w:cs="Times New Roman"/>
                <w:sz w:val="18"/>
                <w:szCs w:val="18"/>
                <w:lang w:eastAsia="zh-CN"/>
              </w:rPr>
              <w:t xml:space="preserve">, whether the </w:t>
            </w:r>
            <w:r w:rsidRPr="00493FB7">
              <w:rPr>
                <w:rFonts w:ascii="Times New Roman" w:eastAsia="等线" w:hAnsi="Times New Roman" w:cs="Times New Roman"/>
                <w:sz w:val="18"/>
                <w:szCs w:val="18"/>
                <w:u w:val="single"/>
                <w:lang w:eastAsia="zh-CN"/>
              </w:rPr>
              <w:t>activated</w:t>
            </w:r>
            <w:r>
              <w:rPr>
                <w:rFonts w:ascii="Times New Roman" w:eastAsia="等线" w:hAnsi="Times New Roman" w:cs="Times New Roman"/>
                <w:sz w:val="18"/>
                <w:szCs w:val="18"/>
                <w:lang w:eastAsia="zh-CN"/>
              </w:rPr>
              <w:t xml:space="preserve"> UL Tx panel(s) are also assumed to be a same set or subset of </w:t>
            </w:r>
            <w:r w:rsidRPr="00493FB7">
              <w:rPr>
                <w:rFonts w:ascii="Times New Roman" w:eastAsia="等线" w:hAnsi="Times New Roman" w:cs="Times New Roman"/>
                <w:sz w:val="18"/>
                <w:szCs w:val="18"/>
                <w:u w:val="single"/>
                <w:lang w:eastAsia="zh-CN"/>
              </w:rPr>
              <w:t>activated</w:t>
            </w:r>
            <w:r>
              <w:rPr>
                <w:rFonts w:ascii="Times New Roman" w:eastAsia="等线" w:hAnsi="Times New Roman" w:cs="Times New Roman"/>
                <w:sz w:val="18"/>
                <w:szCs w:val="18"/>
                <w:lang w:eastAsia="zh-CN"/>
              </w:rPr>
              <w:t xml:space="preserve"> DL Tx panel(s)?</w:t>
            </w:r>
          </w:p>
        </w:tc>
      </w:tr>
    </w:tbl>
    <w:p w14:paraId="2E9F58B2" w14:textId="77777777" w:rsidR="00DE37B1" w:rsidRDefault="00DE37B1">
      <w:pPr>
        <w:snapToGrid w:val="0"/>
        <w:spacing w:after="120" w:line="288" w:lineRule="auto"/>
        <w:jc w:val="both"/>
        <w:rPr>
          <w:rFonts w:ascii="Times New Roman" w:hAnsi="Times New Roman" w:cs="Times New Roman"/>
          <w:sz w:val="20"/>
          <w:szCs w:val="20"/>
        </w:rPr>
      </w:pPr>
    </w:p>
    <w:p w14:paraId="321A7643" w14:textId="77777777" w:rsidR="00DE37B1" w:rsidRDefault="00D75400" w:rsidP="0061394C">
      <w:pPr>
        <w:pStyle w:val="3"/>
        <w:numPr>
          <w:ilvl w:val="1"/>
          <w:numId w:val="7"/>
        </w:numPr>
      </w:pPr>
      <w:r>
        <w:t>Issue 5 (MPE mitigation)</w:t>
      </w:r>
    </w:p>
    <w:p w14:paraId="3C37BAC3" w14:textId="77777777" w:rsidR="00DE37B1" w:rsidRDefault="00DE37B1">
      <w:pPr>
        <w:ind w:left="360"/>
      </w:pPr>
    </w:p>
    <w:p w14:paraId="41049D30" w14:textId="63C968C0" w:rsidR="00DE37B1" w:rsidRDefault="00EF35A2">
      <w:pPr>
        <w:pStyle w:val="ad"/>
        <w:jc w:val="center"/>
      </w:pPr>
      <w:r>
        <w:rPr>
          <w:rFonts w:ascii="Times New Roman" w:hAnsi="Times New Roman"/>
        </w:rPr>
        <w:t>Table 8</w:t>
      </w:r>
      <w:r w:rsidR="00D75400">
        <w:rPr>
          <w:rFonts w:ascii="Times New Roman" w:hAnsi="Times New Roman"/>
        </w:rPr>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4BEA1DD5"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0F05D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5EF26E"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870EB9"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4CA1DB"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26F614F9"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754F5"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5.1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34061" w14:textId="77777777" w:rsidR="00DE37B1" w:rsidRDefault="00D75400">
            <w:pPr>
              <w:snapToGrid w:val="0"/>
            </w:pPr>
            <w:r>
              <w:rPr>
                <w:rFonts w:ascii="Times" w:eastAsia="Batang" w:hAnsi="Times" w:cs="Times"/>
                <w:sz w:val="18"/>
                <w:szCs w:val="18"/>
                <w:lang w:val="en-GB"/>
              </w:rPr>
              <w:t>Reporting of P-MPR report based on Rel.16 framework</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9890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9E9B4F1" w14:textId="77777777" w:rsidR="00DE37B1" w:rsidRDefault="00D75400" w:rsidP="0061394C">
            <w:pPr>
              <w:pStyle w:val="a3"/>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Ericsson</w:t>
            </w:r>
          </w:p>
          <w:p w14:paraId="15CF69A1" w14:textId="412B5260" w:rsidR="00DE37B1" w:rsidRDefault="00D75400" w:rsidP="0061394C">
            <w:pPr>
              <w:pStyle w:val="a3"/>
              <w:numPr>
                <w:ilvl w:val="0"/>
                <w:numId w:val="27"/>
              </w:numPr>
              <w:snapToGrid w:val="0"/>
              <w:spacing w:after="0" w:line="240" w:lineRule="auto"/>
            </w:pPr>
            <w:r>
              <w:rPr>
                <w:rFonts w:ascii="Times New Roman" w:hAnsi="Times New Roman"/>
                <w:b/>
                <w:sz w:val="18"/>
                <w:szCs w:val="20"/>
              </w:rPr>
              <w:t>Beam-level</w:t>
            </w:r>
            <w:r w:rsidR="00B77D1C">
              <w:rPr>
                <w:rFonts w:ascii="Times New Roman" w:hAnsi="Times New Roman"/>
                <w:b/>
                <w:sz w:val="18"/>
                <w:szCs w:val="20"/>
              </w:rPr>
              <w:t xml:space="preserve"> (7)</w:t>
            </w:r>
            <w:r>
              <w:rPr>
                <w:rFonts w:ascii="Times New Roman" w:hAnsi="Times New Roman"/>
                <w:sz w:val="18"/>
                <w:szCs w:val="20"/>
              </w:rPr>
              <w:t>: Intel (already supported by RAN2/RAN4 PHR MAC-CE), Apple, Qualcomm, ZTE OPPO (for each activated UL TCI state), Nokia/NSB</w:t>
            </w:r>
          </w:p>
          <w:p w14:paraId="51140481" w14:textId="6B98E0CB" w:rsidR="00DE37B1" w:rsidRDefault="00D75400" w:rsidP="0061394C">
            <w:pPr>
              <w:pStyle w:val="a3"/>
              <w:numPr>
                <w:ilvl w:val="0"/>
                <w:numId w:val="27"/>
              </w:numPr>
              <w:snapToGrid w:val="0"/>
              <w:spacing w:after="0" w:line="240" w:lineRule="auto"/>
            </w:pPr>
            <w:r>
              <w:rPr>
                <w:rFonts w:ascii="Times New Roman" w:hAnsi="Times New Roman"/>
                <w:b/>
                <w:sz w:val="18"/>
                <w:szCs w:val="20"/>
              </w:rPr>
              <w:t>Panel-level</w:t>
            </w:r>
            <w:r w:rsidR="00C33838">
              <w:rPr>
                <w:rFonts w:ascii="Times New Roman" w:hAnsi="Times New Roman"/>
                <w:b/>
                <w:sz w:val="18"/>
                <w:szCs w:val="20"/>
              </w:rPr>
              <w:t xml:space="preserve"> (12)</w:t>
            </w:r>
            <w:r>
              <w:rPr>
                <w:rFonts w:ascii="Times New Roman" w:hAnsi="Times New Roman"/>
                <w:sz w:val="18"/>
                <w:szCs w:val="20"/>
              </w:rPr>
              <w:t>: vivo, Sony, Spreadtrum, NTT Docomo, ZTE, Lenovo/MoM, Huawei/HiSi (2</w:t>
            </w:r>
            <w:r>
              <w:rPr>
                <w:rFonts w:ascii="Times New Roman" w:hAnsi="Times New Roman"/>
                <w:sz w:val="18"/>
                <w:szCs w:val="20"/>
                <w:vertAlign w:val="superscript"/>
              </w:rPr>
              <w:t>nd</w:t>
            </w:r>
            <w:r>
              <w:rPr>
                <w:rFonts w:ascii="Times New Roman" w:hAnsi="Times New Roman"/>
                <w:sz w:val="18"/>
                <w:szCs w:val="20"/>
              </w:rPr>
              <w:t xml:space="preserve"> preference), IDC, APT, NEC</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D997D" w14:textId="77777777" w:rsidR="00DE37B1" w:rsidRDefault="00DE37B1">
            <w:pPr>
              <w:snapToGrid w:val="0"/>
              <w:jc w:val="both"/>
              <w:rPr>
                <w:rFonts w:ascii="Times New Roman" w:hAnsi="Times New Roman" w:cs="Times New Roman"/>
                <w:sz w:val="18"/>
                <w:szCs w:val="20"/>
              </w:rPr>
            </w:pPr>
          </w:p>
        </w:tc>
      </w:tr>
      <w:tr w:rsidR="00DE37B1" w14:paraId="6A5B7D92"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F4FA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5.2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F802E"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14151544" w14:textId="77777777" w:rsidR="00DE37B1" w:rsidRDefault="00D75400" w:rsidP="0061394C">
            <w:pPr>
              <w:pStyle w:val="a3"/>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7DDA028" w14:textId="77777777" w:rsidR="00DE37B1" w:rsidRDefault="00D75400" w:rsidP="0061394C">
            <w:pPr>
              <w:pStyle w:val="a3"/>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D8D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646BFCA1" w14:textId="77777777" w:rsidR="00DE37B1" w:rsidRDefault="00D75400" w:rsidP="0061394C">
            <w:pPr>
              <w:pStyle w:val="a3"/>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vivo, OPPO, Huawei/HiSi, APT</w:t>
            </w:r>
          </w:p>
          <w:p w14:paraId="1DC78E7F" w14:textId="715C2271" w:rsidR="00DE37B1" w:rsidRDefault="00D75400" w:rsidP="0061394C">
            <w:pPr>
              <w:pStyle w:val="a3"/>
              <w:numPr>
                <w:ilvl w:val="0"/>
                <w:numId w:val="27"/>
              </w:numPr>
              <w:snapToGrid w:val="0"/>
              <w:spacing w:after="0" w:line="240" w:lineRule="auto"/>
            </w:pPr>
            <w:r>
              <w:rPr>
                <w:rFonts w:ascii="Times New Roman" w:hAnsi="Times New Roman"/>
                <w:b/>
                <w:sz w:val="18"/>
                <w:szCs w:val="20"/>
              </w:rPr>
              <w:t>Beam-level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(9)</w:t>
            </w:r>
            <w:r>
              <w:rPr>
                <w:rFonts w:ascii="Times New Roman" w:hAnsi="Times New Roman"/>
                <w:sz w:val="18"/>
                <w:szCs w:val="20"/>
              </w:rPr>
              <w:t>: Ericsson, Intel (without L1-RSRP/SINR), MTK, Apple, Qualcomm, NTT Docomo, ZTE, Nokia/NSB</w:t>
            </w:r>
          </w:p>
          <w:p w14:paraId="0BB26818" w14:textId="7A4B63CD" w:rsidR="00DE37B1" w:rsidRDefault="00D75400" w:rsidP="0061394C">
            <w:pPr>
              <w:pStyle w:val="a3"/>
              <w:numPr>
                <w:ilvl w:val="0"/>
                <w:numId w:val="27"/>
              </w:numPr>
              <w:snapToGrid w:val="0"/>
              <w:spacing w:after="0" w:line="240" w:lineRule="auto"/>
            </w:pPr>
            <w:r>
              <w:rPr>
                <w:rFonts w:ascii="Times New Roman" w:hAnsi="Times New Roman"/>
                <w:b/>
                <w:sz w:val="18"/>
                <w:szCs w:val="20"/>
              </w:rPr>
              <w:t>Panel-level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(12)</w:t>
            </w:r>
            <w:r>
              <w:rPr>
                <w:rFonts w:ascii="Times New Roman" w:hAnsi="Times New Roman"/>
                <w:sz w:val="18"/>
                <w:szCs w:val="20"/>
              </w:rPr>
              <w:t>: Samsung, IDC, CATT, Xiaomi, LG</w:t>
            </w:r>
          </w:p>
          <w:p w14:paraId="56501EE8" w14:textId="77777777" w:rsidR="00DE37B1" w:rsidRDefault="00D75400" w:rsidP="0061394C">
            <w:pPr>
              <w:pStyle w:val="a3"/>
              <w:numPr>
                <w:ilvl w:val="1"/>
                <w:numId w:val="27"/>
              </w:numPr>
              <w:snapToGrid w:val="0"/>
              <w:spacing w:after="0" w:line="240" w:lineRule="auto"/>
            </w:pPr>
            <w:r>
              <w:rPr>
                <w:rFonts w:ascii="Times New Roman" w:hAnsi="Times New Roman"/>
                <w:b/>
                <w:sz w:val="18"/>
                <w:szCs w:val="20"/>
              </w:rPr>
              <w:t>Alt1</w:t>
            </w:r>
            <w:r>
              <w:rPr>
                <w:rFonts w:ascii="Times New Roman" w:hAnsi="Times New Roman"/>
                <w:sz w:val="18"/>
                <w:szCs w:val="20"/>
              </w:rPr>
              <w:t>: Samsung, Qualcomm, LG</w:t>
            </w:r>
          </w:p>
          <w:p w14:paraId="5ABEA157" w14:textId="77777777" w:rsidR="00DE37B1" w:rsidRDefault="00D75400" w:rsidP="0061394C">
            <w:pPr>
              <w:pStyle w:val="a3"/>
              <w:numPr>
                <w:ilvl w:val="1"/>
                <w:numId w:val="27"/>
              </w:numPr>
              <w:snapToGrid w:val="0"/>
              <w:spacing w:after="0" w:line="240" w:lineRule="auto"/>
            </w:pPr>
            <w:r>
              <w:rPr>
                <w:rFonts w:ascii="Times New Roman" w:hAnsi="Times New Roman"/>
                <w:b/>
                <w:sz w:val="18"/>
                <w:szCs w:val="20"/>
              </w:rPr>
              <w:t>Alt2</w:t>
            </w:r>
            <w:r>
              <w:rPr>
                <w:rFonts w:ascii="Times New Roman" w:hAnsi="Times New Roman"/>
                <w:sz w:val="18"/>
                <w:szCs w:val="20"/>
              </w:rPr>
              <w:t>: Nokia/NSB, Sony, MTK (but not limited to MPE mitigation), Apple, Qualcomm, Xiaomi, ZTE, LG</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0787F" w14:textId="77777777" w:rsidR="00DE37B1" w:rsidRDefault="00DE37B1">
            <w:pPr>
              <w:snapToGrid w:val="0"/>
              <w:rPr>
                <w:rFonts w:ascii="Times New Roman" w:hAnsi="Times New Roman" w:cs="Times New Roman"/>
                <w:sz w:val="18"/>
                <w:szCs w:val="20"/>
              </w:rPr>
            </w:pPr>
          </w:p>
        </w:tc>
      </w:tr>
      <w:tr w:rsidR="00DE37B1" w14:paraId="39552B8C"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374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EBEE9"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409EF737" w14:textId="77777777" w:rsidR="00DE37B1" w:rsidRDefault="00D75400" w:rsidP="0061394C">
            <w:pPr>
              <w:pStyle w:val="a3"/>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2D7EDB83" w14:textId="77777777" w:rsidR="00DE37B1" w:rsidRDefault="00D75400" w:rsidP="0061394C">
            <w:pPr>
              <w:pStyle w:val="a3"/>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804F5" w14:textId="77777777" w:rsidR="00DE37B1" w:rsidRDefault="00D75400">
            <w:pPr>
              <w:snapToGrid w:val="0"/>
            </w:pPr>
            <w:r>
              <w:rPr>
                <w:rFonts w:ascii="Times New Roman" w:hAnsi="Times New Roman" w:cs="Times New Roman"/>
                <w:b/>
                <w:sz w:val="18"/>
                <w:szCs w:val="20"/>
                <w:lang w:val="de-DE"/>
              </w:rPr>
              <w:t>Alt0</w:t>
            </w:r>
            <w:r>
              <w:rPr>
                <w:rFonts w:ascii="Times New Roman" w:hAnsi="Times New Roman" w:cs="Times New Roman"/>
                <w:sz w:val="18"/>
                <w:szCs w:val="20"/>
                <w:lang w:val="de-DE"/>
              </w:rPr>
              <w:t xml:space="preserve">: Ericsson, Intel, Xiaomi, MTK, Spreadtrum, Lenovo/MoM, Huawei/HiSi, APT </w:t>
            </w:r>
          </w:p>
          <w:p w14:paraId="0CA31914" w14:textId="77777777" w:rsidR="00DE37B1" w:rsidRDefault="00D75400">
            <w:pPr>
              <w:snapToGrid w:val="0"/>
            </w:pPr>
            <w:r>
              <w:rPr>
                <w:rFonts w:ascii="Times New Roman" w:hAnsi="Times New Roman" w:cs="Times New Roman"/>
                <w:b/>
                <w:sz w:val="18"/>
                <w:szCs w:val="20"/>
              </w:rPr>
              <w:t>Alt1</w:t>
            </w:r>
            <w:r>
              <w:rPr>
                <w:rFonts w:ascii="Times New Roman" w:hAnsi="Times New Roman" w:cs="Times New Roman"/>
                <w:sz w:val="18"/>
                <w:szCs w:val="20"/>
              </w:rPr>
              <w:t>:</w:t>
            </w:r>
          </w:p>
          <w:p w14:paraId="6805C14C"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L1-RSRP/L1-SINR + P-MPR: OPPO, MediaTek, Nokia/NSB, IDC</w:t>
            </w:r>
          </w:p>
          <w:p w14:paraId="3FD560D1" w14:textId="0F7FE400" w:rsidR="00DE37B1" w:rsidRDefault="00D75400" w:rsidP="0061394C">
            <w:pPr>
              <w:pStyle w:val="a3"/>
              <w:numPr>
                <w:ilvl w:val="0"/>
                <w:numId w:val="30"/>
              </w:numPr>
              <w:snapToGrid w:val="0"/>
              <w:spacing w:after="0" w:line="240" w:lineRule="auto"/>
            </w:pPr>
            <w:r>
              <w:rPr>
                <w:rFonts w:ascii="Times New Roman" w:hAnsi="Times New Roman"/>
                <w:sz w:val="18"/>
                <w:szCs w:val="20"/>
              </w:rPr>
              <w:t>CRI/SSBRI + L1-RSRP/L1-SINR + virtual PHR: Nokia/NSB, Apple, Convida</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77F01474" w14:textId="385A9BC8" w:rsidR="00DE37B1" w:rsidRDefault="00D75400" w:rsidP="0061394C">
            <w:pPr>
              <w:pStyle w:val="a3"/>
              <w:numPr>
                <w:ilvl w:val="0"/>
                <w:numId w:val="30"/>
              </w:numPr>
              <w:snapToGrid w:val="0"/>
              <w:spacing w:after="0" w:line="240" w:lineRule="auto"/>
            </w:pPr>
            <w:r>
              <w:rPr>
                <w:rFonts w:ascii="Times New Roman" w:hAnsi="Times New Roman"/>
                <w:sz w:val="18"/>
                <w:szCs w:val="20"/>
              </w:rPr>
              <w:t>CRI/SSBRI + L1-RSRP/L1-SINR + panel ID: LG</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504DA0DF"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virtual PHR: ZTE, Convida</w:t>
            </w:r>
          </w:p>
          <w:p w14:paraId="4D21793B"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UL RSRP + panel ID: Qualcomm</w:t>
            </w:r>
          </w:p>
          <w:p w14:paraId="1834ADB1"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new/additional param. (indicating MPE): CMCC</w:t>
            </w:r>
          </w:p>
          <w:p w14:paraId="37F8304D"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panel-ID: vivo, Sony (panel-specific), IDC</w:t>
            </w:r>
          </w:p>
          <w:p w14:paraId="4761BB03"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alternative panel or UL TX beam: Nokia/NSB</w:t>
            </w:r>
          </w:p>
          <w:p w14:paraId="0B502F0B"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ID of preferred/non-preferred panel: LGE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98161" w14:textId="77777777" w:rsidR="00DE37B1" w:rsidRDefault="00DE37B1">
            <w:pPr>
              <w:snapToGrid w:val="0"/>
              <w:rPr>
                <w:rFonts w:ascii="Times New Roman" w:hAnsi="Times New Roman" w:cs="Times New Roman"/>
                <w:sz w:val="18"/>
                <w:szCs w:val="20"/>
              </w:rPr>
            </w:pPr>
          </w:p>
        </w:tc>
      </w:tr>
    </w:tbl>
    <w:p w14:paraId="4A862685" w14:textId="38CCADBC" w:rsidR="00DE37B1" w:rsidRDefault="00DE37B1">
      <w:pPr>
        <w:rPr>
          <w:rFonts w:ascii="Times New Roman" w:hAnsi="Times New Roman" w:cs="Times New Roman"/>
          <w:sz w:val="20"/>
          <w:szCs w:val="20"/>
        </w:rPr>
      </w:pPr>
    </w:p>
    <w:p w14:paraId="1780AB23" w14:textId="614CDD86" w:rsidR="00DE37B1" w:rsidRPr="00E46007" w:rsidRDefault="00D75400" w:rsidP="00E46007">
      <w:pPr>
        <w:snapToGrid w:val="0"/>
        <w:jc w:val="both"/>
        <w:rPr>
          <w:rFonts w:ascii="Times New Roman" w:hAnsi="Times New Roman" w:cs="Times New Roman"/>
          <w:sz w:val="20"/>
          <w:szCs w:val="20"/>
        </w:rPr>
      </w:pPr>
      <w:r w:rsidRPr="00E46007">
        <w:rPr>
          <w:rFonts w:ascii="Times New Roman" w:hAnsi="Times New Roman" w:cs="Times New Roman"/>
          <w:b/>
          <w:sz w:val="20"/>
          <w:szCs w:val="20"/>
          <w:u w:val="single"/>
        </w:rPr>
        <w:t>Proposal 5.1</w:t>
      </w:r>
      <w:r w:rsidRPr="00E46007">
        <w:rPr>
          <w:rFonts w:ascii="Times New Roman" w:hAnsi="Times New Roman" w:cs="Times New Roman"/>
          <w:sz w:val="20"/>
          <w:szCs w:val="20"/>
        </w:rPr>
        <w:t xml:space="preserve">: </w:t>
      </w:r>
      <w:r w:rsidR="006050EE" w:rsidRPr="00E46007">
        <w:rPr>
          <w:rFonts w:ascii="Times New Roman" w:hAnsi="Times New Roman" w:cs="Times New Roman"/>
          <w:sz w:val="20"/>
          <w:szCs w:val="20"/>
        </w:rPr>
        <w:t>On Rel.17 enhancements to</w:t>
      </w:r>
      <w:r w:rsidR="004C2715" w:rsidRPr="00E46007">
        <w:rPr>
          <w:rFonts w:ascii="Times New Roman" w:hAnsi="Times New Roman" w:cs="Times New Roman"/>
          <w:sz w:val="20"/>
          <w:szCs w:val="20"/>
        </w:rPr>
        <w:t xml:space="preserve"> facilitate MPE mitigation, </w:t>
      </w:r>
    </w:p>
    <w:p w14:paraId="6ECD1B31" w14:textId="4885E21B" w:rsidR="004C2715" w:rsidRPr="00E46007" w:rsidRDefault="004C2715" w:rsidP="0061394C">
      <w:pPr>
        <w:pStyle w:val="a3"/>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lang w:val="en-GB"/>
        </w:rPr>
        <w:t>On P-MPR report based on Rel.16 framework, decide in RAN1#104bis-e whether to focus study on either beam-level or panel-select reporting</w:t>
      </w:r>
    </w:p>
    <w:p w14:paraId="353D2CD4" w14:textId="57CF6587" w:rsidR="004C2715" w:rsidRPr="00E46007" w:rsidRDefault="004C2715" w:rsidP="0061394C">
      <w:pPr>
        <w:pStyle w:val="a3"/>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14:paraId="1F2703E5" w14:textId="511B4BE9" w:rsidR="004C2715" w:rsidRPr="00E46007" w:rsidRDefault="004C2715" w:rsidP="0061394C">
      <w:pPr>
        <w:pStyle w:val="a3"/>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feasible UL TX beam(s) for UL transmission taking the MPE effect into account, with companion L1-RSRP/SINR</w:t>
      </w:r>
    </w:p>
    <w:p w14:paraId="3FF98678" w14:textId="1C3B14D3" w:rsidR="004C2715" w:rsidRPr="00E46007" w:rsidRDefault="004C2715" w:rsidP="0061394C">
      <w:pPr>
        <w:pStyle w:val="a3"/>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p>
    <w:p w14:paraId="3E3229FE" w14:textId="60B930DB" w:rsidR="00DE37B1" w:rsidRDefault="00DE37B1">
      <w:pPr>
        <w:snapToGrid w:val="0"/>
        <w:spacing w:after="120"/>
        <w:jc w:val="both"/>
        <w:rPr>
          <w:rFonts w:ascii="Times New Roman" w:hAnsi="Times New Roman" w:cs="Times New Roman"/>
          <w:sz w:val="20"/>
          <w:szCs w:val="20"/>
        </w:rPr>
      </w:pPr>
    </w:p>
    <w:p w14:paraId="2581CBAB" w14:textId="07F64211" w:rsidR="00DE37B1" w:rsidRDefault="00EF35A2">
      <w:pPr>
        <w:pStyle w:val="ad"/>
        <w:jc w:val="center"/>
      </w:pPr>
      <w:r>
        <w:rPr>
          <w:rFonts w:ascii="Times New Roman" w:hAnsi="Times New Roman"/>
        </w:rPr>
        <w:t>Table 9</w:t>
      </w:r>
      <w:r w:rsidR="00D75400">
        <w:rPr>
          <w:rFonts w:ascii="Times New Roman" w:hAnsi="Times New Roman"/>
        </w:rPr>
        <w:t xml:space="preserve"> </w:t>
      </w:r>
      <w:r w:rsidR="00E46007">
        <w:rPr>
          <w:rFonts w:ascii="Times New Roman" w:hAnsi="Times New Roman"/>
        </w:rPr>
        <w:t>I</w:t>
      </w:r>
      <w:r w:rsidR="00D75400">
        <w:rPr>
          <w:rFonts w:ascii="Times New Roman" w:hAnsi="Times New Roman"/>
        </w:rPr>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74B585E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6F2327"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48CAC"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9705AF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F3D45" w14:textId="122097FA" w:rsidR="00DE37B1" w:rsidRDefault="004B1BD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E6332" w14:textId="35C500A1" w:rsidR="00DE37B1" w:rsidRDefault="004B1BD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5.1: We need to start </w:t>
            </w:r>
            <w:r w:rsidR="0081463A">
              <w:rPr>
                <w:rFonts w:ascii="Times New Roman" w:eastAsia="等线" w:hAnsi="Times New Roman" w:cs="Times New Roman"/>
                <w:sz w:val="18"/>
                <w:szCs w:val="18"/>
                <w:lang w:eastAsia="zh-CN"/>
              </w:rPr>
              <w:t>narrowing down options for study. From the summary, this could be a good starting point</w:t>
            </w:r>
          </w:p>
        </w:tc>
      </w:tr>
      <w:tr w:rsidR="00DE37B1" w14:paraId="2E955D3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F966C" w14:textId="6A74374A" w:rsidR="00DE37B1" w:rsidRDefault="001276F2">
            <w:pPr>
              <w:snapToGrid w:val="0"/>
              <w:rPr>
                <w:rFonts w:ascii="Times New Roman" w:hAnsi="Times New Roman" w:cs="Times New Roman"/>
                <w:sz w:val="18"/>
                <w:szCs w:val="18"/>
              </w:rPr>
            </w:pPr>
            <w:ins w:id="252" w:author="Yan Zhou" w:date="2021-01-25T14:25:00Z">
              <w:r>
                <w:rPr>
                  <w:rFonts w:ascii="Times New Roman" w:hAnsi="Times New Roman" w:cs="Times New Roman"/>
                  <w:sz w:val="18"/>
                  <w:szCs w:val="18"/>
                </w:rPr>
                <w:t>Qualcom</w:t>
              </w:r>
            </w:ins>
            <w:ins w:id="253" w:author="Yan Zhou" w:date="2021-01-25T14:26:00Z">
              <w:r>
                <w:rPr>
                  <w:rFonts w:ascii="Times New Roman" w:hAnsi="Times New Roman" w:cs="Times New Roman"/>
                  <w:sz w:val="18"/>
                  <w:szCs w:val="18"/>
                </w:rPr>
                <w:t>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120D6" w14:textId="77B60902" w:rsidR="00DE37B1" w:rsidRPr="00CF7BB4" w:rsidRDefault="001276F2">
            <w:pPr>
              <w:snapToGrid w:val="0"/>
              <w:rPr>
                <w:rFonts w:ascii="Times New Roman" w:eastAsia="等线" w:hAnsi="Times New Roman" w:cs="Times New Roman"/>
                <w:sz w:val="18"/>
                <w:szCs w:val="18"/>
                <w:lang w:eastAsia="zh-CN"/>
              </w:rPr>
            </w:pPr>
            <w:ins w:id="254" w:author="Yan Zhou" w:date="2021-01-25T14:27:00Z">
              <w:r w:rsidRPr="00CF7BB4">
                <w:rPr>
                  <w:rFonts w:ascii="Times New Roman" w:eastAsia="等线" w:hAnsi="Times New Roman" w:cs="Times New Roman"/>
                  <w:sz w:val="18"/>
                  <w:szCs w:val="18"/>
                  <w:lang w:eastAsia="zh-CN"/>
                </w:rPr>
                <w:t>Support Proposal 5.1</w:t>
              </w:r>
            </w:ins>
          </w:p>
        </w:tc>
      </w:tr>
      <w:tr w:rsidR="00DE37B1" w14:paraId="7551D2D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554DB" w14:textId="1A316441" w:rsidR="00DE37B1" w:rsidRDefault="00452F7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B74F0" w14:textId="50D5FC26" w:rsidR="00DE37B1" w:rsidRPr="00CF7BB4" w:rsidRDefault="003263E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 proposal 5.1</w:t>
            </w:r>
          </w:p>
        </w:tc>
      </w:tr>
      <w:tr w:rsidR="00926E7C" w14:paraId="147FF87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1A30" w14:textId="32E5368D" w:rsidR="00926E7C" w:rsidRDefault="00926E7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934D" w14:textId="1E6A8E6D" w:rsidR="00926E7C" w:rsidRPr="00CF7BB4" w:rsidRDefault="00926E7C" w:rsidP="00926E7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Ok with Proposal 5.1</w:t>
            </w:r>
          </w:p>
        </w:tc>
      </w:tr>
      <w:tr w:rsidR="00926E7C" w14:paraId="55197D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AF07A" w14:textId="2C5E3C72" w:rsidR="00926E7C" w:rsidRDefault="005E00C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84199" w14:textId="252F1CD1" w:rsidR="00926E7C" w:rsidRPr="00CF7BB4" w:rsidRDefault="005E00CC" w:rsidP="00926E7C">
            <w:pPr>
              <w:snapToGrid w:val="0"/>
              <w:rPr>
                <w:rFonts w:ascii="Times New Roman" w:eastAsia="等线" w:hAnsi="Times New Roman" w:cs="Times New Roman"/>
                <w:sz w:val="18"/>
                <w:szCs w:val="18"/>
                <w:lang w:eastAsia="zh-CN"/>
              </w:rPr>
            </w:pPr>
            <w:r>
              <w:t>Support proposal 5.1</w:t>
            </w:r>
          </w:p>
        </w:tc>
      </w:tr>
      <w:tr w:rsidR="0061394C" w14:paraId="59CA5E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2EA4E" w14:textId="1E373779" w:rsidR="0061394C" w:rsidRDefault="0061394C" w:rsidP="0061394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7E543" w14:textId="77777777" w:rsidR="0061394C" w:rsidRPr="00D02081" w:rsidRDefault="0061394C" w:rsidP="0061394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Support proposal 5.1 in principle. However, in the last meeting, multiple use cases are agreed for Rel-17 </w:t>
            </w:r>
            <w:r w:rsidRPr="004E694B">
              <w:rPr>
                <w:rFonts w:ascii="Times New Roman" w:eastAsia="等线" w:hAnsi="Times New Roman" w:cs="Times New Roman"/>
                <w:sz w:val="18"/>
                <w:szCs w:val="18"/>
                <w:lang w:eastAsia="zh-CN"/>
              </w:rPr>
              <w:t>MP-UE</w:t>
            </w:r>
            <w:r>
              <w:rPr>
                <w:rFonts w:ascii="Times New Roman" w:eastAsia="等线" w:hAnsi="Times New Roman" w:cs="Times New Roman"/>
                <w:sz w:val="18"/>
                <w:szCs w:val="18"/>
                <w:lang w:eastAsia="zh-CN"/>
              </w:rPr>
              <w:t xml:space="preserve">, and MPE mitigation is one of them. The solution we have in the end should be unified. Therefore, for the second sub-bullet, as a new feature introduced for Rel-17 MP-UE, we prefer not to limit the use case and suggest the </w:t>
            </w:r>
            <w:r w:rsidRPr="00D02081">
              <w:rPr>
                <w:rFonts w:ascii="Times New Roman" w:eastAsia="等线" w:hAnsi="Times New Roman" w:cs="Times New Roman"/>
                <w:sz w:val="18"/>
                <w:szCs w:val="18"/>
                <w:lang w:eastAsia="zh-CN"/>
              </w:rPr>
              <w:t>following update:</w:t>
            </w:r>
          </w:p>
          <w:p w14:paraId="1203200C" w14:textId="77777777" w:rsidR="0061394C" w:rsidRPr="00D02081" w:rsidRDefault="0061394C" w:rsidP="0061394C">
            <w:pPr>
              <w:snapToGrid w:val="0"/>
              <w:rPr>
                <w:rFonts w:ascii="Times New Roman" w:eastAsia="等线" w:hAnsi="Times New Roman" w:cs="Times New Roman"/>
                <w:sz w:val="18"/>
                <w:szCs w:val="18"/>
                <w:lang w:eastAsia="zh-CN"/>
              </w:rPr>
            </w:pPr>
          </w:p>
          <w:p w14:paraId="1CF124A2" w14:textId="77777777" w:rsidR="0061394C" w:rsidRPr="00D02081" w:rsidRDefault="0061394C" w:rsidP="0061394C">
            <w:pPr>
              <w:snapToGrid w:val="0"/>
              <w:jc w:val="both"/>
              <w:rPr>
                <w:rFonts w:ascii="Times New Roman" w:hAnsi="Times New Roman" w:cs="Times New Roman"/>
                <w:sz w:val="18"/>
                <w:szCs w:val="18"/>
              </w:rPr>
            </w:pPr>
            <w:r w:rsidRPr="00D02081">
              <w:rPr>
                <w:rFonts w:ascii="Times New Roman" w:hAnsi="Times New Roman" w:cs="Times New Roman"/>
                <w:b/>
                <w:sz w:val="18"/>
                <w:szCs w:val="18"/>
                <w:u w:val="single"/>
              </w:rPr>
              <w:t>Proposal 5.1</w:t>
            </w:r>
            <w:r w:rsidRPr="00D02081">
              <w:rPr>
                <w:rFonts w:ascii="Times New Roman" w:hAnsi="Times New Roman" w:cs="Times New Roman"/>
                <w:sz w:val="18"/>
                <w:szCs w:val="18"/>
              </w:rPr>
              <w:t xml:space="preserve">: On Rel.17 enhancements to facilitate MPE mitigation, </w:t>
            </w:r>
          </w:p>
          <w:p w14:paraId="6A171E23" w14:textId="77777777" w:rsidR="0061394C" w:rsidRPr="00D02081" w:rsidRDefault="0061394C" w:rsidP="0061394C">
            <w:pPr>
              <w:pStyle w:val="a3"/>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lang w:val="en-GB"/>
              </w:rPr>
              <w:t>On P-MPR report based on Rel.16 framework, decide in RAN1#104bis-e whether to focus study on either beam-level or panel-select reporting</w:t>
            </w:r>
          </w:p>
          <w:p w14:paraId="13EC02E7" w14:textId="77777777" w:rsidR="0061394C" w:rsidRPr="00D02081" w:rsidRDefault="0061394C" w:rsidP="0061394C">
            <w:pPr>
              <w:pStyle w:val="a3"/>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On </w:t>
            </w:r>
            <w:r w:rsidRPr="00D02081">
              <w:rPr>
                <w:rFonts w:ascii="Times New Roman" w:eastAsia="Batang" w:hAnsi="Times New Roman"/>
                <w:sz w:val="18"/>
                <w:szCs w:val="18"/>
                <w:lang w:val="en-GB"/>
              </w:rPr>
              <w:t xml:space="preserve">SSBRI(s)/CRI(s) and/or indication of panel selection for the purpose of indicating, decide in RAN1#104bis-e whether to focus study on either of the following: </w:t>
            </w:r>
          </w:p>
          <w:p w14:paraId="603817C1" w14:textId="77777777" w:rsidR="0061394C" w:rsidRPr="00D02081" w:rsidRDefault="0061394C" w:rsidP="0061394C">
            <w:pPr>
              <w:pStyle w:val="a3"/>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Beam-level reporting of </w:t>
            </w:r>
            <w:r w:rsidRPr="00D02081">
              <w:rPr>
                <w:rFonts w:ascii="Times New Roman" w:eastAsia="Batang" w:hAnsi="Times New Roman"/>
                <w:sz w:val="18"/>
                <w:szCs w:val="18"/>
                <w:lang w:val="en-GB"/>
              </w:rPr>
              <w:t>feasible UL TX beam(s) for UL transmission</w:t>
            </w:r>
            <w:r>
              <w:rPr>
                <w:rFonts w:ascii="Times New Roman" w:eastAsia="Batang" w:hAnsi="Times New Roman"/>
                <w:sz w:val="18"/>
                <w:szCs w:val="18"/>
                <w:lang w:val="en-GB"/>
              </w:rPr>
              <w:t xml:space="preserve"> </w:t>
            </w:r>
            <w:r w:rsidRPr="00D02081">
              <w:rPr>
                <w:rFonts w:ascii="Times New Roman" w:eastAsia="Batang" w:hAnsi="Times New Roman"/>
                <w:color w:val="FF0000"/>
                <w:sz w:val="18"/>
                <w:szCs w:val="18"/>
                <w:lang w:val="en-GB"/>
              </w:rPr>
              <w:t>at least</w:t>
            </w:r>
            <w:r w:rsidRPr="00D02081">
              <w:rPr>
                <w:rFonts w:ascii="Times New Roman" w:eastAsia="Batang" w:hAnsi="Times New Roman"/>
                <w:sz w:val="18"/>
                <w:szCs w:val="18"/>
                <w:lang w:val="en-GB"/>
              </w:rPr>
              <w:t xml:space="preserve"> taking the MPE effect into account, with companion L1-RSRP/SINR</w:t>
            </w:r>
          </w:p>
          <w:p w14:paraId="62F43E06" w14:textId="77777777" w:rsidR="0061394C" w:rsidRPr="00D02081" w:rsidRDefault="0061394C" w:rsidP="0061394C">
            <w:pPr>
              <w:pStyle w:val="a3"/>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Panel-level reporting of </w:t>
            </w:r>
            <w:r w:rsidRPr="00D02081">
              <w:rPr>
                <w:rFonts w:ascii="Times New Roman" w:eastAsia="Batang" w:hAnsi="Times New Roman"/>
                <w:sz w:val="18"/>
                <w:szCs w:val="18"/>
                <w:lang w:val="en-GB"/>
              </w:rPr>
              <w:t xml:space="preserve">feasible UE panel(s) for UL transmission </w:t>
            </w:r>
            <w:r w:rsidRPr="00D02081">
              <w:rPr>
                <w:rFonts w:ascii="Times New Roman" w:eastAsia="Batang" w:hAnsi="Times New Roman"/>
                <w:color w:val="FF0000"/>
                <w:sz w:val="18"/>
                <w:szCs w:val="18"/>
                <w:lang w:val="en-GB"/>
              </w:rPr>
              <w:t xml:space="preserve">at least </w:t>
            </w:r>
            <w:r w:rsidRPr="00D02081">
              <w:rPr>
                <w:rFonts w:ascii="Times New Roman" w:eastAsia="Batang" w:hAnsi="Times New Roman"/>
                <w:sz w:val="18"/>
                <w:szCs w:val="18"/>
                <w:lang w:val="en-GB"/>
              </w:rPr>
              <w:t>taking the MPE effect into account, with companion L1-RSRP/SINR</w:t>
            </w:r>
          </w:p>
          <w:p w14:paraId="15438177" w14:textId="6C7EF5A0" w:rsidR="0061394C" w:rsidRPr="00CF7BB4" w:rsidRDefault="0061394C" w:rsidP="0061394C">
            <w:pPr>
              <w:snapToGrid w:val="0"/>
              <w:rPr>
                <w:rFonts w:ascii="Times New Roman" w:eastAsia="等线" w:hAnsi="Times New Roman" w:cs="Times New Roman"/>
                <w:sz w:val="18"/>
                <w:szCs w:val="18"/>
                <w:lang w:eastAsia="zh-CN"/>
              </w:rPr>
            </w:pPr>
          </w:p>
        </w:tc>
      </w:tr>
      <w:tr w:rsidR="00502959" w14:paraId="1881365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518B0" w14:textId="08056EFA" w:rsidR="0050295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F23F7" w14:textId="77777777" w:rsidR="00502959" w:rsidRDefault="00502959" w:rsidP="0050295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 Proposal 5.1 with following modification, since several companies are interested in PHR</w:t>
            </w:r>
          </w:p>
          <w:p w14:paraId="4F93AEF2" w14:textId="77777777" w:rsidR="00502959" w:rsidRDefault="00502959" w:rsidP="00502959">
            <w:pPr>
              <w:snapToGrid w:val="0"/>
              <w:rPr>
                <w:rFonts w:ascii="Times New Roman" w:eastAsia="等线" w:hAnsi="Times New Roman" w:cs="Times New Roman"/>
                <w:sz w:val="18"/>
                <w:szCs w:val="18"/>
                <w:lang w:eastAsia="zh-CN"/>
              </w:rPr>
            </w:pPr>
          </w:p>
          <w:p w14:paraId="6FAB4930" w14:textId="77777777" w:rsidR="00502959" w:rsidRPr="00E46007" w:rsidRDefault="00502959" w:rsidP="00502959">
            <w:pPr>
              <w:pStyle w:val="a3"/>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14:paraId="19239706" w14:textId="77777777" w:rsidR="00502959" w:rsidRPr="00E46007" w:rsidRDefault="00502959" w:rsidP="00502959">
            <w:pPr>
              <w:pStyle w:val="a3"/>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feasible UL TX beam(s) for UL transmission taking the MPE effect into account, with companion L1-RSRP/SINR</w:t>
            </w:r>
            <w:ins w:id="255" w:author="ZTE" w:date="2021-01-26T12:22:00Z">
              <w:r>
                <w:rPr>
                  <w:rFonts w:ascii="Times New Roman" w:eastAsia="Batang" w:hAnsi="Times New Roman"/>
                  <w:sz w:val="20"/>
                  <w:szCs w:val="20"/>
                  <w:lang w:val="en-GB"/>
                </w:rPr>
                <w:t>/virtual PHR</w:t>
              </w:r>
            </w:ins>
          </w:p>
          <w:p w14:paraId="056579E8" w14:textId="77777777" w:rsidR="00502959" w:rsidRPr="00E46007" w:rsidRDefault="00502959" w:rsidP="00502959">
            <w:pPr>
              <w:pStyle w:val="a3"/>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ins w:id="256" w:author="ZTE" w:date="2021-01-26T12:22:00Z">
              <w:r>
                <w:rPr>
                  <w:rFonts w:ascii="Times New Roman" w:eastAsia="Batang" w:hAnsi="Times New Roman"/>
                  <w:sz w:val="20"/>
                  <w:szCs w:val="20"/>
                  <w:lang w:val="en-GB"/>
                </w:rPr>
                <w:t>/virtual PHR</w:t>
              </w:r>
            </w:ins>
          </w:p>
          <w:p w14:paraId="22A113CC" w14:textId="77777777" w:rsidR="00502959" w:rsidRDefault="00502959" w:rsidP="00502959">
            <w:pPr>
              <w:snapToGrid w:val="0"/>
              <w:rPr>
                <w:rFonts w:ascii="Times New Roman" w:eastAsia="等线" w:hAnsi="Times New Roman" w:cs="Times New Roman"/>
                <w:sz w:val="18"/>
                <w:szCs w:val="18"/>
                <w:lang w:eastAsia="zh-CN"/>
              </w:rPr>
            </w:pPr>
          </w:p>
        </w:tc>
      </w:tr>
    </w:tbl>
    <w:p w14:paraId="5B03D9C2" w14:textId="77777777" w:rsidR="00DE37B1" w:rsidRDefault="00DE37B1">
      <w:pPr>
        <w:snapToGrid w:val="0"/>
        <w:rPr>
          <w:rFonts w:ascii="Times New Roman" w:hAnsi="Times New Roman" w:cs="Times New Roman"/>
          <w:sz w:val="20"/>
          <w:szCs w:val="20"/>
        </w:rPr>
      </w:pPr>
    </w:p>
    <w:p w14:paraId="3DC5CFDA" w14:textId="77777777" w:rsidR="00DE37B1" w:rsidRDefault="00DE37B1">
      <w:pPr>
        <w:snapToGrid w:val="0"/>
        <w:jc w:val="both"/>
        <w:rPr>
          <w:rFonts w:ascii="Times New Roman" w:hAnsi="Times New Roman" w:cs="Times New Roman"/>
          <w:sz w:val="20"/>
          <w:szCs w:val="20"/>
        </w:rPr>
      </w:pPr>
    </w:p>
    <w:p w14:paraId="68C3B902" w14:textId="77777777" w:rsidR="00DE37B1" w:rsidRDefault="00D75400" w:rsidP="0061394C">
      <w:pPr>
        <w:pStyle w:val="3"/>
        <w:numPr>
          <w:ilvl w:val="1"/>
          <w:numId w:val="7"/>
        </w:numPr>
      </w:pPr>
      <w:r>
        <w:t>Issue 6 (beam refinement/tracking)</w:t>
      </w:r>
    </w:p>
    <w:p w14:paraId="379D6143" w14:textId="77777777" w:rsidR="00DE37B1" w:rsidRDefault="00DE37B1">
      <w:pPr>
        <w:ind w:left="360"/>
      </w:pPr>
    </w:p>
    <w:p w14:paraId="2BA91185" w14:textId="4DA47343" w:rsidR="00DE37B1" w:rsidRDefault="00EF35A2">
      <w:pPr>
        <w:pStyle w:val="ad"/>
        <w:jc w:val="center"/>
      </w:pPr>
      <w:r>
        <w:rPr>
          <w:rFonts w:ascii="Times New Roman" w:hAnsi="Times New Roman"/>
        </w:rPr>
        <w:t>Table 10</w:t>
      </w:r>
      <w:r w:rsidR="00D75400">
        <w:rPr>
          <w:rFonts w:ascii="Times New Roman" w:hAnsi="Times New Roman"/>
        </w:rPr>
        <w:t xml:space="preserve"> Summary: issue 6</w:t>
      </w:r>
    </w:p>
    <w:tbl>
      <w:tblPr>
        <w:tblW w:w="9926" w:type="dxa"/>
        <w:tblCellMar>
          <w:left w:w="10" w:type="dxa"/>
          <w:right w:w="10" w:type="dxa"/>
        </w:tblCellMar>
        <w:tblLook w:val="04A0" w:firstRow="1" w:lastRow="0" w:firstColumn="1" w:lastColumn="0" w:noHBand="0" w:noVBand="1"/>
      </w:tblPr>
      <w:tblGrid>
        <w:gridCol w:w="445"/>
        <w:gridCol w:w="4140"/>
        <w:gridCol w:w="4230"/>
        <w:gridCol w:w="1111"/>
      </w:tblGrid>
      <w:tr w:rsidR="00DE37B1" w14:paraId="1D14D526"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11EE6A"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F41CD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03571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21321"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42F263B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1C588"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6.1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CB1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1: beam measurement/reporting via RACH for initial access (e.g. RO for measurement and MSG3 for reporting, impact of MPE mitigation)</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4408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5BB38FB"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AT&amp;T, Qualcomm, Nokia/NSB, Samsung, Xiaomi, Sony</w:t>
            </w:r>
          </w:p>
          <w:p w14:paraId="6A85BDC9"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OPPO, ZTE, Huawei/HiSi, Apple, vivo, Convida, Ericsson, Futurewei, LG, NEC</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C899" w14:textId="77777777" w:rsidR="00DE37B1" w:rsidRDefault="00DE37B1">
            <w:pPr>
              <w:snapToGrid w:val="0"/>
              <w:jc w:val="both"/>
              <w:rPr>
                <w:rFonts w:ascii="Times New Roman" w:hAnsi="Times New Roman" w:cs="Times New Roman"/>
                <w:sz w:val="18"/>
                <w:szCs w:val="20"/>
              </w:rPr>
            </w:pPr>
          </w:p>
        </w:tc>
      </w:tr>
      <w:tr w:rsidR="00DE37B1" w14:paraId="5AEEAF27"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8E81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C3DB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2: faster joint DL TX and RX beam refinement/tracking (P2+P3)</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8E91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C927C4F"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Apple (CSI-RS based), Samsung (CSI-RS based), Intel (using SRS/CRI), Nokia/NSB (P3 only), Futurewei</w:t>
            </w:r>
          </w:p>
          <w:p w14:paraId="6AB7A6A8"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Qualcomm, Ericsson, Huawei/HiSi, LG</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17192" w14:textId="77777777" w:rsidR="00DE37B1" w:rsidRDefault="00DE37B1">
            <w:pPr>
              <w:snapToGrid w:val="0"/>
              <w:rPr>
                <w:rFonts w:ascii="Times New Roman" w:hAnsi="Times New Roman" w:cs="Times New Roman"/>
                <w:sz w:val="18"/>
                <w:szCs w:val="20"/>
              </w:rPr>
            </w:pPr>
          </w:p>
        </w:tc>
      </w:tr>
      <w:tr w:rsidR="00DE37B1" w14:paraId="3680193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23F1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B199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Group 3: Beam management with reduced DL signaling (e.g. beam update based on reporting, beam measurement and report triggered by beam indication, multi-SSB indication, semi-static beam switch)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2881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68FB649E"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Futurewei, MTK, Samsung, OPPO, Apple, Intel, NTT Docomo, Qualcomm, Ericsson, IDC </w:t>
            </w:r>
          </w:p>
          <w:p w14:paraId="0F4FFD2F"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Huawei/HiSi</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0AA40" w14:textId="77777777" w:rsidR="00DE37B1" w:rsidRDefault="00DE37B1">
            <w:pPr>
              <w:snapToGrid w:val="0"/>
              <w:rPr>
                <w:rFonts w:ascii="Times New Roman" w:hAnsi="Times New Roman" w:cs="Times New Roman"/>
                <w:sz w:val="18"/>
                <w:szCs w:val="20"/>
              </w:rPr>
            </w:pPr>
          </w:p>
        </w:tc>
      </w:tr>
      <w:tr w:rsidR="00DE37B1" w14:paraId="74986CD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517A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8F0A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4: Reducing activation delay of TCI states (other WGs, e.g.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51D1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5B2A072C" w14:textId="3ACA40F7" w:rsidR="00DE37B1" w:rsidRDefault="00D75400" w:rsidP="0061394C">
            <w:pPr>
              <w:pStyle w:val="a3"/>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Ericsson, ZTE, Samsung, Apple (RAN1), vivo</w:t>
            </w:r>
            <w:r w:rsidR="008A2BA6">
              <w:rPr>
                <w:rFonts w:ascii="Times New Roman" w:hAnsi="Times New Roman"/>
                <w:sz w:val="18"/>
                <w:szCs w:val="20"/>
              </w:rPr>
              <w:t xml:space="preserve"> </w:t>
            </w:r>
            <w:r>
              <w:rPr>
                <w:rFonts w:ascii="Times New Roman" w:hAnsi="Times New Roman"/>
                <w:sz w:val="18"/>
                <w:szCs w:val="20"/>
                <w:lang w:eastAsia="zh-CN"/>
              </w:rPr>
              <w:t>(RAN1), NTT Docomo, Futurewei (RAN4), Huawei/HiSi (send to RAN4)</w:t>
            </w:r>
          </w:p>
          <w:p w14:paraId="7661FA93"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6C035" w14:textId="77777777" w:rsidR="00DE37B1" w:rsidRDefault="00DE37B1">
            <w:pPr>
              <w:snapToGrid w:val="0"/>
              <w:rPr>
                <w:rFonts w:ascii="Times New Roman" w:hAnsi="Times New Roman" w:cs="Times New Roman"/>
                <w:sz w:val="18"/>
                <w:szCs w:val="20"/>
              </w:rPr>
            </w:pPr>
          </w:p>
        </w:tc>
      </w:tr>
    </w:tbl>
    <w:p w14:paraId="33B68DED" w14:textId="77777777" w:rsidR="00DE37B1" w:rsidRDefault="00DE37B1">
      <w:pPr>
        <w:snapToGrid w:val="0"/>
        <w:rPr>
          <w:rFonts w:ascii="Times New Roman" w:hAnsi="Times New Roman" w:cs="Times New Roman"/>
          <w:sz w:val="20"/>
        </w:rPr>
      </w:pPr>
    </w:p>
    <w:p w14:paraId="7D6F9F40" w14:textId="77777777" w:rsidR="00DE37B1" w:rsidRDefault="00DE37B1">
      <w:pPr>
        <w:snapToGrid w:val="0"/>
        <w:rPr>
          <w:rFonts w:ascii="Times New Roman" w:hAnsi="Times New Roman" w:cs="Times New Roman"/>
          <w:sz w:val="20"/>
          <w:szCs w:val="20"/>
        </w:rPr>
      </w:pPr>
    </w:p>
    <w:p w14:paraId="4C30436F" w14:textId="77777777" w:rsidR="000E2ED0" w:rsidRPr="000E2ED0" w:rsidRDefault="00D75400" w:rsidP="000E2ED0">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Proposal </w:t>
      </w:r>
      <w:r w:rsidRPr="000E2ED0">
        <w:rPr>
          <w:rFonts w:ascii="Times New Roman" w:hAnsi="Times New Roman" w:cs="Times New Roman"/>
          <w:b/>
          <w:sz w:val="20"/>
          <w:szCs w:val="20"/>
          <w:u w:val="single"/>
        </w:rPr>
        <w:t>6.1</w:t>
      </w:r>
      <w:r w:rsidRPr="000E2ED0">
        <w:rPr>
          <w:rFonts w:ascii="Times New Roman" w:hAnsi="Times New Roman" w:cs="Times New Roman"/>
          <w:sz w:val="20"/>
          <w:szCs w:val="20"/>
        </w:rPr>
        <w:t xml:space="preserve">: </w:t>
      </w:r>
      <w:r w:rsidR="000E2ED0" w:rsidRPr="000E2ED0">
        <w:rPr>
          <w:rFonts w:ascii="Times New Roman" w:hAnsi="Times New Roman" w:cs="Times New Roman"/>
          <w:sz w:val="20"/>
          <w:szCs w:val="20"/>
        </w:rPr>
        <w:t>On Rel.17 enhancements based on the unified TCI framework, perform study and, if needed, specify the following:</w:t>
      </w:r>
    </w:p>
    <w:p w14:paraId="3E3D5881" w14:textId="7F032DD7" w:rsidR="00DE37B1" w:rsidRPr="000E2ED0" w:rsidRDefault="000E2ED0" w:rsidP="0061394C">
      <w:pPr>
        <w:pStyle w:val="a3"/>
        <w:numPr>
          <w:ilvl w:val="0"/>
          <w:numId w:val="40"/>
        </w:numPr>
        <w:snapToGrid w:val="0"/>
        <w:spacing w:after="0" w:line="240" w:lineRule="auto"/>
        <w:jc w:val="both"/>
        <w:rPr>
          <w:sz w:val="20"/>
          <w:szCs w:val="20"/>
        </w:rPr>
      </w:pPr>
      <w:r w:rsidRPr="000E2ED0">
        <w:rPr>
          <w:rFonts w:ascii="Times New Roman" w:hAnsi="Times New Roman"/>
          <w:sz w:val="20"/>
          <w:szCs w:val="20"/>
        </w:rPr>
        <w:t>Beam management with reduced DL signaling (e.g. beam update based on reporting, beam measurement and report triggered by beam indication, multi-SSB indication, semi-static beam switch)</w:t>
      </w:r>
    </w:p>
    <w:p w14:paraId="38029C2C" w14:textId="22A881BC" w:rsidR="000E2ED0" w:rsidRPr="000E2ED0" w:rsidRDefault="000E2ED0" w:rsidP="0061394C">
      <w:pPr>
        <w:pStyle w:val="a3"/>
        <w:numPr>
          <w:ilvl w:val="0"/>
          <w:numId w:val="40"/>
        </w:numPr>
        <w:snapToGrid w:val="0"/>
        <w:spacing w:after="0" w:line="240" w:lineRule="auto"/>
        <w:jc w:val="both"/>
        <w:rPr>
          <w:sz w:val="20"/>
          <w:szCs w:val="20"/>
        </w:rPr>
      </w:pPr>
      <w:r w:rsidRPr="000E2ED0">
        <w:rPr>
          <w:rFonts w:ascii="Times New Roman" w:hAnsi="Times New Roman"/>
          <w:sz w:val="20"/>
          <w:szCs w:val="20"/>
        </w:rPr>
        <w:t>Reducing activation delay of TCI states (</w:t>
      </w:r>
      <w:r w:rsidR="00A54AF9">
        <w:rPr>
          <w:rFonts w:ascii="Times New Roman" w:hAnsi="Times New Roman"/>
          <w:sz w:val="20"/>
          <w:szCs w:val="20"/>
        </w:rPr>
        <w:t xml:space="preserve">including </w:t>
      </w:r>
      <w:r w:rsidRPr="000E2ED0">
        <w:rPr>
          <w:rFonts w:ascii="Times New Roman" w:hAnsi="Times New Roman"/>
          <w:sz w:val="20"/>
          <w:szCs w:val="20"/>
        </w:rPr>
        <w:t>other WGs, e.g. RAN4)</w:t>
      </w:r>
    </w:p>
    <w:p w14:paraId="52792940" w14:textId="62E5841F" w:rsidR="00DE37B1" w:rsidRDefault="00DE37B1">
      <w:pPr>
        <w:snapToGrid w:val="0"/>
        <w:rPr>
          <w:rFonts w:ascii="Times New Roman" w:hAnsi="Times New Roman" w:cs="Times New Roman"/>
          <w:sz w:val="20"/>
        </w:rPr>
      </w:pPr>
    </w:p>
    <w:p w14:paraId="1A0A7307" w14:textId="77777777" w:rsidR="000E2ED0" w:rsidRDefault="000E2ED0">
      <w:pPr>
        <w:snapToGrid w:val="0"/>
        <w:rPr>
          <w:rFonts w:ascii="Times New Roman" w:hAnsi="Times New Roman" w:cs="Times New Roman"/>
          <w:sz w:val="20"/>
        </w:rPr>
      </w:pPr>
    </w:p>
    <w:p w14:paraId="0D3054AB" w14:textId="54A39CAC" w:rsidR="00DE37B1" w:rsidRDefault="00EF35A2">
      <w:pPr>
        <w:pStyle w:val="ad"/>
        <w:jc w:val="center"/>
      </w:pPr>
      <w:r>
        <w:rPr>
          <w:rFonts w:ascii="Times New Roman" w:hAnsi="Times New Roman"/>
        </w:rPr>
        <w:t>Table 11</w:t>
      </w:r>
      <w:r w:rsidR="00D75400">
        <w:rPr>
          <w:rFonts w:ascii="Times New Roman" w:hAnsi="Times New Roman"/>
        </w:rPr>
        <w:t xml:space="preserve"> </w:t>
      </w:r>
      <w:r w:rsidR="0050378B">
        <w:rPr>
          <w:rFonts w:ascii="Times New Roman" w:hAnsi="Times New Roman"/>
        </w:rPr>
        <w:t>I</w:t>
      </w:r>
      <w:r w:rsidR="00D75400">
        <w:rPr>
          <w:rFonts w:ascii="Times New Roman" w:hAnsi="Times New Roman"/>
        </w:rPr>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25ABEE33"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22CE47D"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464402"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26E6DD8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DDC77" w14:textId="1079BE75"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F9514" w14:textId="20628A61"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6.1: Based on the views on companies, this could be a good starting point for issue 6</w:t>
            </w:r>
          </w:p>
        </w:tc>
      </w:tr>
      <w:tr w:rsidR="00DE37B1" w14:paraId="1C52671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D92A" w14:textId="09E8326F" w:rsidR="00DE37B1" w:rsidRDefault="00E6266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6F0FD" w14:textId="77777777" w:rsidR="00DE37B1" w:rsidRDefault="00E6266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For Proposal 6.1</w:t>
            </w:r>
          </w:p>
          <w:p w14:paraId="31581CB7" w14:textId="4E1D7706" w:rsidR="006539E2" w:rsidRPr="00F150F5" w:rsidRDefault="00E62665" w:rsidP="0061394C">
            <w:pPr>
              <w:pStyle w:val="a3"/>
              <w:numPr>
                <w:ilvl w:val="0"/>
                <w:numId w:val="44"/>
              </w:numPr>
              <w:snapToGrid w:val="0"/>
              <w:rPr>
                <w:rFonts w:ascii="Times New Roman" w:hAnsi="Times New Roman"/>
                <w:sz w:val="18"/>
                <w:szCs w:val="18"/>
                <w:lang w:eastAsia="zh-CN"/>
              </w:rPr>
            </w:pPr>
            <w:r w:rsidRPr="00F150F5">
              <w:rPr>
                <w:rFonts w:ascii="Times New Roman" w:hAnsi="Times New Roman"/>
                <w:sz w:val="18"/>
                <w:szCs w:val="18"/>
                <w:lang w:eastAsia="zh-CN"/>
              </w:rPr>
              <w:t xml:space="preserve">For </w:t>
            </w:r>
            <w:r w:rsidR="006539E2" w:rsidRPr="00F150F5">
              <w:rPr>
                <w:rFonts w:ascii="Times New Roman" w:hAnsi="Times New Roman"/>
                <w:sz w:val="18"/>
                <w:szCs w:val="18"/>
                <w:lang w:eastAsia="zh-CN"/>
              </w:rPr>
              <w:t>2</w:t>
            </w:r>
            <w:r w:rsidR="006539E2" w:rsidRPr="00F150F5">
              <w:rPr>
                <w:rFonts w:ascii="Times New Roman" w:hAnsi="Times New Roman"/>
                <w:sz w:val="18"/>
                <w:szCs w:val="18"/>
                <w:vertAlign w:val="superscript"/>
                <w:lang w:eastAsia="zh-CN"/>
              </w:rPr>
              <w:t>nd</w:t>
            </w:r>
            <w:r w:rsidR="006539E2" w:rsidRPr="00F150F5">
              <w:rPr>
                <w:rFonts w:ascii="Times New Roman" w:hAnsi="Times New Roman"/>
                <w:sz w:val="18"/>
                <w:szCs w:val="18"/>
                <w:lang w:eastAsia="zh-CN"/>
              </w:rPr>
              <w:t xml:space="preserve"> bullet, to be aligned, can some</w:t>
            </w:r>
            <w:r w:rsidR="00E12743" w:rsidRPr="00F150F5">
              <w:rPr>
                <w:rFonts w:ascii="Times New Roman" w:hAnsi="Times New Roman"/>
                <w:sz w:val="18"/>
                <w:szCs w:val="18"/>
                <w:lang w:eastAsia="zh-CN"/>
              </w:rPr>
              <w:t xml:space="preserve">one </w:t>
            </w:r>
            <w:r w:rsidR="006539E2" w:rsidRPr="00F150F5">
              <w:rPr>
                <w:rFonts w:ascii="Times New Roman" w:hAnsi="Times New Roman"/>
                <w:sz w:val="18"/>
                <w:szCs w:val="18"/>
                <w:lang w:eastAsia="zh-CN"/>
              </w:rPr>
              <w:t>explain the issue and corresponding RAN4 LS</w:t>
            </w:r>
            <w:r w:rsidR="00E12743" w:rsidRPr="00F150F5">
              <w:rPr>
                <w:rFonts w:ascii="Times New Roman" w:hAnsi="Times New Roman"/>
                <w:sz w:val="18"/>
                <w:szCs w:val="18"/>
                <w:lang w:eastAsia="zh-CN"/>
              </w:rPr>
              <w:t xml:space="preserve"> if any</w:t>
            </w:r>
            <w:r w:rsidR="006539E2" w:rsidRPr="00F150F5">
              <w:rPr>
                <w:rFonts w:ascii="Times New Roman" w:hAnsi="Times New Roman"/>
                <w:sz w:val="18"/>
                <w:szCs w:val="18"/>
                <w:lang w:eastAsia="zh-CN"/>
              </w:rPr>
              <w:t xml:space="preserve">? </w:t>
            </w:r>
            <w:r w:rsidR="00E12743" w:rsidRPr="00F150F5">
              <w:rPr>
                <w:rFonts w:ascii="Times New Roman" w:hAnsi="Times New Roman"/>
                <w:sz w:val="18"/>
                <w:szCs w:val="18"/>
                <w:lang w:eastAsia="zh-CN"/>
              </w:rPr>
              <w:t xml:space="preserve">Cannot find any description in previous summary. </w:t>
            </w:r>
            <w:r w:rsidR="006539E2" w:rsidRPr="00F150F5">
              <w:rPr>
                <w:rFonts w:ascii="Times New Roman" w:hAnsi="Times New Roman"/>
                <w:sz w:val="18"/>
                <w:szCs w:val="18"/>
                <w:lang w:eastAsia="zh-CN"/>
              </w:rPr>
              <w:t>To our understanding</w:t>
            </w:r>
            <w:r w:rsidR="00E12743" w:rsidRPr="00F150F5">
              <w:rPr>
                <w:rFonts w:ascii="Times New Roman" w:hAnsi="Times New Roman"/>
                <w:sz w:val="18"/>
                <w:szCs w:val="18"/>
                <w:lang w:eastAsia="zh-CN"/>
              </w:rPr>
              <w:t xml:space="preserve">, all LSs are under discussion </w:t>
            </w:r>
            <w:r w:rsidR="00D570F6">
              <w:rPr>
                <w:rFonts w:ascii="Times New Roman" w:hAnsi="Times New Roman"/>
                <w:sz w:val="18"/>
                <w:szCs w:val="18"/>
                <w:lang w:eastAsia="zh-CN"/>
              </w:rPr>
              <w:t>in other sessions</w:t>
            </w:r>
            <w:r w:rsidR="00E12743" w:rsidRPr="00F150F5">
              <w:rPr>
                <w:rFonts w:ascii="Times New Roman" w:hAnsi="Times New Roman"/>
                <w:sz w:val="18"/>
                <w:szCs w:val="18"/>
                <w:lang w:eastAsia="zh-CN"/>
              </w:rPr>
              <w:t>. We prefer to remove 2</w:t>
            </w:r>
            <w:r w:rsidR="00E12743" w:rsidRPr="00F150F5">
              <w:rPr>
                <w:rFonts w:ascii="Times New Roman" w:hAnsi="Times New Roman"/>
                <w:sz w:val="18"/>
                <w:szCs w:val="18"/>
                <w:vertAlign w:val="superscript"/>
                <w:lang w:eastAsia="zh-CN"/>
              </w:rPr>
              <w:t>nd</w:t>
            </w:r>
            <w:r w:rsidR="00E12743" w:rsidRPr="00F150F5">
              <w:rPr>
                <w:rFonts w:ascii="Times New Roman" w:hAnsi="Times New Roman"/>
                <w:sz w:val="18"/>
                <w:szCs w:val="18"/>
                <w:lang w:eastAsia="zh-CN"/>
              </w:rPr>
              <w:t xml:space="preserve"> bullet if the motivation is unclear</w:t>
            </w:r>
            <w:r w:rsidR="00D570F6">
              <w:rPr>
                <w:rFonts w:ascii="Times New Roman" w:hAnsi="Times New Roman"/>
                <w:sz w:val="18"/>
                <w:szCs w:val="18"/>
                <w:lang w:eastAsia="zh-CN"/>
              </w:rPr>
              <w:t>.</w:t>
            </w:r>
          </w:p>
        </w:tc>
      </w:tr>
      <w:tr w:rsidR="00DE37B1" w14:paraId="6FF888C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958DD" w14:textId="5754A580" w:rsidR="00DE37B1" w:rsidRDefault="003263E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2CDA8" w14:textId="55447901" w:rsidR="00DE37B1" w:rsidRDefault="003263E6">
            <w:pPr>
              <w:snapToGrid w:val="0"/>
              <w:rPr>
                <w:rFonts w:ascii="Times New Roman" w:eastAsia="等线" w:hAnsi="Times New Roman" w:cs="Times New Roman"/>
                <w:sz w:val="18"/>
                <w:szCs w:val="18"/>
                <w:lang w:eastAsia="ko-KR"/>
              </w:rPr>
            </w:pPr>
            <w:r>
              <w:rPr>
                <w:rFonts w:ascii="Times New Roman" w:eastAsia="等线" w:hAnsi="Times New Roman" w:cs="Times New Roman"/>
                <w:sz w:val="18"/>
                <w:szCs w:val="18"/>
                <w:lang w:eastAsia="ko-KR"/>
              </w:rPr>
              <w:t>Support proposal 6.1</w:t>
            </w:r>
          </w:p>
        </w:tc>
      </w:tr>
      <w:tr w:rsidR="00C16782" w14:paraId="0B371AF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4704C" w14:textId="01EC5146" w:rsidR="00C16782" w:rsidRDefault="00C16782"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4CF07" w14:textId="61F6A4DF" w:rsidR="00C16782" w:rsidRDefault="00C16782"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are in general ok with Proposal 6.1.  On the second bullet “</w:t>
            </w:r>
            <w:r w:rsidRPr="000E2ED0">
              <w:rPr>
                <w:rFonts w:ascii="Times New Roman" w:hAnsi="Times New Roman"/>
                <w:sz w:val="20"/>
                <w:szCs w:val="20"/>
              </w:rPr>
              <w:t>Reducing activation delay of TCI states</w:t>
            </w:r>
            <w:r>
              <w:rPr>
                <w:rFonts w:ascii="Times New Roman" w:hAnsi="Times New Roman"/>
                <w:sz w:val="20"/>
                <w:szCs w:val="20"/>
              </w:rPr>
              <w:t>”, this item should be performed by RAN4, instead of RAN1.  So we suggest removing this bullet.</w:t>
            </w:r>
          </w:p>
        </w:tc>
      </w:tr>
      <w:tr w:rsidR="00C16782" w14:paraId="631DDEC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1F38E" w14:textId="222DD6BD" w:rsidR="00C16782" w:rsidRDefault="005E00CC"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98486" w14:textId="5393DD9C" w:rsidR="00C16782" w:rsidRDefault="005E00CC"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Support proposal 6.1</w:t>
            </w:r>
          </w:p>
        </w:tc>
      </w:tr>
      <w:tr w:rsidR="0061394C" w14:paraId="56670E9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60F0B" w14:textId="4AA7BC01" w:rsidR="0061394C" w:rsidRDefault="0061394C"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44396" w14:textId="77777777" w:rsidR="0061394C" w:rsidRDefault="0061394C"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Support proposal 6.1 with adding one example:</w:t>
            </w:r>
          </w:p>
          <w:p w14:paraId="75435660" w14:textId="77777777" w:rsidR="0061394C" w:rsidRDefault="0061394C" w:rsidP="00C16782">
            <w:pPr>
              <w:snapToGrid w:val="0"/>
              <w:rPr>
                <w:rFonts w:ascii="Times New Roman" w:eastAsia="宋体" w:hAnsi="Times New Roman" w:cs="Times New Roman"/>
                <w:sz w:val="18"/>
                <w:szCs w:val="18"/>
                <w:lang w:eastAsia="zh-CN"/>
              </w:rPr>
            </w:pPr>
          </w:p>
          <w:p w14:paraId="0514A2E9" w14:textId="77777777" w:rsidR="0061394C" w:rsidRPr="0061394C" w:rsidRDefault="0061394C" w:rsidP="0061394C">
            <w:pPr>
              <w:snapToGrid w:val="0"/>
              <w:jc w:val="both"/>
              <w:rPr>
                <w:rFonts w:ascii="Times New Roman" w:hAnsi="Times New Roman" w:cs="Times New Roman"/>
                <w:sz w:val="18"/>
                <w:szCs w:val="18"/>
              </w:rPr>
            </w:pPr>
            <w:r w:rsidRPr="0061394C">
              <w:rPr>
                <w:rFonts w:ascii="Times New Roman" w:hAnsi="Times New Roman" w:cs="Times New Roman"/>
                <w:b/>
                <w:sz w:val="18"/>
                <w:szCs w:val="18"/>
                <w:u w:val="single"/>
              </w:rPr>
              <w:t>Proposal 6.1</w:t>
            </w:r>
            <w:r w:rsidRPr="0061394C">
              <w:rPr>
                <w:rFonts w:ascii="Times New Roman" w:hAnsi="Times New Roman" w:cs="Times New Roman"/>
                <w:sz w:val="18"/>
                <w:szCs w:val="18"/>
              </w:rPr>
              <w:t>: On Rel.17 enhancements based on the unified TCI framework, perform study and, if needed, specify the following:</w:t>
            </w:r>
          </w:p>
          <w:p w14:paraId="03BA6791" w14:textId="644B0870" w:rsidR="0061394C" w:rsidRPr="0061394C" w:rsidRDefault="0061394C" w:rsidP="0061394C">
            <w:pPr>
              <w:pStyle w:val="a3"/>
              <w:numPr>
                <w:ilvl w:val="0"/>
                <w:numId w:val="40"/>
              </w:numPr>
              <w:snapToGrid w:val="0"/>
              <w:spacing w:after="0" w:line="240" w:lineRule="auto"/>
              <w:jc w:val="both"/>
              <w:rPr>
                <w:sz w:val="18"/>
                <w:szCs w:val="18"/>
              </w:rPr>
            </w:pPr>
            <w:r w:rsidRPr="0061394C">
              <w:rPr>
                <w:rFonts w:ascii="Times New Roman" w:hAnsi="Times New Roman"/>
                <w:sz w:val="18"/>
                <w:szCs w:val="18"/>
              </w:rPr>
              <w:t>Beam management with reduced DL signaling (e.g. beam update based on reporting, beam measurement and report triggered by beam indication, multi-SSB indication, semi-static beam switch</w:t>
            </w:r>
            <w:r>
              <w:rPr>
                <w:rFonts w:ascii="Times New Roman" w:hAnsi="Times New Roman"/>
                <w:sz w:val="18"/>
                <w:szCs w:val="18"/>
              </w:rPr>
              <w:t>,</w:t>
            </w:r>
            <w:ins w:id="257" w:author="Darcy Tsai" w:date="2021-01-26T12:27:00Z">
              <w:r>
                <w:rPr>
                  <w:rFonts w:ascii="Times New Roman" w:hAnsi="Times New Roman"/>
                  <w:sz w:val="18"/>
                  <w:szCs w:val="18"/>
                </w:rPr>
                <w:t xml:space="preserve"> UE-initiated beam update/activation</w:t>
              </w:r>
            </w:ins>
            <w:r w:rsidRPr="0061394C">
              <w:rPr>
                <w:rFonts w:ascii="Times New Roman" w:hAnsi="Times New Roman"/>
                <w:sz w:val="18"/>
                <w:szCs w:val="18"/>
              </w:rPr>
              <w:t>)</w:t>
            </w:r>
          </w:p>
          <w:p w14:paraId="2123CB84" w14:textId="77777777" w:rsidR="0061394C" w:rsidRPr="0061394C" w:rsidRDefault="0061394C" w:rsidP="0061394C">
            <w:pPr>
              <w:pStyle w:val="a3"/>
              <w:numPr>
                <w:ilvl w:val="0"/>
                <w:numId w:val="40"/>
              </w:numPr>
              <w:snapToGrid w:val="0"/>
              <w:spacing w:after="0" w:line="240" w:lineRule="auto"/>
              <w:jc w:val="both"/>
              <w:rPr>
                <w:sz w:val="18"/>
                <w:szCs w:val="18"/>
              </w:rPr>
            </w:pPr>
            <w:r w:rsidRPr="0061394C">
              <w:rPr>
                <w:rFonts w:ascii="Times New Roman" w:hAnsi="Times New Roman"/>
                <w:sz w:val="18"/>
                <w:szCs w:val="18"/>
              </w:rPr>
              <w:t>Reducing activation delay of TCI states (including other WGs, e.g. RAN4)</w:t>
            </w:r>
          </w:p>
          <w:p w14:paraId="272BCD13" w14:textId="77777777" w:rsidR="0061394C" w:rsidRDefault="0061394C" w:rsidP="00C16782">
            <w:pPr>
              <w:snapToGrid w:val="0"/>
              <w:rPr>
                <w:rFonts w:ascii="Times New Roman" w:eastAsia="宋体" w:hAnsi="Times New Roman" w:cs="Times New Roman"/>
                <w:sz w:val="18"/>
                <w:szCs w:val="18"/>
                <w:lang w:eastAsia="zh-CN"/>
              </w:rPr>
            </w:pPr>
          </w:p>
        </w:tc>
      </w:tr>
      <w:tr w:rsidR="00502959" w14:paraId="6AEF727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766AC" w14:textId="0386EE9B" w:rsidR="0050295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C5FD0" w14:textId="77777777" w:rsidR="0050295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Firstly, we suggest that the discussion of this issue should be postponed to RAN1#105 after other 5 issues are stable. </w:t>
            </w:r>
          </w:p>
          <w:p w14:paraId="560A79CC" w14:textId="40748E8C" w:rsidR="0050295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Then, regarding proposal 6.1, we are fine with the second bullet, but still can NOT see a clear motivation for first bullet.  </w:t>
            </w:r>
          </w:p>
        </w:tc>
      </w:tr>
      <w:tr w:rsidR="00AD27DC" w14:paraId="4773867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26A44" w14:textId="403CBC16" w:rsidR="00AD27DC" w:rsidRDefault="00AD27DC" w:rsidP="00AD27D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3AF2A" w14:textId="0BD17179" w:rsidR="00AD27DC" w:rsidRDefault="00AD27DC" w:rsidP="00AD27D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O</w:t>
            </w:r>
            <w:r>
              <w:rPr>
                <w:rFonts w:ascii="Times New Roman" w:eastAsia="宋体" w:hAnsi="Times New Roman" w:cs="Times New Roman"/>
                <w:sz w:val="18"/>
                <w:szCs w:val="18"/>
                <w:lang w:eastAsia="zh-CN"/>
              </w:rPr>
              <w:t>K with proposal 6.1</w:t>
            </w:r>
            <w:r>
              <w:rPr>
                <w:rFonts w:ascii="Times New Roman" w:eastAsia="宋体" w:hAnsi="Times New Roman" w:cs="Times New Roman"/>
                <w:sz w:val="18"/>
                <w:szCs w:val="18"/>
                <w:lang w:eastAsia="zh-CN"/>
              </w:rPr>
              <w:t xml:space="preserve">. Prefer to discuss it after finalizing the other issues. </w:t>
            </w:r>
          </w:p>
        </w:tc>
      </w:tr>
    </w:tbl>
    <w:p w14:paraId="1ABB072A" w14:textId="1301A770" w:rsidR="00DE37B1" w:rsidRDefault="00DE37B1">
      <w:pPr>
        <w:snapToGrid w:val="0"/>
        <w:rPr>
          <w:rFonts w:ascii="Times New Roman" w:hAnsi="Times New Roman" w:cs="Times New Roman"/>
          <w:sz w:val="20"/>
          <w:szCs w:val="20"/>
        </w:rPr>
      </w:pPr>
    </w:p>
    <w:sectPr w:rsidR="00DE37B1">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80FCF" w14:textId="77777777" w:rsidR="002022E2" w:rsidRDefault="002022E2">
      <w:r>
        <w:separator/>
      </w:r>
    </w:p>
  </w:endnote>
  <w:endnote w:type="continuationSeparator" w:id="0">
    <w:p w14:paraId="3F02A311" w14:textId="77777777" w:rsidR="002022E2" w:rsidRDefault="00202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e Regular">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
    <w:altName w:val="Segoe Print"/>
    <w:charset w:val="00"/>
    <w:family w:val="roman"/>
    <w:pitch w:val="default"/>
  </w:font>
  <w:font w:name="MS Mincho">
    <w:altName w:val="Yu Gothic UI"/>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CAF08" w14:textId="77777777" w:rsidR="002022E2" w:rsidRDefault="002022E2">
      <w:r>
        <w:rPr>
          <w:color w:val="000000"/>
        </w:rPr>
        <w:separator/>
      </w:r>
    </w:p>
  </w:footnote>
  <w:footnote w:type="continuationSeparator" w:id="0">
    <w:p w14:paraId="31AD9AEB" w14:textId="77777777" w:rsidR="002022E2" w:rsidRDefault="002022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7D68"/>
    <w:multiLevelType w:val="multilevel"/>
    <w:tmpl w:val="CB1A51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A383671"/>
    <w:multiLevelType w:val="hybridMultilevel"/>
    <w:tmpl w:val="3D043034"/>
    <w:lvl w:ilvl="0" w:tplc="E2D0E9C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F1F4D"/>
    <w:multiLevelType w:val="hybridMultilevel"/>
    <w:tmpl w:val="99085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E7E7B"/>
    <w:multiLevelType w:val="hybridMultilevel"/>
    <w:tmpl w:val="3078F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33872"/>
    <w:multiLevelType w:val="hybridMultilevel"/>
    <w:tmpl w:val="240AE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15:restartNumberingAfterBreak="0">
    <w:nsid w:val="15906AC8"/>
    <w:multiLevelType w:val="multilevel"/>
    <w:tmpl w:val="986044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6FE4DF3"/>
    <w:multiLevelType w:val="hybridMultilevel"/>
    <w:tmpl w:val="5A26C66E"/>
    <w:lvl w:ilvl="0" w:tplc="51FA63E8">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77A65EF"/>
    <w:multiLevelType w:val="hybridMultilevel"/>
    <w:tmpl w:val="8164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4"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1F8A23DF"/>
    <w:multiLevelType w:val="multilevel"/>
    <w:tmpl w:val="D95650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258D39D8"/>
    <w:multiLevelType w:val="multilevel"/>
    <w:tmpl w:val="B8AC25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1B53854"/>
    <w:multiLevelType w:val="hybridMultilevel"/>
    <w:tmpl w:val="3FF4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0132FE"/>
    <w:multiLevelType w:val="hybridMultilevel"/>
    <w:tmpl w:val="F40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146738"/>
    <w:multiLevelType w:val="multilevel"/>
    <w:tmpl w:val="40288E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409E3540"/>
    <w:multiLevelType w:val="multilevel"/>
    <w:tmpl w:val="110680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9A1396"/>
    <w:multiLevelType w:val="multilevel"/>
    <w:tmpl w:val="40345C6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4E3A440F"/>
    <w:multiLevelType w:val="multilevel"/>
    <w:tmpl w:val="8628200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1" w15:restartNumberingAfterBreak="0">
    <w:nsid w:val="5040747F"/>
    <w:multiLevelType w:val="hybridMultilevel"/>
    <w:tmpl w:val="F480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8C3888"/>
    <w:multiLevelType w:val="multilevel"/>
    <w:tmpl w:val="D778D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59B1324F"/>
    <w:multiLevelType w:val="multilevel"/>
    <w:tmpl w:val="9DE4DD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5BBA3137"/>
    <w:multiLevelType w:val="hybridMultilevel"/>
    <w:tmpl w:val="898AF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4154992"/>
    <w:multiLevelType w:val="multilevel"/>
    <w:tmpl w:val="7332D8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3"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4" w15:restartNumberingAfterBreak="0">
    <w:nsid w:val="77B6426D"/>
    <w:multiLevelType w:val="hybridMultilevel"/>
    <w:tmpl w:val="9E128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7" w15:restartNumberingAfterBreak="0">
    <w:nsid w:val="7A0904AC"/>
    <w:multiLevelType w:val="multilevel"/>
    <w:tmpl w:val="DB90DAA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8"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7CDF4B0E"/>
    <w:multiLevelType w:val="multilevel"/>
    <w:tmpl w:val="233615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1"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2"/>
  </w:num>
  <w:num w:numId="2">
    <w:abstractNumId w:val="8"/>
  </w:num>
  <w:num w:numId="3">
    <w:abstractNumId w:val="5"/>
  </w:num>
  <w:num w:numId="4">
    <w:abstractNumId w:val="21"/>
  </w:num>
  <w:num w:numId="5">
    <w:abstractNumId w:val="36"/>
  </w:num>
  <w:num w:numId="6">
    <w:abstractNumId w:val="45"/>
  </w:num>
  <w:num w:numId="7">
    <w:abstractNumId w:val="30"/>
  </w:num>
  <w:num w:numId="8">
    <w:abstractNumId w:val="47"/>
  </w:num>
  <w:num w:numId="9">
    <w:abstractNumId w:val="34"/>
  </w:num>
  <w:num w:numId="10">
    <w:abstractNumId w:val="33"/>
  </w:num>
  <w:num w:numId="11">
    <w:abstractNumId w:val="29"/>
  </w:num>
  <w:num w:numId="12">
    <w:abstractNumId w:val="16"/>
  </w:num>
  <w:num w:numId="13">
    <w:abstractNumId w:val="49"/>
  </w:num>
  <w:num w:numId="14">
    <w:abstractNumId w:val="13"/>
  </w:num>
  <w:num w:numId="15">
    <w:abstractNumId w:val="19"/>
  </w:num>
  <w:num w:numId="16">
    <w:abstractNumId w:val="17"/>
  </w:num>
  <w:num w:numId="17">
    <w:abstractNumId w:val="18"/>
  </w:num>
  <w:num w:numId="18">
    <w:abstractNumId w:val="20"/>
  </w:num>
  <w:num w:numId="19">
    <w:abstractNumId w:val="9"/>
  </w:num>
  <w:num w:numId="20">
    <w:abstractNumId w:val="37"/>
  </w:num>
  <w:num w:numId="21">
    <w:abstractNumId w:val="50"/>
  </w:num>
  <w:num w:numId="22">
    <w:abstractNumId w:val="39"/>
  </w:num>
  <w:num w:numId="23">
    <w:abstractNumId w:val="26"/>
  </w:num>
  <w:num w:numId="24">
    <w:abstractNumId w:val="25"/>
  </w:num>
  <w:num w:numId="25">
    <w:abstractNumId w:val="14"/>
  </w:num>
  <w:num w:numId="26">
    <w:abstractNumId w:val="38"/>
  </w:num>
  <w:num w:numId="27">
    <w:abstractNumId w:val="24"/>
  </w:num>
  <w:num w:numId="28">
    <w:abstractNumId w:val="28"/>
  </w:num>
  <w:num w:numId="29">
    <w:abstractNumId w:val="12"/>
  </w:num>
  <w:num w:numId="30">
    <w:abstractNumId w:val="46"/>
  </w:num>
  <w:num w:numId="31">
    <w:abstractNumId w:val="15"/>
  </w:num>
  <w:num w:numId="32">
    <w:abstractNumId w:val="40"/>
  </w:num>
  <w:num w:numId="33">
    <w:abstractNumId w:val="35"/>
  </w:num>
  <w:num w:numId="34">
    <w:abstractNumId w:val="48"/>
  </w:num>
  <w:num w:numId="35">
    <w:abstractNumId w:val="23"/>
  </w:num>
  <w:num w:numId="36">
    <w:abstractNumId w:val="41"/>
  </w:num>
  <w:num w:numId="37">
    <w:abstractNumId w:val="2"/>
  </w:num>
  <w:num w:numId="38">
    <w:abstractNumId w:val="11"/>
  </w:num>
  <w:num w:numId="39">
    <w:abstractNumId w:val="7"/>
  </w:num>
  <w:num w:numId="40">
    <w:abstractNumId w:val="43"/>
  </w:num>
  <w:num w:numId="41">
    <w:abstractNumId w:val="4"/>
  </w:num>
  <w:num w:numId="42">
    <w:abstractNumId w:val="3"/>
  </w:num>
  <w:num w:numId="43">
    <w:abstractNumId w:val="44"/>
  </w:num>
  <w:num w:numId="44">
    <w:abstractNumId w:val="22"/>
  </w:num>
  <w:num w:numId="45">
    <w:abstractNumId w:val="0"/>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
  </w:num>
  <w:num w:numId="77">
    <w:abstractNumId w:val="51"/>
  </w:num>
  <w:num w:numId="78">
    <w:abstractNumId w:val="27"/>
  </w:num>
  <w:num w:numId="79">
    <w:abstractNumId w:val="10"/>
  </w:num>
  <w:num w:numId="80">
    <w:abstractNumId w:val="32"/>
  </w:num>
  <w:num w:numId="81">
    <w:abstractNumId w:val="31"/>
  </w:num>
  <w:num w:numId="82">
    <w:abstractNumId w:val="1"/>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an Zhou">
    <w15:presenceInfo w15:providerId="AD" w15:userId="S::yanzhou@qti.qualcomm.com::b34e7faa-9289-4c9b-82d4-a6f73ea0bb68"/>
  </w15:person>
  <w15:person w15:author="Yushu Zhang">
    <w15:presenceInfo w15:providerId="AD" w15:userId="S::yushu_zhang@apple.com::57f8f6f2-1a72-42c1-902a-e376415f82dc"/>
  </w15:person>
  <w15:person w15:author="Li Guo">
    <w15:presenceInfo w15:providerId="Windows Live" w15:userId="af0bb698de13b6f4"/>
  </w15:person>
  <w15:person w15:author="ZTE">
    <w15:presenceInfo w15:providerId="None" w15:userId="ZTE"/>
  </w15:person>
  <w15:person w15:author="马大为 (Dawei Ma)">
    <w15:presenceInfo w15:providerId="None" w15:userId="马大为 (Dawei Ma)"/>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17340"/>
    <w:rsid w:val="00034C92"/>
    <w:rsid w:val="000625C7"/>
    <w:rsid w:val="00096B0F"/>
    <w:rsid w:val="000C10A5"/>
    <w:rsid w:val="000D6660"/>
    <w:rsid w:val="000E2ED0"/>
    <w:rsid w:val="0012034E"/>
    <w:rsid w:val="001276F2"/>
    <w:rsid w:val="00132654"/>
    <w:rsid w:val="0013374B"/>
    <w:rsid w:val="001478BC"/>
    <w:rsid w:val="00152B5E"/>
    <w:rsid w:val="00186909"/>
    <w:rsid w:val="001D23D6"/>
    <w:rsid w:val="001F1F0E"/>
    <w:rsid w:val="002022E2"/>
    <w:rsid w:val="00204081"/>
    <w:rsid w:val="00213008"/>
    <w:rsid w:val="00215BEF"/>
    <w:rsid w:val="00230976"/>
    <w:rsid w:val="00290F7F"/>
    <w:rsid w:val="00294361"/>
    <w:rsid w:val="002A604D"/>
    <w:rsid w:val="00316B60"/>
    <w:rsid w:val="003263E6"/>
    <w:rsid w:val="0033226A"/>
    <w:rsid w:val="003925E2"/>
    <w:rsid w:val="00395214"/>
    <w:rsid w:val="003E6CE4"/>
    <w:rsid w:val="00415A20"/>
    <w:rsid w:val="00424CC1"/>
    <w:rsid w:val="0043020B"/>
    <w:rsid w:val="00434C01"/>
    <w:rsid w:val="00452F74"/>
    <w:rsid w:val="0046047F"/>
    <w:rsid w:val="004828D7"/>
    <w:rsid w:val="004B1BD9"/>
    <w:rsid w:val="004C2715"/>
    <w:rsid w:val="004C3DFB"/>
    <w:rsid w:val="004D4BC8"/>
    <w:rsid w:val="00502959"/>
    <w:rsid w:val="0050378B"/>
    <w:rsid w:val="00516EBE"/>
    <w:rsid w:val="00562E3F"/>
    <w:rsid w:val="0057551A"/>
    <w:rsid w:val="00590380"/>
    <w:rsid w:val="005B73C8"/>
    <w:rsid w:val="005D76DF"/>
    <w:rsid w:val="005E00CC"/>
    <w:rsid w:val="005F60AC"/>
    <w:rsid w:val="00602A4E"/>
    <w:rsid w:val="006050EE"/>
    <w:rsid w:val="0061394C"/>
    <w:rsid w:val="006236E8"/>
    <w:rsid w:val="00645069"/>
    <w:rsid w:val="006539E2"/>
    <w:rsid w:val="00686CB2"/>
    <w:rsid w:val="00687A30"/>
    <w:rsid w:val="00693256"/>
    <w:rsid w:val="006A3714"/>
    <w:rsid w:val="006B722C"/>
    <w:rsid w:val="006C1F83"/>
    <w:rsid w:val="006C30E2"/>
    <w:rsid w:val="00721830"/>
    <w:rsid w:val="00744AE0"/>
    <w:rsid w:val="007476B1"/>
    <w:rsid w:val="007536A5"/>
    <w:rsid w:val="00756AF4"/>
    <w:rsid w:val="007922D2"/>
    <w:rsid w:val="007B253D"/>
    <w:rsid w:val="007B2B36"/>
    <w:rsid w:val="007C3466"/>
    <w:rsid w:val="007D4654"/>
    <w:rsid w:val="00800B4E"/>
    <w:rsid w:val="00807F22"/>
    <w:rsid w:val="008140E7"/>
    <w:rsid w:val="0081463A"/>
    <w:rsid w:val="008365F8"/>
    <w:rsid w:val="00854515"/>
    <w:rsid w:val="00864F1F"/>
    <w:rsid w:val="00873C52"/>
    <w:rsid w:val="008A2BA6"/>
    <w:rsid w:val="008C4885"/>
    <w:rsid w:val="008D1CE7"/>
    <w:rsid w:val="008E45C6"/>
    <w:rsid w:val="00926E7C"/>
    <w:rsid w:val="0095083B"/>
    <w:rsid w:val="00984656"/>
    <w:rsid w:val="00994CC1"/>
    <w:rsid w:val="009D2A30"/>
    <w:rsid w:val="009F7B4C"/>
    <w:rsid w:val="00A1076B"/>
    <w:rsid w:val="00A112E3"/>
    <w:rsid w:val="00A1252F"/>
    <w:rsid w:val="00A32426"/>
    <w:rsid w:val="00A4584B"/>
    <w:rsid w:val="00A54AF9"/>
    <w:rsid w:val="00A55ED6"/>
    <w:rsid w:val="00A66503"/>
    <w:rsid w:val="00A82998"/>
    <w:rsid w:val="00A87765"/>
    <w:rsid w:val="00AC0F52"/>
    <w:rsid w:val="00AD27DC"/>
    <w:rsid w:val="00AD631B"/>
    <w:rsid w:val="00AD725F"/>
    <w:rsid w:val="00AE40EF"/>
    <w:rsid w:val="00B124D3"/>
    <w:rsid w:val="00B146F9"/>
    <w:rsid w:val="00B22F5B"/>
    <w:rsid w:val="00B243C2"/>
    <w:rsid w:val="00B37D4D"/>
    <w:rsid w:val="00B53B33"/>
    <w:rsid w:val="00B6111E"/>
    <w:rsid w:val="00B77D1C"/>
    <w:rsid w:val="00BA30F2"/>
    <w:rsid w:val="00BC04AC"/>
    <w:rsid w:val="00BE0897"/>
    <w:rsid w:val="00BE0F71"/>
    <w:rsid w:val="00BE50BF"/>
    <w:rsid w:val="00C06511"/>
    <w:rsid w:val="00C16782"/>
    <w:rsid w:val="00C17201"/>
    <w:rsid w:val="00C17533"/>
    <w:rsid w:val="00C20373"/>
    <w:rsid w:val="00C33838"/>
    <w:rsid w:val="00C369DA"/>
    <w:rsid w:val="00C412DF"/>
    <w:rsid w:val="00C44EF8"/>
    <w:rsid w:val="00C818CD"/>
    <w:rsid w:val="00C85277"/>
    <w:rsid w:val="00CD34CF"/>
    <w:rsid w:val="00CD5653"/>
    <w:rsid w:val="00CF7BB4"/>
    <w:rsid w:val="00D064EE"/>
    <w:rsid w:val="00D1136D"/>
    <w:rsid w:val="00D2748C"/>
    <w:rsid w:val="00D43567"/>
    <w:rsid w:val="00D51C82"/>
    <w:rsid w:val="00D570F6"/>
    <w:rsid w:val="00D75400"/>
    <w:rsid w:val="00D97BB9"/>
    <w:rsid w:val="00DC63C2"/>
    <w:rsid w:val="00DE37B1"/>
    <w:rsid w:val="00E03070"/>
    <w:rsid w:val="00E12743"/>
    <w:rsid w:val="00E34A6D"/>
    <w:rsid w:val="00E377DB"/>
    <w:rsid w:val="00E46007"/>
    <w:rsid w:val="00E62396"/>
    <w:rsid w:val="00E62665"/>
    <w:rsid w:val="00E63C96"/>
    <w:rsid w:val="00E6658D"/>
    <w:rsid w:val="00E67848"/>
    <w:rsid w:val="00EA64DE"/>
    <w:rsid w:val="00EA7D72"/>
    <w:rsid w:val="00EB4A2F"/>
    <w:rsid w:val="00EF27FF"/>
    <w:rsid w:val="00EF35A2"/>
    <w:rsid w:val="00F150F5"/>
    <w:rsid w:val="00F201F9"/>
    <w:rsid w:val="00F5503F"/>
    <w:rsid w:val="00F7436B"/>
    <w:rsid w:val="00F77D3D"/>
    <w:rsid w:val="00F8161E"/>
    <w:rsid w:val="00F85BB5"/>
    <w:rsid w:val="00F91D99"/>
    <w:rsid w:val="00FA0913"/>
    <w:rsid w:val="00FA16D8"/>
    <w:rsid w:val="00FC15E0"/>
    <w:rsid w:val="00FC3028"/>
    <w:rsid w:val="00FE23E5"/>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A7CFA"/>
  <w15:docId w15:val="{5A711AE2-5DD3-4227-BA48-8B81F4AF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0" w:line="240" w:lineRule="auto"/>
    </w:pPr>
    <w:rPr>
      <w:rFonts w:eastAsia="PMingLiU" w:cs="Calibri"/>
      <w:lang w:eastAsia="zh-TW"/>
    </w:rPr>
  </w:style>
  <w:style w:type="paragraph" w:styleId="1">
    <w:name w:val="heading 1"/>
    <w:next w:val="a"/>
    <w:uiPriority w:val="9"/>
    <w:qFormat/>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pPr>
      <w:keepNext/>
      <w:keepLines/>
      <w:spacing w:before="40"/>
      <w:outlineLvl w:val="1"/>
    </w:pPr>
    <w:rPr>
      <w:rFonts w:ascii="Times New Roman" w:eastAsia="等线 Light" w:hAnsi="Times New Roman" w:cs="Times New Roman"/>
      <w:sz w:val="28"/>
      <w:szCs w:val="26"/>
    </w:rPr>
  </w:style>
  <w:style w:type="paragraph" w:styleId="3">
    <w:name w:val="heading 3"/>
    <w:basedOn w:val="a"/>
    <w:next w:val="a"/>
    <w:uiPriority w:val="9"/>
    <w:unhideWhenUsed/>
    <w:qFormat/>
    <w:pPr>
      <w:keepNext/>
      <w:keepLines/>
      <w:spacing w:before="40"/>
      <w:outlineLvl w:val="2"/>
    </w:pPr>
    <w:rPr>
      <w:rFonts w:ascii="Times New Roman" w:eastAsia="等线 Light" w:hAnsi="Times New Roman" w:cs="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a"/>
    <w:link w:val="a4"/>
    <w:uiPriority w:val="34"/>
    <w:qFormat/>
    <w:pPr>
      <w:spacing w:after="160" w:line="256" w:lineRule="auto"/>
      <w:ind w:left="720"/>
    </w:pPr>
    <w:rPr>
      <w:rFonts w:eastAsia="宋体" w:cs="Times New Roman"/>
      <w:lang w:eastAsia="en-US"/>
    </w:rPr>
  </w:style>
  <w:style w:type="character" w:styleId="a5">
    <w:name w:val="annotation reference"/>
    <w:basedOn w:val="a0"/>
    <w:rPr>
      <w:sz w:val="16"/>
      <w:szCs w:val="16"/>
    </w:rPr>
  </w:style>
  <w:style w:type="paragraph" w:styleId="a6">
    <w:name w:val="annotation text"/>
    <w:basedOn w:val="a"/>
    <w:pPr>
      <w:spacing w:after="160"/>
    </w:pPr>
    <w:rPr>
      <w:rFonts w:eastAsia="宋体" w:cs="Times New Roman"/>
      <w:sz w:val="20"/>
      <w:szCs w:val="20"/>
      <w:lang w:eastAsia="en-US"/>
    </w:rPr>
  </w:style>
  <w:style w:type="character" w:customStyle="1" w:styleId="a7">
    <w:name w:val="批注文字 字符"/>
    <w:basedOn w:val="a0"/>
    <w:rPr>
      <w:sz w:val="20"/>
      <w:szCs w:val="20"/>
    </w:rPr>
  </w:style>
  <w:style w:type="paragraph" w:styleId="a8">
    <w:name w:val="annotation subject"/>
    <w:basedOn w:val="a6"/>
    <w:next w:val="a6"/>
    <w:rPr>
      <w:b/>
      <w:bCs/>
    </w:rPr>
  </w:style>
  <w:style w:type="character" w:customStyle="1" w:styleId="a9">
    <w:name w:val="批注主题 字符"/>
    <w:basedOn w:val="a7"/>
    <w:rPr>
      <w:b/>
      <w:bCs/>
      <w:sz w:val="20"/>
      <w:szCs w:val="20"/>
    </w:rPr>
  </w:style>
  <w:style w:type="paragraph" w:styleId="aa">
    <w:name w:val="Balloon Text"/>
    <w:basedOn w:val="a"/>
    <w:rPr>
      <w:rFonts w:ascii="Segoe UI" w:eastAsia="宋体" w:hAnsi="Segoe UI" w:cs="Segoe UI"/>
      <w:sz w:val="18"/>
      <w:szCs w:val="18"/>
      <w:lang w:eastAsia="en-US"/>
    </w:rPr>
  </w:style>
  <w:style w:type="character" w:customStyle="1" w:styleId="ab">
    <w:name w:val="批注框文本 字符"/>
    <w:basedOn w:val="a0"/>
    <w:rPr>
      <w:rFonts w:ascii="Segoe UI" w:hAnsi="Segoe UI" w:cs="Segoe UI"/>
      <w:sz w:val="18"/>
      <w:szCs w:val="18"/>
    </w:rPr>
  </w:style>
  <w:style w:type="paragraph" w:styleId="ac">
    <w:name w:val="Normal (Web)"/>
    <w:basedOn w:val="a"/>
    <w:pPr>
      <w:spacing w:before="100" w:after="100"/>
    </w:pPr>
    <w:rPr>
      <w:rFonts w:ascii="Times New Roman" w:eastAsia="Times New Roman" w:hAnsi="Times New Roman" w:cs="Times New Roman"/>
      <w:sz w:val="24"/>
      <w:szCs w:val="24"/>
      <w:lang w:eastAsia="en-US"/>
    </w:rPr>
  </w:style>
  <w:style w:type="character" w:customStyle="1" w:styleId="TALChar">
    <w:name w:val="TAL Char"/>
    <w:basedOn w:val="a0"/>
    <w:rPr>
      <w:rFonts w:ascii="Arial" w:hAnsi="Arial" w:cs="Arial"/>
    </w:rPr>
  </w:style>
  <w:style w:type="paragraph" w:customStyle="1" w:styleId="TAL">
    <w:name w:val="TAL"/>
    <w:basedOn w:val="a"/>
    <w:pPr>
      <w:keepNext/>
    </w:pPr>
    <w:rPr>
      <w:rFonts w:ascii="Arial" w:hAnsi="Arial" w:cs="Arial"/>
    </w:rPr>
  </w:style>
  <w:style w:type="character" w:customStyle="1" w:styleId="TAHCar">
    <w:name w:val="TAH Car"/>
    <w:basedOn w:val="a0"/>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paragraph" w:styleId="ad">
    <w:name w:val="caption"/>
    <w:basedOn w:val="a"/>
    <w:next w:val="a"/>
    <w:pPr>
      <w:widowControl w:val="0"/>
      <w:wordWrap w:val="0"/>
      <w:autoSpaceDE w:val="0"/>
      <w:spacing w:after="160" w:line="256" w:lineRule="auto"/>
      <w:jc w:val="both"/>
    </w:pPr>
    <w:rPr>
      <w:rFonts w:cs="Times New Roman"/>
      <w:b/>
      <w:bCs/>
      <w:kern w:val="3"/>
      <w:sz w:val="20"/>
      <w:szCs w:val="20"/>
    </w:rPr>
  </w:style>
  <w:style w:type="paragraph" w:styleId="ae">
    <w:name w:val="header"/>
    <w:basedOn w:val="a"/>
    <w:pPr>
      <w:pBdr>
        <w:bottom w:val="single" w:sz="6" w:space="1" w:color="000000"/>
      </w:pBdr>
      <w:tabs>
        <w:tab w:val="center" w:pos="4153"/>
        <w:tab w:val="right" w:pos="8306"/>
      </w:tabs>
      <w:snapToGrid w:val="0"/>
      <w:spacing w:after="160"/>
      <w:jc w:val="center"/>
    </w:pPr>
    <w:rPr>
      <w:rFonts w:eastAsia="宋体" w:cs="Times New Roman"/>
      <w:sz w:val="18"/>
      <w:szCs w:val="18"/>
      <w:lang w:eastAsia="en-US"/>
    </w:rPr>
  </w:style>
  <w:style w:type="character" w:customStyle="1" w:styleId="af">
    <w:name w:val="页眉 字符"/>
    <w:basedOn w:val="a0"/>
    <w:rPr>
      <w:sz w:val="18"/>
      <w:szCs w:val="18"/>
    </w:rPr>
  </w:style>
  <w:style w:type="paragraph" w:styleId="af0">
    <w:name w:val="footer"/>
    <w:basedOn w:val="a"/>
    <w:pPr>
      <w:tabs>
        <w:tab w:val="center" w:pos="4153"/>
        <w:tab w:val="right" w:pos="8306"/>
      </w:tabs>
      <w:snapToGrid w:val="0"/>
      <w:spacing w:after="160"/>
    </w:pPr>
    <w:rPr>
      <w:rFonts w:eastAsia="宋体" w:cs="Times New Roman"/>
      <w:sz w:val="18"/>
      <w:szCs w:val="18"/>
      <w:lang w:eastAsia="en-US"/>
    </w:rPr>
  </w:style>
  <w:style w:type="character" w:customStyle="1" w:styleId="af1">
    <w:name w:val="页脚 字符"/>
    <w:basedOn w:val="a0"/>
    <w:rPr>
      <w:sz w:val="18"/>
      <w:szCs w:val="18"/>
    </w:rPr>
  </w:style>
  <w:style w:type="character" w:customStyle="1" w:styleId="af2">
    <w:name w:val="列表段落 字符"/>
    <w:basedOn w:val="a0"/>
  </w:style>
  <w:style w:type="character" w:customStyle="1" w:styleId="normaltextrun">
    <w:name w:val="normaltextrun"/>
    <w:basedOn w:val="a0"/>
    <w:rPr>
      <w:rFonts w:ascii="Times New Roman" w:hAnsi="Times New Roman" w:cs="Times New Roman"/>
    </w:rPr>
  </w:style>
  <w:style w:type="character" w:customStyle="1" w:styleId="eop">
    <w:name w:val="eop"/>
    <w:basedOn w:val="a0"/>
    <w:rPr>
      <w:rFonts w:ascii="Times New Roman" w:hAnsi="Times New Roman" w:cs="Times New Roman"/>
    </w:rPr>
  </w:style>
  <w:style w:type="paragraph" w:customStyle="1" w:styleId="paragraph">
    <w:name w:val="paragraph"/>
    <w:basedOn w:val="a"/>
    <w:pPr>
      <w:spacing w:before="100" w:after="100"/>
    </w:pPr>
    <w:rPr>
      <w:rFonts w:eastAsia="Malgun Gothic"/>
      <w:lang w:eastAsia="en-US"/>
    </w:rPr>
  </w:style>
  <w:style w:type="paragraph" w:styleId="af3">
    <w:name w:val="Revision"/>
    <w:pPr>
      <w:suppressAutoHyphens/>
      <w:spacing w:after="0" w:line="240" w:lineRule="auto"/>
    </w:pPr>
  </w:style>
  <w:style w:type="character" w:styleId="af4">
    <w:name w:val="Placeholder Text"/>
    <w:basedOn w:val="a0"/>
    <w:rPr>
      <w:color w:val="808080"/>
    </w:rPr>
  </w:style>
  <w:style w:type="character" w:customStyle="1" w:styleId="10">
    <w:name w:val="标题 1 字符"/>
    <w:basedOn w:val="a0"/>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rPr>
      <w:rFonts w:ascii="Times New Roman" w:eastAsia="Malgun Gothic" w:hAnsi="Times New Roman" w:cs="Batang"/>
      <w:szCs w:val="20"/>
      <w:lang w:val="en-GB"/>
    </w:rPr>
  </w:style>
  <w:style w:type="paragraph" w:customStyle="1" w:styleId="proposal">
    <w:name w:val="proposal"/>
    <w:basedOn w:val="af5"/>
    <w:next w:val="a"/>
    <w:pPr>
      <w:numPr>
        <w:numId w:val="3"/>
      </w:numPr>
      <w:jc w:val="both"/>
    </w:pPr>
    <w:rPr>
      <w:rFonts w:ascii="Times New Roman" w:eastAsia="宋体" w:hAnsi="Times New Roman" w:cs="Times New Roman"/>
      <w:b/>
      <w:sz w:val="20"/>
      <w:szCs w:val="20"/>
      <w:lang w:eastAsia="zh-CN"/>
    </w:rPr>
  </w:style>
  <w:style w:type="paragraph" w:customStyle="1" w:styleId="bullet1">
    <w:name w:val="bullet1"/>
    <w:basedOn w:val="a"/>
    <w:pPr>
      <w:spacing w:after="120"/>
      <w:jc w:val="both"/>
    </w:pPr>
    <w:rPr>
      <w:rFonts w:ascii="Times New Roman" w:eastAsia="宋体" w:hAnsi="Times New Roman" w:cs="Times New Roman"/>
      <w:sz w:val="20"/>
      <w:szCs w:val="24"/>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rPr>
      <w:rFonts w:ascii="Times New Roman" w:hAnsi="Times New Roman" w:cs="Times New Roman"/>
      <w:sz w:val="20"/>
      <w:szCs w:val="24"/>
      <w:lang w:eastAsia="zh-CN"/>
    </w:rPr>
  </w:style>
  <w:style w:type="paragraph" w:customStyle="1" w:styleId="bullet2">
    <w:name w:val="bullet2"/>
    <w:basedOn w:val="bullet1"/>
    <w:pPr>
      <w:ind w:left="1440" w:hanging="360"/>
    </w:pPr>
  </w:style>
  <w:style w:type="paragraph" w:customStyle="1" w:styleId="bullet3">
    <w:name w:val="bullet3"/>
    <w:basedOn w:val="bullet1"/>
    <w:pPr>
      <w:numPr>
        <w:numId w:val="2"/>
      </w:numPr>
      <w:tabs>
        <w:tab w:val="left" w:pos="360"/>
      </w:tabs>
    </w:pPr>
  </w:style>
  <w:style w:type="paragraph" w:styleId="af5">
    <w:name w:val="Body Text"/>
    <w:basedOn w:val="a"/>
    <w:pPr>
      <w:spacing w:after="120"/>
    </w:pPr>
  </w:style>
  <w:style w:type="character" w:customStyle="1" w:styleId="af6">
    <w:name w:val="正文文本 字符"/>
    <w:basedOn w:val="a0"/>
    <w:rPr>
      <w:rFonts w:ascii="Calibri" w:eastAsia="等线" w:hAnsi="Calibri" w:cs="Calibri"/>
      <w:lang w:eastAsia="ko-KR"/>
    </w:rPr>
  </w:style>
  <w:style w:type="character" w:customStyle="1" w:styleId="bullet20">
    <w:name w:val="bullet2 字符"/>
    <w:basedOn w:val="bullet10"/>
    <w:rPr>
      <w:rFonts w:ascii="Times New Roman" w:hAnsi="Times New Roman" w:cs="Times New Roman"/>
      <w:sz w:val="20"/>
      <w:szCs w:val="24"/>
      <w:lang w:eastAsia="zh-CN"/>
    </w:rPr>
  </w:style>
  <w:style w:type="paragraph" w:customStyle="1" w:styleId="ListParagraph2">
    <w:name w:val="List Paragraph2"/>
    <w:basedOn w:val="a"/>
    <w:pPr>
      <w:spacing w:after="200" w:line="276" w:lineRule="auto"/>
      <w:ind w:firstLine="420"/>
    </w:pPr>
    <w:rPr>
      <w:rFonts w:ascii="Times New Roman" w:eastAsia="t" w:hAnsi="Times New Roman" w:cs="Times New Roman"/>
      <w:sz w:val="20"/>
      <w:lang w:eastAsia="zh-CN"/>
    </w:rPr>
  </w:style>
  <w:style w:type="paragraph" w:customStyle="1" w:styleId="000proposal">
    <w:name w:val="000_proposal"/>
    <w:basedOn w:val="a"/>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rPr>
      <w:rFonts w:ascii="Times New Roman" w:hAnsi="Times New Roman" w:cs="Times New Roman"/>
      <w:sz w:val="20"/>
      <w:szCs w:val="24"/>
      <w:lang w:eastAsia="zh-CN"/>
    </w:rPr>
  </w:style>
  <w:style w:type="paragraph" w:customStyle="1" w:styleId="000proposals">
    <w:name w:val="000_proposals"/>
    <w:basedOn w:val="00Text"/>
    <w:pPr>
      <w:spacing w:before="0" w:line="240" w:lineRule="auto"/>
    </w:pPr>
    <w:rPr>
      <w:b/>
      <w:bCs/>
      <w:i/>
      <w:iCs/>
    </w:rPr>
  </w:style>
  <w:style w:type="character" w:customStyle="1" w:styleId="000proposalsChar">
    <w:name w:val="000_proposals Char"/>
    <w:basedOn w:val="00TextChar"/>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ascii="Times New Roman" w:eastAsia="Batang" w:hAnsi="Times New Roman" w:cs="Times New Roman"/>
      <w:kern w:val="3"/>
      <w:szCs w:val="24"/>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pPr>
      <w:spacing w:after="100"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ascii="Times New Roman" w:eastAsia="Batang" w:hAnsi="Times New Roman" w:cs="Times New Roman"/>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cs="Times New Roman"/>
      <w:b/>
      <w:bCs/>
      <w:sz w:val="20"/>
      <w:szCs w:val="20"/>
      <w:lang w:val="en-GB" w:eastAsia="zh-CN"/>
    </w:rPr>
  </w:style>
  <w:style w:type="paragraph" w:customStyle="1" w:styleId="20">
    <w:name w:val="列出段落2"/>
    <w:basedOn w:val="a"/>
    <w:pPr>
      <w:spacing w:after="200" w:line="276" w:lineRule="auto"/>
      <w:ind w:firstLine="420"/>
    </w:pPr>
    <w:rPr>
      <w:rFonts w:ascii="Times New Roman" w:eastAsia="t" w:hAnsi="Times New Roman" w:cs="Times New Roman"/>
      <w:sz w:val="20"/>
      <w:lang w:eastAsia="zh-CN"/>
    </w:rPr>
  </w:style>
  <w:style w:type="character" w:customStyle="1" w:styleId="af7">
    <w:name w:val="题注 字符"/>
    <w:rPr>
      <w:rFonts w:eastAsia="等线"/>
      <w:b/>
      <w:bCs/>
      <w:kern w:val="3"/>
      <w:sz w:val="20"/>
      <w:szCs w:val="20"/>
      <w:lang w:eastAsia="ko-KR"/>
    </w:rPr>
  </w:style>
  <w:style w:type="character" w:customStyle="1" w:styleId="msoins2">
    <w:name w:val="msoins2"/>
  </w:style>
  <w:style w:type="character" w:customStyle="1" w:styleId="af8">
    <w:name w:val="清單段落 字元"/>
    <w:basedOn w:val="a0"/>
    <w:rPr>
      <w:rFonts w:ascii="Calibri" w:hAnsi="Calibri" w:cs="Calibri"/>
    </w:rPr>
  </w:style>
  <w:style w:type="character" w:styleId="af9">
    <w:name w:val="Hyperlink"/>
    <w:basedOn w:val="a0"/>
    <w:rPr>
      <w:color w:val="0563C1"/>
      <w:u w:val="single"/>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a">
    <w:name w:val="No Spacing"/>
    <w:pPr>
      <w:suppressAutoHyphens/>
      <w:spacing w:after="0" w:line="240" w:lineRule="auto"/>
    </w:pPr>
    <w:rPr>
      <w:rFonts w:eastAsia="PMingLiU" w:cs="Calibri"/>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paragraph" w:styleId="afb">
    <w:name w:val="Document Map"/>
    <w:basedOn w:val="a"/>
    <w:rPr>
      <w:rFonts w:ascii="宋体" w:eastAsia="宋体" w:hAnsi="宋体"/>
      <w:sz w:val="18"/>
      <w:szCs w:val="18"/>
    </w:rPr>
  </w:style>
  <w:style w:type="character" w:customStyle="1" w:styleId="afc">
    <w:name w:val="文档结构图 字符"/>
    <w:basedOn w:val="a0"/>
    <w:rPr>
      <w:rFonts w:ascii="宋体" w:hAnsi="宋体" w:cs="Calibri"/>
      <w:sz w:val="18"/>
      <w:szCs w:val="18"/>
      <w:lang w:eastAsia="zh-TW"/>
    </w:rPr>
  </w:style>
  <w:style w:type="numbering" w:customStyle="1" w:styleId="LFO5">
    <w:name w:val="LFO5"/>
    <w:basedOn w:val="a2"/>
    <w:pPr>
      <w:numPr>
        <w:numId w:val="2"/>
      </w:numPr>
    </w:pPr>
  </w:style>
  <w:style w:type="numbering" w:customStyle="1" w:styleId="LFO6">
    <w:name w:val="LFO6"/>
    <w:basedOn w:val="a2"/>
    <w:pPr>
      <w:numPr>
        <w:numId w:val="3"/>
      </w:numPr>
    </w:pPr>
  </w:style>
  <w:style w:type="numbering" w:customStyle="1" w:styleId="LFO7">
    <w:name w:val="LFO7"/>
    <w:basedOn w:val="a2"/>
    <w:pPr>
      <w:numPr>
        <w:numId w:val="4"/>
      </w:numPr>
    </w:pPr>
  </w:style>
  <w:style w:type="character" w:customStyle="1" w:styleId="a4">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3"/>
    <w:uiPriority w:val="34"/>
    <w:qFormat/>
    <w:locked/>
    <w:rsid w:val="00C44EF8"/>
  </w:style>
  <w:style w:type="table" w:styleId="afd">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F3BA8-9821-470D-B65E-6999995F5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7165</Words>
  <Characters>40845</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马大为 (Dawei Ma)</cp:lastModifiedBy>
  <cp:revision>2</cp:revision>
  <dcterms:created xsi:type="dcterms:W3CDTF">2021-01-26T06:33:00Z</dcterms:created>
  <dcterms:modified xsi:type="dcterms:W3CDTF">2021-01-26T06:33:00Z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