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D262C" w14:textId="3CDF4A4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R1-210xxxx</w:t>
      </w:r>
    </w:p>
    <w:p w14:paraId="338E6A02"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7985AAA9" w14:textId="77777777" w:rsidR="00DE37B1" w:rsidRDefault="00DE37B1" w:rsidP="00AD725F">
      <w:pPr>
        <w:tabs>
          <w:tab w:val="center" w:pos="4536"/>
          <w:tab w:val="right" w:pos="9072"/>
        </w:tabs>
        <w:rPr>
          <w:rFonts w:ascii="Arial" w:hAnsi="Arial" w:cs="Arial"/>
          <w:b/>
          <w:bCs/>
        </w:rPr>
      </w:pPr>
    </w:p>
    <w:p w14:paraId="17F110BB"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2D66E065"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2609A63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rFonts w:ascii="Times New Roman" w:hAnsi="Times New Roman" w:cs="Times New Roman"/>
          <w:b/>
          <w:sz w:val="16"/>
          <w:szCs w:val="16"/>
        </w:rPr>
      </w:pPr>
    </w:p>
    <w:p w14:paraId="45B20178" w14:textId="77777777" w:rsidR="00DE37B1" w:rsidRDefault="00D75400">
      <w:pPr>
        <w:pStyle w:val="Heading2"/>
        <w:numPr>
          <w:ilvl w:val="0"/>
          <w:numId w:val="5"/>
        </w:numPr>
      </w:pPr>
      <w:r>
        <w:t>Introduction</w:t>
      </w:r>
    </w:p>
    <w:p w14:paraId="58EF2FF5"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In this summary, the term “item 1” refers to the first item in the Rel.17 NR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569C72A2"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0B8B6125"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7D1A89D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7E275FFC"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79892CF" w14:textId="05560F62" w:rsidR="00FE23E5" w:rsidRPr="00AD725F" w:rsidRDefault="00FE23E5" w:rsidP="00AD725F">
      <w:pPr>
        <w:snapToGrid w:val="0"/>
        <w:spacing w:after="60" w:line="288" w:lineRule="auto"/>
        <w:rPr>
          <w:rFonts w:ascii="Times New Roman" w:hAnsi="Times New Roman"/>
          <w:sz w:val="20"/>
          <w:szCs w:val="20"/>
        </w:rPr>
      </w:pPr>
    </w:p>
    <w:p w14:paraId="0C442378" w14:textId="782B9558" w:rsidR="00DE37B1" w:rsidRDefault="00D75400">
      <w:pPr>
        <w:pStyle w:val="Heading2"/>
        <w:numPr>
          <w:ilvl w:val="0"/>
          <w:numId w:val="7"/>
        </w:numPr>
        <w:pPrChange w:id="2" w:author="Yan Zhou" w:date="2021-01-25T14:54:00Z">
          <w:pPr>
            <w:pStyle w:val="Heading2"/>
            <w:numPr>
              <w:numId w:val="14"/>
            </w:numPr>
            <w:ind w:left="770" w:hanging="360"/>
          </w:pPr>
        </w:pPrChange>
      </w:pPr>
      <w:r>
        <w:t xml:space="preserve">Summary </w:t>
      </w:r>
      <w:r w:rsidR="00FE23E5">
        <w:t>and proposals</w:t>
      </w:r>
    </w:p>
    <w:p w14:paraId="104EC929" w14:textId="0AAF4810"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987EF5B" w14:textId="77777777" w:rsidR="00DE37B1" w:rsidRDefault="00D75400">
      <w:pPr>
        <w:pStyle w:val="Heading3"/>
        <w:numPr>
          <w:ilvl w:val="1"/>
          <w:numId w:val="7"/>
        </w:numPr>
        <w:pPrChange w:id="3" w:author="Yan Zhou" w:date="2021-01-25T14:54:00Z">
          <w:pPr>
            <w:pStyle w:val="Heading3"/>
            <w:numPr>
              <w:ilvl w:val="1"/>
              <w:numId w:val="14"/>
            </w:numPr>
            <w:ind w:left="1490" w:hanging="360"/>
          </w:pPr>
        </w:pPrChange>
      </w:pPr>
      <w:r>
        <w:t>Issue 1 (Rel.17 unified TCI framework)</w:t>
      </w:r>
    </w:p>
    <w:p w14:paraId="2EF63826" w14:textId="77777777" w:rsidR="00DE37B1" w:rsidRDefault="00DE37B1"/>
    <w:p w14:paraId="36D4C539" w14:textId="10565670"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4497C4B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C3FB9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C87B6A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BA9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605B089E" w14:textId="77777777" w:rsidR="00DE37B1" w:rsidRDefault="00DE37B1">
            <w:pPr>
              <w:snapToGrid w:val="0"/>
              <w:rPr>
                <w:rFonts w:ascii="Times New Roman" w:hAnsi="Times New Roman" w:cs="Times New Roman"/>
                <w:sz w:val="18"/>
                <w:szCs w:val="20"/>
              </w:rPr>
            </w:pPr>
          </w:p>
          <w:p w14:paraId="1F667B3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8E71B46" w14:textId="77777777" w:rsidR="00DE37B1" w:rsidRDefault="00D75400">
            <w:pPr>
              <w:pStyle w:val="ListParagraph"/>
              <w:numPr>
                <w:ilvl w:val="0"/>
                <w:numId w:val="8"/>
              </w:numPr>
              <w:snapToGrid w:val="0"/>
              <w:spacing w:after="0" w:line="240" w:lineRule="auto"/>
              <w:pPrChange w:id="4"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OPPO, Spreadtrum, Ericsson, vivo, MTK, AT&amp;T, </w:t>
            </w:r>
            <w:proofErr w:type="spellStart"/>
            <w:r>
              <w:rPr>
                <w:rFonts w:ascii="Times New Roman" w:hAnsi="Times New Roman"/>
                <w:sz w:val="18"/>
                <w:szCs w:val="20"/>
              </w:rPr>
              <w:t>Convida</w:t>
            </w:r>
            <w:proofErr w:type="spellEnd"/>
            <w:r>
              <w:rPr>
                <w:rFonts w:ascii="Times New Roman" w:hAnsi="Times New Roman"/>
                <w:sz w:val="18"/>
                <w:szCs w:val="20"/>
              </w:rPr>
              <w:t xml:space="preserve">, Samsung, Qualcomm, Lenovo/MoM, Xiaomi, Sony, CATT, NTT Docomo, ZTE (AP-CSI-RS for CSI only), </w:t>
            </w:r>
            <w:r>
              <w:rPr>
                <w:rFonts w:ascii="Times New Roman" w:eastAsia="DengXian" w:hAnsi="Times New Roman"/>
                <w:sz w:val="18"/>
                <w:szCs w:val="20"/>
                <w:lang w:eastAsia="ko-KR"/>
              </w:rPr>
              <w:t>Nokia/NSB, APT</w:t>
            </w:r>
          </w:p>
          <w:p w14:paraId="150E303D" w14:textId="77777777" w:rsidR="00DE37B1" w:rsidRDefault="00D75400">
            <w:pPr>
              <w:pStyle w:val="ListParagraph"/>
              <w:numPr>
                <w:ilvl w:val="0"/>
                <w:numId w:val="8"/>
              </w:numPr>
              <w:snapToGrid w:val="0"/>
              <w:spacing w:after="0" w:line="240" w:lineRule="auto"/>
              <w:pPrChange w:id="5"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Apple,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p w14:paraId="5C5D4589" w14:textId="77777777" w:rsidR="00DE37B1" w:rsidRDefault="00DE37B1">
            <w:pPr>
              <w:snapToGrid w:val="0"/>
              <w:rPr>
                <w:rFonts w:ascii="Times New Roman" w:hAnsi="Times New Roman" w:cs="Times New Roman"/>
                <w:sz w:val="18"/>
                <w:szCs w:val="20"/>
              </w:rPr>
            </w:pPr>
          </w:p>
          <w:p w14:paraId="01418D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4ADE8DEA" w14:textId="77777777" w:rsidR="00DE37B1" w:rsidRDefault="00D75400">
            <w:pPr>
              <w:pStyle w:val="ListParagraph"/>
              <w:numPr>
                <w:ilvl w:val="0"/>
                <w:numId w:val="8"/>
              </w:numPr>
              <w:snapToGrid w:val="0"/>
              <w:spacing w:after="0" w:line="240" w:lineRule="auto"/>
              <w:pPrChange w:id="6"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w:t>
            </w:r>
            <w:proofErr w:type="spellStart"/>
            <w:r>
              <w:rPr>
                <w:rFonts w:ascii="Times New Roman" w:hAnsi="Times New Roman"/>
                <w:sz w:val="18"/>
                <w:szCs w:val="20"/>
              </w:rPr>
              <w:t>Convida</w:t>
            </w:r>
            <w:proofErr w:type="spellEnd"/>
            <w:r>
              <w:rPr>
                <w:rFonts w:ascii="Times New Roman" w:hAnsi="Times New Roman"/>
                <w:sz w:val="18"/>
                <w:szCs w:val="20"/>
              </w:rPr>
              <w:t xml:space="preserve">, NTT Docomo ZTE (AP-CS-RS for BM only) , </w:t>
            </w:r>
            <w:r>
              <w:rPr>
                <w:rFonts w:ascii="Times New Roman" w:eastAsia="DengXian" w:hAnsi="Times New Roman"/>
                <w:sz w:val="18"/>
                <w:szCs w:val="20"/>
                <w:lang w:eastAsia="ko-KR"/>
              </w:rPr>
              <w:t>Nokia/NSB, APT (for CSI-RS-BM with repetition “on”)</w:t>
            </w:r>
          </w:p>
          <w:p w14:paraId="56F7341B" w14:textId="77777777" w:rsidR="00DE37B1" w:rsidRDefault="00D75400">
            <w:pPr>
              <w:pStyle w:val="ListParagraph"/>
              <w:numPr>
                <w:ilvl w:val="0"/>
                <w:numId w:val="8"/>
              </w:numPr>
              <w:snapToGrid w:val="0"/>
              <w:spacing w:after="0" w:line="240" w:lineRule="auto"/>
              <w:pPrChange w:id="7"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vivo, Apple,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 depending on whether the resource is repeated or not)</w:t>
            </w:r>
          </w:p>
          <w:p w14:paraId="6496DCE7" w14:textId="77777777" w:rsidR="00DE37B1" w:rsidRDefault="00DE37B1">
            <w:pPr>
              <w:snapToGrid w:val="0"/>
              <w:rPr>
                <w:rFonts w:ascii="Times New Roman" w:hAnsi="Times New Roman" w:cs="Times New Roman"/>
                <w:sz w:val="18"/>
                <w:szCs w:val="20"/>
              </w:rPr>
            </w:pPr>
          </w:p>
          <w:p w14:paraId="0AA575B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8A2BC1D" w14:textId="77777777" w:rsidR="00DE37B1" w:rsidRDefault="00D75400">
            <w:pPr>
              <w:pStyle w:val="ListParagraph"/>
              <w:numPr>
                <w:ilvl w:val="0"/>
                <w:numId w:val="8"/>
              </w:numPr>
              <w:snapToGrid w:val="0"/>
              <w:spacing w:after="0" w:line="240" w:lineRule="auto"/>
              <w:pPrChange w:id="8"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66175FF4" w14:textId="77777777" w:rsidR="00DE37B1" w:rsidRDefault="00D75400">
            <w:pPr>
              <w:pStyle w:val="ListParagraph"/>
              <w:numPr>
                <w:ilvl w:val="0"/>
                <w:numId w:val="8"/>
              </w:numPr>
              <w:snapToGrid w:val="0"/>
              <w:spacing w:after="0" w:line="240" w:lineRule="auto"/>
              <w:pPrChange w:id="9"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Apple, MTK, vivo, ZTE, Ericsson (periodic) OPPO, </w:t>
            </w:r>
            <w:proofErr w:type="spellStart"/>
            <w:r>
              <w:rPr>
                <w:rFonts w:ascii="Times New Roman" w:hAnsi="Times New Roman"/>
                <w:sz w:val="18"/>
                <w:szCs w:val="20"/>
              </w:rPr>
              <w:t>Futurewei</w:t>
            </w:r>
            <w:proofErr w:type="spellEnd"/>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EF0E" w14:textId="77777777" w:rsidR="00DE37B1" w:rsidRDefault="00DE37B1">
            <w:pPr>
              <w:snapToGrid w:val="0"/>
              <w:rPr>
                <w:rFonts w:ascii="Times New Roman" w:hAnsi="Times New Roman" w:cs="Times New Roman"/>
                <w:sz w:val="18"/>
                <w:szCs w:val="20"/>
              </w:rPr>
            </w:pPr>
          </w:p>
        </w:tc>
      </w:tr>
      <w:tr w:rsidR="00DE37B1" w14:paraId="3229C0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B4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C57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2FC3A0EA" w14:textId="77777777" w:rsidR="00DE37B1" w:rsidRDefault="00D75400">
            <w:pPr>
              <w:pStyle w:val="ListParagraph"/>
              <w:numPr>
                <w:ilvl w:val="0"/>
                <w:numId w:val="9"/>
              </w:numPr>
              <w:snapToGrid w:val="0"/>
              <w:spacing w:after="0" w:line="240" w:lineRule="auto"/>
              <w:pPrChange w:id="10" w:author="Yan Zhou" w:date="2021-01-25T14:54:00Z">
                <w:pPr>
                  <w:pStyle w:val="ListParagraph"/>
                  <w:numPr>
                    <w:numId w:val="24"/>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7F00EC7F" w14:textId="77777777" w:rsidR="00DE37B1" w:rsidRDefault="00D75400">
            <w:pPr>
              <w:pStyle w:val="ListParagraph"/>
              <w:numPr>
                <w:ilvl w:val="0"/>
                <w:numId w:val="9"/>
              </w:numPr>
              <w:snapToGrid w:val="0"/>
              <w:spacing w:after="0" w:line="240" w:lineRule="auto"/>
              <w:pPrChange w:id="11" w:author="Yan Zhou" w:date="2021-01-25T14:54:00Z">
                <w:pPr>
                  <w:pStyle w:val="ListParagraph"/>
                  <w:numPr>
                    <w:numId w:val="24"/>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APT, Qualcomm, MTK, vivo, Spreadtrum, </w:t>
            </w:r>
            <w:proofErr w:type="spellStart"/>
            <w:r>
              <w:rPr>
                <w:rFonts w:ascii="Times New Roman" w:hAnsi="Times New Roman"/>
                <w:sz w:val="18"/>
                <w:szCs w:val="20"/>
              </w:rPr>
              <w:t>Convida</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CCE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4051481A"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2A4E"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D2F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9474040" w14:textId="77777777" w:rsidR="00DE37B1" w:rsidRDefault="00D75400">
            <w:pPr>
              <w:pStyle w:val="ListParagraph"/>
              <w:numPr>
                <w:ilvl w:val="0"/>
                <w:numId w:val="10"/>
              </w:numPr>
              <w:snapToGrid w:val="0"/>
              <w:pPrChange w:id="12" w:author="Yan Zhou" w:date="2021-01-25T14:54:00Z">
                <w:pPr>
                  <w:pStyle w:val="ListParagraph"/>
                  <w:numPr>
                    <w:numId w:val="25"/>
                  </w:numPr>
                  <w:snapToGrid w:val="0"/>
                  <w:ind w:left="360" w:hanging="360"/>
                </w:pPr>
              </w:pPrChange>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4D78B941" w14:textId="77777777" w:rsidR="00DE37B1" w:rsidRDefault="00D75400">
            <w:pPr>
              <w:pStyle w:val="ListParagraph"/>
              <w:numPr>
                <w:ilvl w:val="0"/>
                <w:numId w:val="10"/>
              </w:numPr>
              <w:snapToGrid w:val="0"/>
              <w:pPrChange w:id="13" w:author="Yan Zhou" w:date="2021-01-25T14:54:00Z">
                <w:pPr>
                  <w:pStyle w:val="ListParagraph"/>
                  <w:numPr>
                    <w:numId w:val="25"/>
                  </w:numPr>
                  <w:snapToGrid w:val="0"/>
                  <w:ind w:left="360" w:hanging="360"/>
                </w:pPr>
              </w:pPrChange>
            </w:pPr>
            <w:r>
              <w:rPr>
                <w:rFonts w:ascii="Times New Roman" w:hAnsi="Times New Roman"/>
                <w:b/>
                <w:sz w:val="18"/>
                <w:szCs w:val="20"/>
              </w:rPr>
              <w:t>PL-RS associated with UL TCI state:</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Spreadtrum, Nokia/NSB, Huawei/</w:t>
            </w:r>
            <w:proofErr w:type="spellStart"/>
            <w:r>
              <w:rPr>
                <w:rFonts w:ascii="Times New Roman" w:hAnsi="Times New Roman"/>
                <w:sz w:val="18"/>
                <w:szCs w:val="20"/>
              </w:rPr>
              <w:t>HiSi</w:t>
            </w:r>
            <w:proofErr w:type="spellEnd"/>
            <w:r>
              <w:rPr>
                <w:rFonts w:ascii="Times New Roman" w:hAnsi="Times New Roman"/>
                <w:sz w:val="18"/>
                <w:szCs w:val="20"/>
              </w:rPr>
              <w:t>, MTK, Sony, Qualcomm (separate field in the same DCI), CATT, NTT Docomo, ZTE</w:t>
            </w:r>
            <w:r>
              <w:rPr>
                <w:rFonts w:ascii="Times New Roman" w:hAnsi="Times New Roman"/>
                <w:sz w:val="18"/>
                <w:szCs w:val="20"/>
                <w:lang w:eastAsia="zh-CN"/>
              </w:rPr>
              <w:t>, CMCC</w:t>
            </w:r>
          </w:p>
          <w:p w14:paraId="2B67E2EF" w14:textId="77777777" w:rsidR="00DE37B1" w:rsidRDefault="00D75400">
            <w:pPr>
              <w:pStyle w:val="ListParagraph"/>
              <w:numPr>
                <w:ilvl w:val="0"/>
                <w:numId w:val="10"/>
              </w:numPr>
              <w:snapToGrid w:val="0"/>
              <w:pPrChange w:id="14" w:author="Yan Zhou" w:date="2021-01-25T14:54:00Z">
                <w:pPr>
                  <w:pStyle w:val="ListParagraph"/>
                  <w:numPr>
                    <w:numId w:val="25"/>
                  </w:numPr>
                  <w:snapToGrid w:val="0"/>
                  <w:ind w:left="360" w:hanging="360"/>
                </w:pPr>
              </w:pPrChange>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4B79A904" w14:textId="77777777" w:rsidR="00DE37B1" w:rsidRDefault="00D75400">
            <w:pPr>
              <w:pStyle w:val="ListParagraph"/>
              <w:numPr>
                <w:ilvl w:val="0"/>
                <w:numId w:val="10"/>
              </w:numPr>
              <w:snapToGrid w:val="0"/>
              <w:pPrChange w:id="15" w:author="Yan Zhou" w:date="2021-01-25T14:54:00Z">
                <w:pPr>
                  <w:pStyle w:val="ListParagraph"/>
                  <w:numPr>
                    <w:numId w:val="25"/>
                  </w:numPr>
                  <w:snapToGrid w:val="0"/>
                  <w:ind w:left="360" w:hanging="360"/>
                </w:pPr>
              </w:pPrChange>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1555CF27" w14:textId="77777777" w:rsidR="00DE37B1" w:rsidRDefault="00D75400">
            <w:pPr>
              <w:snapToGrid w:val="0"/>
            </w:pPr>
            <w:r>
              <w:rPr>
                <w:rFonts w:ascii="Times New Roman" w:hAnsi="Times New Roman" w:cs="Times New Roman"/>
                <w:sz w:val="18"/>
                <w:szCs w:val="18"/>
              </w:rPr>
              <w:t xml:space="preserve">MAC CE configures association between activated TCI states and PL-RS/PC: CATT, </w:t>
            </w:r>
            <w:proofErr w:type="gramStart"/>
            <w:r>
              <w:rPr>
                <w:rFonts w:ascii="Times New Roman" w:hAnsi="Times New Roman" w:cs="Times New Roman"/>
                <w:sz w:val="18"/>
                <w:szCs w:val="18"/>
              </w:rPr>
              <w:t>MTK(</w:t>
            </w:r>
            <w:proofErr w:type="gramEnd"/>
            <w:r>
              <w:rPr>
                <w:rFonts w:ascii="Times New Roman" w:hAnsi="Times New Roman" w:cs="Times New Roman"/>
                <w:sz w:val="18"/>
                <w:szCs w:val="18"/>
              </w:rPr>
              <w:t>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D6B3" w14:textId="77777777" w:rsidR="00DE37B1" w:rsidRDefault="00DE37B1">
            <w:pPr>
              <w:snapToGrid w:val="0"/>
              <w:rPr>
                <w:rFonts w:ascii="Times New Roman" w:hAnsi="Times New Roman" w:cs="Times New Roman"/>
                <w:sz w:val="18"/>
                <w:szCs w:val="20"/>
              </w:rPr>
            </w:pPr>
          </w:p>
        </w:tc>
      </w:tr>
      <w:tr w:rsidR="00DE37B1" w14:paraId="4AFE29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7D45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6DEA"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63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C0584B9" w14:textId="77777777" w:rsidR="00DE37B1" w:rsidRDefault="00D75400">
            <w:pPr>
              <w:pStyle w:val="ListParagraph"/>
              <w:numPr>
                <w:ilvl w:val="0"/>
                <w:numId w:val="11"/>
              </w:numPr>
              <w:snapToGrid w:val="0"/>
              <w:pPrChange w:id="16" w:author="Yan Zhou" w:date="2021-01-25T14:54:00Z">
                <w:pPr>
                  <w:pStyle w:val="ListParagraph"/>
                  <w:numPr>
                    <w:numId w:val="26"/>
                  </w:numPr>
                  <w:snapToGrid w:val="0"/>
                  <w:ind w:hanging="360"/>
                </w:pPr>
              </w:pPrChange>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7AC1A7F0" w14:textId="77777777" w:rsidR="00DE37B1" w:rsidRDefault="00D75400">
            <w:pPr>
              <w:pStyle w:val="ListParagraph"/>
              <w:numPr>
                <w:ilvl w:val="0"/>
                <w:numId w:val="11"/>
              </w:numPr>
              <w:snapToGrid w:val="0"/>
              <w:pPrChange w:id="17" w:author="Yan Zhou" w:date="2021-01-25T14:54:00Z">
                <w:pPr>
                  <w:pStyle w:val="ListParagraph"/>
                  <w:numPr>
                    <w:numId w:val="26"/>
                  </w:numPr>
                  <w:snapToGrid w:val="0"/>
                  <w:ind w:hanging="360"/>
                </w:pPr>
              </w:pPrChange>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72549067" w14:textId="77777777" w:rsidR="00DE37B1" w:rsidRDefault="00D75400">
            <w:pPr>
              <w:pStyle w:val="ListParagraph"/>
              <w:numPr>
                <w:ilvl w:val="0"/>
                <w:numId w:val="11"/>
              </w:numPr>
              <w:snapToGrid w:val="0"/>
              <w:pPrChange w:id="18" w:author="Yan Zhou" w:date="2021-01-25T14:54:00Z">
                <w:pPr>
                  <w:pStyle w:val="ListParagraph"/>
                  <w:numPr>
                    <w:numId w:val="26"/>
                  </w:numPr>
                  <w:snapToGrid w:val="0"/>
                  <w:ind w:hanging="360"/>
                </w:pPr>
              </w:pPrChange>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w:t>
            </w:r>
            <w:proofErr w:type="spellStart"/>
            <w:r>
              <w:rPr>
                <w:rFonts w:ascii="Times New Roman" w:hAnsi="Times New Roman"/>
                <w:sz w:val="18"/>
                <w:szCs w:val="20"/>
              </w:rPr>
              <w:t>Futurewei</w:t>
            </w:r>
            <w:proofErr w:type="spellEnd"/>
            <w:r>
              <w:rPr>
                <w:rFonts w:ascii="Times New Roman" w:hAnsi="Times New Roman"/>
                <w:sz w:val="18"/>
                <w:szCs w:val="20"/>
              </w:rPr>
              <w:t>, NTT Docomo</w:t>
            </w:r>
          </w:p>
          <w:p w14:paraId="3134C71D" w14:textId="77777777" w:rsidR="00DE37B1" w:rsidRDefault="00D75400">
            <w:pPr>
              <w:pStyle w:val="ListParagraph"/>
              <w:numPr>
                <w:ilvl w:val="0"/>
                <w:numId w:val="11"/>
              </w:numPr>
              <w:snapToGrid w:val="0"/>
              <w:pPrChange w:id="19" w:author="Yan Zhou" w:date="2021-01-25T14:54:00Z">
                <w:pPr>
                  <w:pStyle w:val="ListParagraph"/>
                  <w:numPr>
                    <w:numId w:val="26"/>
                  </w:numPr>
                  <w:snapToGrid w:val="0"/>
                  <w:ind w:hanging="360"/>
                </w:pPr>
              </w:pPrChange>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w:t>
            </w:r>
            <w:proofErr w:type="spellStart"/>
            <w:r>
              <w:rPr>
                <w:rFonts w:ascii="Times New Roman" w:hAnsi="Times New Roman"/>
                <w:sz w:val="18"/>
                <w:szCs w:val="18"/>
              </w:rPr>
              <w:t>HiSi</w:t>
            </w:r>
            <w:proofErr w:type="spellEnd"/>
            <w:r>
              <w:rPr>
                <w:rFonts w:ascii="Times New Roman" w:hAnsi="Times New Roman"/>
                <w:sz w:val="18"/>
                <w:szCs w:val="18"/>
              </w:rPr>
              <w:t>, vivo, MTK, Fraunhofer IIS/HHI OPPO (this option is for SRS only)</w:t>
            </w:r>
          </w:p>
          <w:p w14:paraId="50C77B93" w14:textId="77777777" w:rsidR="00DE37B1" w:rsidRDefault="00D75400">
            <w:pPr>
              <w:pStyle w:val="ListParagraph"/>
              <w:numPr>
                <w:ilvl w:val="0"/>
                <w:numId w:val="11"/>
              </w:numPr>
              <w:snapToGrid w:val="0"/>
              <w:pPrChange w:id="20" w:author="Yan Zhou" w:date="2021-01-25T14:54:00Z">
                <w:pPr>
                  <w:pStyle w:val="ListParagraph"/>
                  <w:numPr>
                    <w:numId w:val="26"/>
                  </w:numPr>
                  <w:snapToGrid w:val="0"/>
                  <w:ind w:hanging="360"/>
                </w:pPr>
              </w:pPrChange>
            </w:pPr>
            <w:r>
              <w:rPr>
                <w:rFonts w:ascii="Times New Roman" w:hAnsi="Times New Roman"/>
                <w:b/>
                <w:sz w:val="18"/>
                <w:szCs w:val="18"/>
              </w:rPr>
              <w:t>Use Rel-16 framework:</w:t>
            </w:r>
            <w:r>
              <w:rPr>
                <w:rFonts w:ascii="Times New Roman" w:hAnsi="Times New Roman"/>
                <w:sz w:val="18"/>
                <w:szCs w:val="18"/>
              </w:rPr>
              <w:t xml:space="preserve"> CMCC, MTK</w:t>
            </w:r>
          </w:p>
          <w:p w14:paraId="0FDCA0A7"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BEFE0" w14:textId="77777777" w:rsidR="00DE37B1" w:rsidRDefault="00DE37B1">
            <w:pPr>
              <w:snapToGrid w:val="0"/>
              <w:rPr>
                <w:rFonts w:ascii="Times New Roman" w:hAnsi="Times New Roman" w:cs="Times New Roman"/>
                <w:sz w:val="18"/>
                <w:szCs w:val="20"/>
              </w:rPr>
            </w:pPr>
          </w:p>
        </w:tc>
      </w:tr>
      <w:tr w:rsidR="00DE37B1" w14:paraId="7113B15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4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A76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507A1C31" w14:textId="77777777" w:rsidR="00DE37B1" w:rsidRDefault="00DE37B1">
            <w:pPr>
              <w:snapToGrid w:val="0"/>
              <w:rPr>
                <w:rFonts w:ascii="Times New Roman" w:hAnsi="Times New Roman" w:cs="Times New Roman"/>
                <w:sz w:val="18"/>
                <w:szCs w:val="20"/>
              </w:rPr>
            </w:pPr>
          </w:p>
          <w:p w14:paraId="779874B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EC2866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8D1C" w14:textId="66C0DD81"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0B516E00" w14:textId="77777777" w:rsidR="00DE37B1" w:rsidRDefault="00DE37B1">
            <w:pPr>
              <w:snapToGrid w:val="0"/>
              <w:rPr>
                <w:rFonts w:ascii="Times New Roman" w:hAnsi="Times New Roman" w:cs="Times New Roman"/>
                <w:sz w:val="18"/>
                <w:szCs w:val="20"/>
              </w:rPr>
            </w:pPr>
          </w:p>
          <w:p w14:paraId="4DF5AF2B" w14:textId="0768448A"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CATT, APT, TCL, Ericsson (DL TCI),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LG</w:t>
            </w:r>
          </w:p>
          <w:p w14:paraId="654DF529" w14:textId="77777777" w:rsidR="00DE37B1" w:rsidRDefault="00DE37B1">
            <w:pPr>
              <w:snapToGrid w:val="0"/>
              <w:rPr>
                <w:rFonts w:ascii="Times New Roman" w:hAnsi="Times New Roman" w:cs="Times New Roman"/>
                <w:sz w:val="18"/>
                <w:szCs w:val="20"/>
              </w:rPr>
            </w:pPr>
          </w:p>
          <w:p w14:paraId="7AC31F5A" w14:textId="77777777"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AA65" w14:textId="77777777" w:rsidR="00DE37B1" w:rsidRDefault="00DE37B1">
            <w:pPr>
              <w:snapToGrid w:val="0"/>
              <w:rPr>
                <w:rFonts w:ascii="Times New Roman" w:hAnsi="Times New Roman" w:cs="Times New Roman"/>
                <w:sz w:val="18"/>
                <w:szCs w:val="20"/>
              </w:rPr>
            </w:pPr>
          </w:p>
        </w:tc>
      </w:tr>
      <w:tr w:rsidR="00DE37B1" w14:paraId="6ABDE34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4FD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C10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1E10D050" w14:textId="026D30CF"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0614569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D9C8" w14:textId="78CF1B9D"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xml:space="preserve">: Spreadtrum, Xiaomi, ZTE, CATT, vivo, MTK, Intel,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Qualcomm, Samsung, NTT Docomo</w:t>
            </w:r>
          </w:p>
          <w:p w14:paraId="0D34B715" w14:textId="77777777" w:rsidR="00DE37B1" w:rsidRDefault="00DE37B1">
            <w:pPr>
              <w:snapToGrid w:val="0"/>
              <w:rPr>
                <w:rFonts w:ascii="Times New Roman" w:hAnsi="Times New Roman" w:cs="Times New Roman"/>
                <w:sz w:val="18"/>
                <w:szCs w:val="20"/>
              </w:rPr>
            </w:pPr>
          </w:p>
          <w:p w14:paraId="3A6069E9" w14:textId="58899A7E"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OPPO, Lenovo/MoM, Nokia/NSB, CMCC, Ericsson, Huawei/</w:t>
            </w:r>
            <w:proofErr w:type="spellStart"/>
            <w:proofErr w:type="gramStart"/>
            <w:r>
              <w:rPr>
                <w:rFonts w:ascii="Times New Roman" w:hAnsi="Times New Roman" w:cs="Times New Roman"/>
                <w:sz w:val="18"/>
                <w:szCs w:val="20"/>
              </w:rPr>
              <w:t>HiSi</w:t>
            </w:r>
            <w:proofErr w:type="spellEnd"/>
            <w:r>
              <w:rPr>
                <w:rFonts w:ascii="Times New Roman" w:hAnsi="Times New Roman" w:cs="Times New Roman"/>
                <w:sz w:val="18"/>
                <w:szCs w:val="20"/>
              </w:rPr>
              <w:t>,  AT</w:t>
            </w:r>
            <w:proofErr w:type="gramEnd"/>
            <w:r>
              <w:rPr>
                <w:rFonts w:ascii="Times New Roman" w:hAnsi="Times New Roman" w:cs="Times New Roman"/>
                <w:sz w:val="18"/>
                <w:szCs w:val="20"/>
              </w:rPr>
              <w: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DBD9" w14:textId="77777777" w:rsidR="00DE37B1" w:rsidRDefault="00DE37B1">
            <w:pPr>
              <w:snapToGrid w:val="0"/>
              <w:rPr>
                <w:rFonts w:ascii="Times New Roman" w:hAnsi="Times New Roman" w:cs="Times New Roman"/>
                <w:sz w:val="18"/>
                <w:szCs w:val="20"/>
              </w:rPr>
            </w:pPr>
          </w:p>
        </w:tc>
      </w:tr>
    </w:tbl>
    <w:p w14:paraId="3726BF92" w14:textId="050B809F" w:rsidR="00DE37B1" w:rsidRDefault="00DE37B1">
      <w:pPr>
        <w:snapToGrid w:val="0"/>
        <w:jc w:val="both"/>
        <w:rPr>
          <w:rFonts w:ascii="Times New Roman" w:hAnsi="Times New Roman" w:cs="Times New Roman"/>
          <w:sz w:val="20"/>
          <w:szCs w:val="20"/>
        </w:rPr>
      </w:pPr>
    </w:p>
    <w:p w14:paraId="51D57E0D" w14:textId="77777777" w:rsidR="00316B60" w:rsidRDefault="00316B60">
      <w:pPr>
        <w:snapToGrid w:val="0"/>
        <w:jc w:val="both"/>
        <w:rPr>
          <w:rFonts w:ascii="Times New Roman" w:hAnsi="Times New Roman" w:cs="Times New Roman"/>
          <w:sz w:val="20"/>
          <w:szCs w:val="20"/>
        </w:rPr>
      </w:pPr>
    </w:p>
    <w:p w14:paraId="22B79FD6" w14:textId="77777777" w:rsidR="00DE37B1" w:rsidRDefault="00DE37B1" w:rsidP="0057551A">
      <w:pPr>
        <w:snapToGrid w:val="0"/>
        <w:jc w:val="both"/>
        <w:rPr>
          <w:rFonts w:ascii="Times New Roman" w:hAnsi="Times New Roman" w:cs="Times New Roman"/>
          <w:sz w:val="20"/>
          <w:szCs w:val="20"/>
        </w:rPr>
      </w:pPr>
    </w:p>
    <w:p w14:paraId="256E349A"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0FE4B8E9" w14:textId="77777777" w:rsidR="007476B1" w:rsidRDefault="007476B1">
      <w:pPr>
        <w:pStyle w:val="ListParagraph"/>
        <w:numPr>
          <w:ilvl w:val="0"/>
          <w:numId w:val="13"/>
        </w:numPr>
        <w:snapToGrid w:val="0"/>
        <w:spacing w:after="0" w:line="240" w:lineRule="auto"/>
        <w:jc w:val="both"/>
        <w:rPr>
          <w:rFonts w:ascii="Times New Roman" w:hAnsi="Times New Roman"/>
          <w:sz w:val="20"/>
          <w:szCs w:val="20"/>
        </w:rPr>
        <w:pPrChange w:id="21" w:author="Yan Zhou" w:date="2021-01-25T14:54:00Z">
          <w:pPr>
            <w:pStyle w:val="ListParagraph"/>
            <w:numPr>
              <w:numId w:val="31"/>
            </w:numPr>
            <w:snapToGrid w:val="0"/>
            <w:spacing w:after="0" w:line="240" w:lineRule="auto"/>
            <w:ind w:left="360" w:hanging="360"/>
            <w:jc w:val="both"/>
          </w:pPr>
        </w:pPrChange>
      </w:pPr>
      <w:r>
        <w:rPr>
          <w:rFonts w:ascii="Times New Roman" w:hAnsi="Times New Roman"/>
          <w:sz w:val="20"/>
          <w:szCs w:val="20"/>
        </w:rPr>
        <w:t>DL large scale QCL properties are inferred from one (qcl-Type1) or two RSs (qcl-Type1 and qcl-Type2) analogous to Rel.15/16</w:t>
      </w:r>
    </w:p>
    <w:p w14:paraId="549688A0" w14:textId="17EBDA60" w:rsidR="007476B1" w:rsidRDefault="006B722C">
      <w:pPr>
        <w:pStyle w:val="ListParagraph"/>
        <w:numPr>
          <w:ilvl w:val="0"/>
          <w:numId w:val="13"/>
        </w:numPr>
        <w:snapToGrid w:val="0"/>
        <w:spacing w:after="0" w:line="240" w:lineRule="auto"/>
        <w:jc w:val="both"/>
        <w:rPr>
          <w:rFonts w:ascii="Times New Roman" w:hAnsi="Times New Roman"/>
          <w:sz w:val="20"/>
          <w:szCs w:val="20"/>
        </w:rPr>
        <w:pPrChange w:id="22" w:author="Yan Zhou" w:date="2021-01-25T14:54:00Z">
          <w:pPr>
            <w:pStyle w:val="ListParagraph"/>
            <w:numPr>
              <w:numId w:val="31"/>
            </w:numPr>
            <w:snapToGrid w:val="0"/>
            <w:spacing w:after="0" w:line="240" w:lineRule="auto"/>
            <w:ind w:left="360" w:hanging="360"/>
            <w:jc w:val="both"/>
          </w:pPr>
        </w:pPrChange>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one RS of DL QCL Type D </w:t>
      </w:r>
    </w:p>
    <w:p w14:paraId="797BA031" w14:textId="2E0454FE" w:rsidR="00DE37B1" w:rsidRDefault="00DE37B1" w:rsidP="0057551A">
      <w:pPr>
        <w:snapToGrid w:val="0"/>
        <w:jc w:val="both"/>
        <w:rPr>
          <w:rFonts w:ascii="Times New Roman" w:hAnsi="Times New Roman" w:cs="Times New Roman"/>
          <w:sz w:val="20"/>
          <w:szCs w:val="20"/>
        </w:rPr>
      </w:pPr>
    </w:p>
    <w:p w14:paraId="773D5934" w14:textId="77777777" w:rsidR="007476B1" w:rsidRDefault="007476B1" w:rsidP="0057551A">
      <w:pPr>
        <w:snapToGrid w:val="0"/>
        <w:jc w:val="both"/>
        <w:rPr>
          <w:rFonts w:ascii="Times New Roman" w:hAnsi="Times New Roman" w:cs="Times New Roman"/>
          <w:sz w:val="20"/>
          <w:szCs w:val="20"/>
        </w:rPr>
      </w:pPr>
    </w:p>
    <w:p w14:paraId="16BD74A2"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7D303600" w14:textId="43D205E7" w:rsidR="00DE37B1" w:rsidRDefault="00D75400">
      <w:pPr>
        <w:pStyle w:val="ListParagraph"/>
        <w:numPr>
          <w:ilvl w:val="0"/>
          <w:numId w:val="12"/>
        </w:numPr>
        <w:snapToGrid w:val="0"/>
        <w:spacing w:after="0" w:line="240" w:lineRule="auto"/>
        <w:jc w:val="both"/>
        <w:pPrChange w:id="23" w:author="Yan Zhou" w:date="2021-01-25T14:54:00Z">
          <w:pPr>
            <w:pStyle w:val="ListParagraph"/>
            <w:numPr>
              <w:numId w:val="28"/>
            </w:numPr>
            <w:snapToGrid w:val="0"/>
            <w:spacing w:after="0" w:line="240" w:lineRule="auto"/>
            <w:ind w:left="360" w:hanging="360"/>
            <w:jc w:val="both"/>
          </w:pPr>
        </w:pPrChange>
      </w:pPr>
      <w:r>
        <w:rPr>
          <w:rFonts w:ascii="Times New Roman" w:hAnsi="Times New Roman"/>
          <w:sz w:val="20"/>
          <w:szCs w:val="20"/>
        </w:rPr>
        <w:t>Alt1. A UE can be dynamically switched between joint DL/UL TCI and separa</w:t>
      </w:r>
      <w:r w:rsidR="00FA0913">
        <w:rPr>
          <w:rFonts w:ascii="Times New Roman" w:hAnsi="Times New Roman"/>
          <w:sz w:val="20"/>
          <w:szCs w:val="20"/>
        </w:rPr>
        <w:t>te DL/</w:t>
      </w:r>
      <w:r>
        <w:rPr>
          <w:rFonts w:ascii="Times New Roman" w:hAnsi="Times New Roman"/>
          <w:sz w:val="20"/>
          <w:szCs w:val="20"/>
        </w:rPr>
        <w:t xml:space="preserve">UL TCI, </w:t>
      </w:r>
      <w:r>
        <w:rPr>
          <w:rFonts w:ascii="Times New Roman" w:eastAsia="DengXian" w:hAnsi="Times New Roman"/>
          <w:bCs/>
          <w:sz w:val="20"/>
          <w:szCs w:val="20"/>
          <w:lang w:eastAsia="ko-KR"/>
        </w:rPr>
        <w:t>if UE is capable of both joint DL/UL TCI and separate DL/UL TCI</w:t>
      </w:r>
      <w:r>
        <w:rPr>
          <w:rFonts w:ascii="Times New Roman" w:hAnsi="Times New Roman"/>
          <w:sz w:val="20"/>
          <w:szCs w:val="20"/>
        </w:rPr>
        <w:t xml:space="preserve">. </w:t>
      </w:r>
    </w:p>
    <w:p w14:paraId="3D94A552" w14:textId="3FB4431C" w:rsidR="00DE37B1" w:rsidRDefault="00D75400">
      <w:pPr>
        <w:pStyle w:val="ListParagraph"/>
        <w:numPr>
          <w:ilvl w:val="1"/>
          <w:numId w:val="12"/>
        </w:numPr>
        <w:snapToGrid w:val="0"/>
        <w:spacing w:after="0" w:line="240" w:lineRule="auto"/>
        <w:jc w:val="both"/>
        <w:rPr>
          <w:rFonts w:ascii="Times New Roman" w:hAnsi="Times New Roman"/>
          <w:sz w:val="20"/>
          <w:szCs w:val="20"/>
        </w:rPr>
        <w:pPrChange w:id="24" w:author="Yan Zhou" w:date="2021-01-25T14:54:00Z">
          <w:pPr>
            <w:pStyle w:val="ListParagraph"/>
            <w:numPr>
              <w:ilvl w:val="1"/>
              <w:numId w:val="28"/>
            </w:numPr>
            <w:snapToGrid w:val="0"/>
            <w:spacing w:after="0" w:line="240" w:lineRule="auto"/>
            <w:ind w:left="1080" w:hanging="360"/>
            <w:jc w:val="both"/>
          </w:pPr>
        </w:pPrChange>
      </w:pPr>
      <w:r>
        <w:rPr>
          <w:rFonts w:ascii="Times New Roman" w:hAnsi="Times New Roman"/>
          <w:sz w:val="20"/>
          <w:szCs w:val="20"/>
        </w:rPr>
        <w:t>Details are FFS</w:t>
      </w:r>
      <w:r w:rsidR="008E45C6">
        <w:rPr>
          <w:rFonts w:ascii="Times New Roman" w:hAnsi="Times New Roman"/>
          <w:sz w:val="20"/>
          <w:szCs w:val="20"/>
        </w:rPr>
        <w:t xml:space="preserve">, e.g. </w:t>
      </w:r>
      <w:r w:rsidR="00AE40EF">
        <w:rPr>
          <w:rFonts w:ascii="Times New Roman" w:hAnsi="Times New Roman"/>
          <w:sz w:val="20"/>
          <w:szCs w:val="20"/>
        </w:rPr>
        <w:t>whether de</w:t>
      </w:r>
      <w:r w:rsidR="009F7B4C">
        <w:rPr>
          <w:rFonts w:ascii="Times New Roman" w:hAnsi="Times New Roman"/>
          <w:sz w:val="20"/>
          <w:szCs w:val="20"/>
        </w:rPr>
        <w:t xml:space="preserve">dicated L1 signaling is needed </w:t>
      </w:r>
      <w:r w:rsidR="00AE40EF">
        <w:rPr>
          <w:rFonts w:ascii="Times New Roman" w:hAnsi="Times New Roman"/>
          <w:sz w:val="20"/>
          <w:szCs w:val="20"/>
        </w:rPr>
        <w:t xml:space="preserve">for </w:t>
      </w:r>
      <w:r w:rsidR="00096B0F">
        <w:rPr>
          <w:rFonts w:ascii="Times New Roman" w:hAnsi="Times New Roman"/>
          <w:sz w:val="20"/>
          <w:szCs w:val="20"/>
        </w:rPr>
        <w:t xml:space="preserve">the </w:t>
      </w:r>
      <w:r w:rsidR="00AE40EF">
        <w:rPr>
          <w:rFonts w:ascii="Times New Roman" w:hAnsi="Times New Roman"/>
          <w:sz w:val="20"/>
          <w:szCs w:val="20"/>
        </w:rPr>
        <w:t>dynamic switching</w:t>
      </w:r>
    </w:p>
    <w:p w14:paraId="0A97166E" w14:textId="77777777" w:rsidR="00DE37B1" w:rsidRDefault="00D75400">
      <w:pPr>
        <w:pStyle w:val="ListParagraph"/>
        <w:numPr>
          <w:ilvl w:val="0"/>
          <w:numId w:val="12"/>
        </w:numPr>
        <w:snapToGrid w:val="0"/>
        <w:spacing w:after="0" w:line="240" w:lineRule="auto"/>
        <w:jc w:val="both"/>
        <w:rPr>
          <w:rFonts w:ascii="Times New Roman" w:hAnsi="Times New Roman"/>
          <w:sz w:val="20"/>
          <w:szCs w:val="20"/>
        </w:rPr>
        <w:pPrChange w:id="25" w:author="Yan Zhou" w:date="2021-01-25T14:54:00Z">
          <w:pPr>
            <w:pStyle w:val="ListParagraph"/>
            <w:numPr>
              <w:numId w:val="28"/>
            </w:numPr>
            <w:snapToGrid w:val="0"/>
            <w:spacing w:after="0" w:line="240" w:lineRule="auto"/>
            <w:ind w:left="360" w:hanging="360"/>
            <w:jc w:val="both"/>
          </w:pPr>
        </w:pPrChange>
      </w:pPr>
      <w:r>
        <w:rPr>
          <w:rFonts w:ascii="Times New Roman" w:hAnsi="Times New Roman"/>
          <w:sz w:val="20"/>
          <w:szCs w:val="20"/>
        </w:rPr>
        <w:t>Alt2. A UE can be configured with either joint DL/UL TCI or separate DL/UL TCI via RRC signaling</w:t>
      </w:r>
    </w:p>
    <w:p w14:paraId="6144330E" w14:textId="77777777" w:rsidR="00DE37B1" w:rsidRDefault="00D75400">
      <w:pPr>
        <w:pStyle w:val="ListParagraph"/>
        <w:numPr>
          <w:ilvl w:val="0"/>
          <w:numId w:val="12"/>
        </w:numPr>
        <w:snapToGrid w:val="0"/>
        <w:spacing w:after="0" w:line="240" w:lineRule="auto"/>
        <w:jc w:val="both"/>
        <w:rPr>
          <w:rFonts w:ascii="Times New Roman" w:hAnsi="Times New Roman"/>
          <w:sz w:val="20"/>
          <w:szCs w:val="20"/>
        </w:rPr>
        <w:pPrChange w:id="26" w:author="Yan Zhou" w:date="2021-01-25T14:54:00Z">
          <w:pPr>
            <w:pStyle w:val="ListParagraph"/>
            <w:numPr>
              <w:numId w:val="28"/>
            </w:numPr>
            <w:snapToGrid w:val="0"/>
            <w:spacing w:after="0" w:line="240" w:lineRule="auto"/>
            <w:ind w:left="360" w:hanging="360"/>
            <w:jc w:val="both"/>
          </w:pPr>
        </w:pPrChange>
      </w:pPr>
      <w:r>
        <w:rPr>
          <w:rFonts w:ascii="Times New Roman" w:hAnsi="Times New Roman"/>
          <w:sz w:val="20"/>
          <w:szCs w:val="20"/>
        </w:rPr>
        <w:t>Alt3. A UE can be configured with either joint DL/UL TCI or separate DL/UL TCI via MAC CE signaling</w:t>
      </w:r>
    </w:p>
    <w:p w14:paraId="106789AA" w14:textId="77777777" w:rsidR="00DE37B1" w:rsidRDefault="00D75400">
      <w:pPr>
        <w:pStyle w:val="ListParagraph"/>
        <w:numPr>
          <w:ilvl w:val="1"/>
          <w:numId w:val="12"/>
        </w:numPr>
        <w:snapToGrid w:val="0"/>
        <w:spacing w:after="0" w:line="240" w:lineRule="auto"/>
        <w:jc w:val="both"/>
        <w:rPr>
          <w:rFonts w:ascii="Times New Roman" w:hAnsi="Times New Roman"/>
          <w:sz w:val="20"/>
          <w:szCs w:val="20"/>
        </w:rPr>
        <w:pPrChange w:id="27" w:author="Yan Zhou" w:date="2021-01-25T14:54:00Z">
          <w:pPr>
            <w:pStyle w:val="ListParagraph"/>
            <w:numPr>
              <w:ilvl w:val="1"/>
              <w:numId w:val="28"/>
            </w:numPr>
            <w:snapToGrid w:val="0"/>
            <w:spacing w:after="0" w:line="240" w:lineRule="auto"/>
            <w:ind w:left="1080" w:hanging="360"/>
            <w:jc w:val="both"/>
          </w:pPr>
        </w:pPrChange>
      </w:pPr>
      <w:r>
        <w:rPr>
          <w:rFonts w:ascii="Times New Roman" w:hAnsi="Times New Roman"/>
          <w:sz w:val="20"/>
          <w:szCs w:val="20"/>
        </w:rPr>
        <w:t>Details on how this is signaled in relation to TCI activation are FFS</w:t>
      </w:r>
    </w:p>
    <w:p w14:paraId="6F18EF9C" w14:textId="34A2C428" w:rsidR="00DE37B1" w:rsidRDefault="00DE37B1" w:rsidP="0057551A">
      <w:pPr>
        <w:snapToGrid w:val="0"/>
        <w:jc w:val="both"/>
        <w:rPr>
          <w:rFonts w:ascii="Times New Roman" w:hAnsi="Times New Roman" w:cs="Times New Roman"/>
          <w:sz w:val="20"/>
          <w:szCs w:val="20"/>
        </w:rPr>
      </w:pPr>
    </w:p>
    <w:p w14:paraId="634BF4B1" w14:textId="77777777" w:rsidR="00E67848" w:rsidRDefault="00E67848" w:rsidP="0057551A">
      <w:pPr>
        <w:snapToGrid w:val="0"/>
        <w:jc w:val="both"/>
        <w:rPr>
          <w:rFonts w:ascii="Times New Roman" w:hAnsi="Times New Roman" w:cs="Times New Roman"/>
          <w:sz w:val="20"/>
          <w:szCs w:val="20"/>
        </w:rPr>
      </w:pPr>
    </w:p>
    <w:p w14:paraId="7E39612A" w14:textId="788A8D58"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48D438F8" w14:textId="701288C1" w:rsidR="00A32426" w:rsidRDefault="004C3DFB">
      <w:pPr>
        <w:pStyle w:val="ListParagraph"/>
        <w:numPr>
          <w:ilvl w:val="0"/>
          <w:numId w:val="34"/>
        </w:numPr>
        <w:snapToGrid w:val="0"/>
        <w:spacing w:after="0" w:line="240" w:lineRule="auto"/>
        <w:jc w:val="both"/>
        <w:rPr>
          <w:rFonts w:ascii="Times New Roman" w:hAnsi="Times New Roman"/>
          <w:sz w:val="20"/>
          <w:szCs w:val="20"/>
        </w:rPr>
        <w:pPrChange w:id="28" w:author="Yan Zhou" w:date="2021-01-25T14:54:00Z">
          <w:pPr>
            <w:pStyle w:val="ListParagraph"/>
            <w:numPr>
              <w:numId w:val="45"/>
            </w:numPr>
            <w:tabs>
              <w:tab w:val="num" w:pos="360"/>
              <w:tab w:val="num" w:pos="720"/>
            </w:tabs>
            <w:snapToGrid w:val="0"/>
            <w:spacing w:after="0" w:line="240" w:lineRule="auto"/>
            <w:ind w:hanging="720"/>
            <w:jc w:val="both"/>
          </w:pPr>
        </w:pPrChange>
      </w:pPr>
      <w:r>
        <w:rPr>
          <w:rFonts w:ascii="Times New Roman" w:hAnsi="Times New Roman"/>
          <w:sz w:val="20"/>
          <w:szCs w:val="20"/>
        </w:rPr>
        <w:t>W</w:t>
      </w:r>
      <w:r w:rsidRPr="004C3DFB">
        <w:rPr>
          <w:rFonts w:ascii="Times New Roman" w:hAnsi="Times New Roman"/>
          <w:sz w:val="20"/>
          <w:szCs w:val="20"/>
        </w:rPr>
        <w:t>hether DL TCI also applies to the following:</w:t>
      </w:r>
    </w:p>
    <w:p w14:paraId="121539A5" w14:textId="20507567" w:rsidR="004C3DFB" w:rsidRDefault="004C3DFB">
      <w:pPr>
        <w:pStyle w:val="ListParagraph"/>
        <w:numPr>
          <w:ilvl w:val="1"/>
          <w:numId w:val="34"/>
        </w:numPr>
        <w:snapToGrid w:val="0"/>
        <w:spacing w:after="0" w:line="240" w:lineRule="auto"/>
        <w:jc w:val="both"/>
        <w:rPr>
          <w:rFonts w:ascii="Times New Roman" w:hAnsi="Times New Roman"/>
          <w:sz w:val="20"/>
          <w:szCs w:val="20"/>
        </w:rPr>
        <w:pPrChange w:id="29" w:author="Yan Zhou" w:date="2021-01-25T14:54:00Z">
          <w:pPr>
            <w:pStyle w:val="ListParagraph"/>
            <w:numPr>
              <w:ilvl w:val="1"/>
              <w:numId w:val="45"/>
            </w:numPr>
            <w:tabs>
              <w:tab w:val="num" w:pos="360"/>
              <w:tab w:val="num" w:pos="1440"/>
            </w:tabs>
            <w:snapToGrid w:val="0"/>
            <w:spacing w:after="0" w:line="240" w:lineRule="auto"/>
            <w:ind w:left="1440" w:hanging="720"/>
            <w:jc w:val="both"/>
          </w:pPr>
        </w:pPrChange>
      </w:pPr>
      <w:r>
        <w:rPr>
          <w:rFonts w:ascii="Times New Roman" w:hAnsi="Times New Roman"/>
          <w:sz w:val="20"/>
          <w:szCs w:val="20"/>
        </w:rPr>
        <w:t>CSI-RS resources for CSI</w:t>
      </w:r>
    </w:p>
    <w:p w14:paraId="2BE9CA48" w14:textId="622944AF" w:rsidR="004C3DFB" w:rsidRDefault="004C3DFB">
      <w:pPr>
        <w:pStyle w:val="ListParagraph"/>
        <w:numPr>
          <w:ilvl w:val="1"/>
          <w:numId w:val="34"/>
        </w:numPr>
        <w:snapToGrid w:val="0"/>
        <w:spacing w:after="0" w:line="240" w:lineRule="auto"/>
        <w:jc w:val="both"/>
        <w:rPr>
          <w:rFonts w:ascii="Times New Roman" w:hAnsi="Times New Roman"/>
          <w:sz w:val="20"/>
          <w:szCs w:val="20"/>
        </w:rPr>
        <w:pPrChange w:id="30" w:author="Yan Zhou" w:date="2021-01-25T14:54:00Z">
          <w:pPr>
            <w:pStyle w:val="ListParagraph"/>
            <w:numPr>
              <w:ilvl w:val="1"/>
              <w:numId w:val="45"/>
            </w:numPr>
            <w:tabs>
              <w:tab w:val="num" w:pos="360"/>
              <w:tab w:val="num" w:pos="1440"/>
            </w:tabs>
            <w:snapToGrid w:val="0"/>
            <w:spacing w:after="0" w:line="240" w:lineRule="auto"/>
            <w:ind w:left="1440" w:hanging="720"/>
            <w:jc w:val="both"/>
          </w:pPr>
        </w:pPrChange>
      </w:pPr>
      <w:r>
        <w:rPr>
          <w:rFonts w:ascii="Times New Roman" w:hAnsi="Times New Roman"/>
          <w:sz w:val="20"/>
          <w:szCs w:val="20"/>
        </w:rPr>
        <w:t>Some CSI-RS resources for BM, if so, which ones (e.g. aperiodic, repetition ‘ON’)</w:t>
      </w:r>
    </w:p>
    <w:p w14:paraId="194B0E52" w14:textId="6A53507D" w:rsidR="004C3DFB" w:rsidRDefault="004C3DFB">
      <w:pPr>
        <w:pStyle w:val="ListParagraph"/>
        <w:numPr>
          <w:ilvl w:val="1"/>
          <w:numId w:val="34"/>
        </w:numPr>
        <w:snapToGrid w:val="0"/>
        <w:spacing w:after="0" w:line="240" w:lineRule="auto"/>
        <w:jc w:val="both"/>
        <w:rPr>
          <w:rFonts w:ascii="Times New Roman" w:hAnsi="Times New Roman"/>
          <w:sz w:val="20"/>
          <w:szCs w:val="20"/>
        </w:rPr>
        <w:pPrChange w:id="31" w:author="Yan Zhou" w:date="2021-01-25T14:54:00Z">
          <w:pPr>
            <w:pStyle w:val="ListParagraph"/>
            <w:numPr>
              <w:ilvl w:val="1"/>
              <w:numId w:val="45"/>
            </w:numPr>
            <w:tabs>
              <w:tab w:val="num" w:pos="360"/>
              <w:tab w:val="num" w:pos="1440"/>
            </w:tabs>
            <w:snapToGrid w:val="0"/>
            <w:spacing w:after="0" w:line="240" w:lineRule="auto"/>
            <w:ind w:left="1440" w:hanging="720"/>
            <w:jc w:val="both"/>
          </w:pPr>
        </w:pPrChange>
      </w:pPr>
      <w:r>
        <w:rPr>
          <w:rFonts w:ascii="Times New Roman" w:hAnsi="Times New Roman"/>
          <w:sz w:val="20"/>
          <w:szCs w:val="20"/>
        </w:rPr>
        <w:t>CSI-RS for tracking</w:t>
      </w:r>
    </w:p>
    <w:p w14:paraId="3DFA8CF8" w14:textId="4201D8F3" w:rsidR="004C3DFB" w:rsidRDefault="004C3DFB">
      <w:pPr>
        <w:pStyle w:val="ListParagraph"/>
        <w:numPr>
          <w:ilvl w:val="0"/>
          <w:numId w:val="34"/>
        </w:numPr>
        <w:snapToGrid w:val="0"/>
        <w:spacing w:after="0" w:line="240" w:lineRule="auto"/>
        <w:jc w:val="both"/>
        <w:rPr>
          <w:rFonts w:ascii="Times New Roman" w:hAnsi="Times New Roman"/>
          <w:sz w:val="20"/>
          <w:szCs w:val="20"/>
        </w:rPr>
        <w:pPrChange w:id="32" w:author="Yan Zhou" w:date="2021-01-25T14:54:00Z">
          <w:pPr>
            <w:pStyle w:val="ListParagraph"/>
            <w:numPr>
              <w:numId w:val="45"/>
            </w:numPr>
            <w:tabs>
              <w:tab w:val="num" w:pos="360"/>
              <w:tab w:val="num" w:pos="720"/>
            </w:tabs>
            <w:snapToGrid w:val="0"/>
            <w:spacing w:after="0" w:line="240" w:lineRule="auto"/>
            <w:ind w:hanging="720"/>
            <w:jc w:val="both"/>
          </w:pPr>
        </w:pPrChange>
      </w:pPr>
      <w:r>
        <w:rPr>
          <w:rFonts w:ascii="Times New Roman" w:hAnsi="Times New Roman"/>
          <w:sz w:val="20"/>
          <w:szCs w:val="20"/>
        </w:rPr>
        <w:t>W</w:t>
      </w:r>
      <w:r w:rsidRPr="004C3DFB">
        <w:rPr>
          <w:rFonts w:ascii="Times New Roman" w:hAnsi="Times New Roman"/>
          <w:sz w:val="20"/>
          <w:szCs w:val="20"/>
        </w:rPr>
        <w:t>hether DL TCI also applies to the following</w:t>
      </w:r>
      <w:r>
        <w:rPr>
          <w:rFonts w:ascii="Times New Roman" w:hAnsi="Times New Roman"/>
          <w:sz w:val="20"/>
          <w:szCs w:val="20"/>
        </w:rPr>
        <w:t>:</w:t>
      </w:r>
    </w:p>
    <w:p w14:paraId="5BECB61F" w14:textId="44CF5CF9" w:rsidR="003E6CE4" w:rsidRPr="004C3DFB" w:rsidRDefault="003E6CE4">
      <w:pPr>
        <w:pStyle w:val="ListParagraph"/>
        <w:numPr>
          <w:ilvl w:val="1"/>
          <w:numId w:val="34"/>
        </w:numPr>
        <w:snapToGrid w:val="0"/>
        <w:spacing w:after="0" w:line="240" w:lineRule="auto"/>
        <w:jc w:val="both"/>
        <w:rPr>
          <w:rFonts w:ascii="Times New Roman" w:hAnsi="Times New Roman"/>
          <w:sz w:val="20"/>
          <w:szCs w:val="20"/>
        </w:rPr>
        <w:pPrChange w:id="33" w:author="Yan Zhou" w:date="2021-01-25T14:54:00Z">
          <w:pPr>
            <w:pStyle w:val="ListParagraph"/>
            <w:numPr>
              <w:ilvl w:val="1"/>
              <w:numId w:val="45"/>
            </w:numPr>
            <w:tabs>
              <w:tab w:val="num" w:pos="360"/>
              <w:tab w:val="num" w:pos="1440"/>
            </w:tabs>
            <w:snapToGrid w:val="0"/>
            <w:spacing w:after="0" w:line="240" w:lineRule="auto"/>
            <w:ind w:left="1440" w:hanging="720"/>
            <w:jc w:val="both"/>
          </w:pPr>
        </w:pPrChange>
      </w:pPr>
      <w:r>
        <w:rPr>
          <w:rFonts w:ascii="Times New Roman" w:hAnsi="Times New Roman"/>
          <w:sz w:val="20"/>
          <w:szCs w:val="20"/>
        </w:rPr>
        <w:t>Some SRS resources or resource sets for BM</w:t>
      </w:r>
    </w:p>
    <w:p w14:paraId="1210C67D" w14:textId="73F7130C" w:rsidR="00A32426" w:rsidRDefault="00A32426" w:rsidP="0057551A">
      <w:pPr>
        <w:snapToGrid w:val="0"/>
        <w:jc w:val="both"/>
        <w:rPr>
          <w:rFonts w:ascii="Times New Roman" w:hAnsi="Times New Roman" w:cs="Times New Roman"/>
          <w:sz w:val="20"/>
          <w:szCs w:val="20"/>
        </w:rPr>
      </w:pPr>
    </w:p>
    <w:p w14:paraId="68A2B103" w14:textId="77777777" w:rsidR="00E67848" w:rsidRDefault="00E67848" w:rsidP="0057551A">
      <w:pPr>
        <w:snapToGrid w:val="0"/>
        <w:jc w:val="both"/>
        <w:rPr>
          <w:rFonts w:ascii="Times New Roman" w:hAnsi="Times New Roman" w:cs="Times New Roman"/>
          <w:sz w:val="20"/>
          <w:szCs w:val="20"/>
        </w:rPr>
      </w:pPr>
    </w:p>
    <w:p w14:paraId="6EDC38E1" w14:textId="173A3424"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28330745" w14:textId="77777777" w:rsidR="00BE50BF" w:rsidRDefault="00BE50BF">
      <w:pPr>
        <w:pStyle w:val="ListParagraph"/>
        <w:numPr>
          <w:ilvl w:val="0"/>
          <w:numId w:val="35"/>
        </w:numPr>
        <w:snapToGrid w:val="0"/>
        <w:spacing w:after="0" w:line="240" w:lineRule="auto"/>
        <w:jc w:val="both"/>
        <w:rPr>
          <w:rFonts w:ascii="Times New Roman" w:hAnsi="Times New Roman"/>
          <w:sz w:val="20"/>
          <w:szCs w:val="20"/>
        </w:rPr>
        <w:pPrChange w:id="34"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an UL RS is in the UL TCI state, reuse Rel-16 PL-RS framework</w:t>
      </w:r>
    </w:p>
    <w:p w14:paraId="36E61D64" w14:textId="5AC9623C" w:rsidR="003E6CE4" w:rsidRDefault="003E6CE4">
      <w:pPr>
        <w:pStyle w:val="ListParagraph"/>
        <w:numPr>
          <w:ilvl w:val="0"/>
          <w:numId w:val="35"/>
        </w:numPr>
        <w:snapToGrid w:val="0"/>
        <w:spacing w:after="0" w:line="240" w:lineRule="auto"/>
        <w:jc w:val="both"/>
        <w:rPr>
          <w:rFonts w:ascii="Times New Roman" w:hAnsi="Times New Roman"/>
          <w:sz w:val="20"/>
          <w:szCs w:val="20"/>
        </w:rPr>
        <w:pPrChange w:id="35"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 DL RS is </w:t>
      </w:r>
      <w:r w:rsidR="00BE50BF">
        <w:rPr>
          <w:rFonts w:ascii="Times New Roman" w:hAnsi="Times New Roman"/>
          <w:sz w:val="20"/>
          <w:szCs w:val="20"/>
        </w:rPr>
        <w:t>in the</w:t>
      </w:r>
      <w:r>
        <w:rPr>
          <w:rFonts w:ascii="Times New Roman" w:hAnsi="Times New Roman"/>
          <w:sz w:val="20"/>
          <w:szCs w:val="20"/>
        </w:rPr>
        <w:t xml:space="preserve"> UL 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7F64FDF2" w14:textId="314D85A9" w:rsidR="0095083B" w:rsidRDefault="00FA16D8">
      <w:pPr>
        <w:pStyle w:val="ListParagraph"/>
        <w:numPr>
          <w:ilvl w:val="1"/>
          <w:numId w:val="35"/>
        </w:numPr>
        <w:snapToGrid w:val="0"/>
        <w:spacing w:after="0" w:line="240" w:lineRule="auto"/>
        <w:jc w:val="both"/>
        <w:rPr>
          <w:rFonts w:ascii="Times New Roman" w:hAnsi="Times New Roman"/>
          <w:sz w:val="20"/>
          <w:szCs w:val="20"/>
        </w:rPr>
        <w:pPrChange w:id="36"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w:t>
      </w:r>
      <w:r w:rsidR="0095083B">
        <w:rPr>
          <w:rFonts w:ascii="Times New Roman" w:hAnsi="Times New Roman"/>
          <w:sz w:val="20"/>
          <w:szCs w:val="20"/>
        </w:rPr>
        <w:t xml:space="preserve"> PL-RS is included in UL TCI state</w:t>
      </w:r>
    </w:p>
    <w:p w14:paraId="72CF59DC" w14:textId="15709C7C" w:rsidR="0095083B" w:rsidRDefault="00FA16D8">
      <w:pPr>
        <w:pStyle w:val="ListParagraph"/>
        <w:numPr>
          <w:ilvl w:val="1"/>
          <w:numId w:val="35"/>
        </w:numPr>
        <w:snapToGrid w:val="0"/>
        <w:spacing w:after="0" w:line="240" w:lineRule="auto"/>
        <w:jc w:val="both"/>
        <w:rPr>
          <w:rFonts w:ascii="Times New Roman" w:hAnsi="Times New Roman"/>
          <w:sz w:val="20"/>
          <w:szCs w:val="20"/>
        </w:rPr>
        <w:pPrChange w:id="37"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w:t>
      </w:r>
      <w:r w:rsidR="0095083B">
        <w:rPr>
          <w:rFonts w:ascii="Times New Roman" w:hAnsi="Times New Roman"/>
          <w:sz w:val="20"/>
          <w:szCs w:val="20"/>
        </w:rPr>
        <w:t xml:space="preserve"> PL-RS is associated with (but not included in) UL TCI state</w:t>
      </w:r>
    </w:p>
    <w:p w14:paraId="3677D94F" w14:textId="4FC64DE5" w:rsidR="00BE50BF" w:rsidRDefault="00BE50BF" w:rsidP="0057551A">
      <w:pPr>
        <w:snapToGrid w:val="0"/>
        <w:jc w:val="both"/>
        <w:rPr>
          <w:rFonts w:ascii="Times New Roman" w:hAnsi="Times New Roman"/>
          <w:b/>
          <w:sz w:val="20"/>
          <w:szCs w:val="20"/>
          <w:u w:val="single"/>
        </w:rPr>
      </w:pPr>
    </w:p>
    <w:p w14:paraId="05A731AC" w14:textId="77777777" w:rsidR="0057551A" w:rsidRDefault="0057551A" w:rsidP="0057551A">
      <w:pPr>
        <w:snapToGrid w:val="0"/>
        <w:jc w:val="both"/>
        <w:rPr>
          <w:rFonts w:ascii="Times New Roman" w:hAnsi="Times New Roman"/>
          <w:b/>
          <w:sz w:val="20"/>
          <w:szCs w:val="20"/>
          <w:u w:val="single"/>
        </w:rPr>
      </w:pPr>
    </w:p>
    <w:p w14:paraId="094659E0"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On 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7C1209DE" w14:textId="40F189A6" w:rsidR="00FA16D8" w:rsidRDefault="00FA16D8">
      <w:pPr>
        <w:pStyle w:val="ListParagraph"/>
        <w:numPr>
          <w:ilvl w:val="0"/>
          <w:numId w:val="36"/>
        </w:numPr>
        <w:snapToGrid w:val="0"/>
        <w:spacing w:after="0" w:line="240" w:lineRule="auto"/>
        <w:jc w:val="both"/>
        <w:rPr>
          <w:rFonts w:ascii="Times New Roman" w:hAnsi="Times New Roman"/>
          <w:sz w:val="20"/>
          <w:szCs w:val="20"/>
        </w:rPr>
        <w:pPrChange w:id="38" w:author="Yan Zhou" w:date="2021-01-25T14:54:00Z">
          <w:pPr>
            <w:pStyle w:val="ListParagraph"/>
            <w:numPr>
              <w:numId w:val="47"/>
            </w:numPr>
            <w:tabs>
              <w:tab w:val="num" w:pos="360"/>
              <w:tab w:val="num" w:pos="720"/>
            </w:tabs>
            <w:snapToGrid w:val="0"/>
            <w:spacing w:after="0" w:line="240" w:lineRule="auto"/>
            <w:ind w:hanging="720"/>
            <w:jc w:val="both"/>
          </w:pPr>
        </w:pPrChange>
      </w:pPr>
      <w:r w:rsidRPr="00FA16D8">
        <w:rPr>
          <w:rFonts w:ascii="Times New Roman" w:hAnsi="Times New Roman"/>
          <w:sz w:val="20"/>
          <w:szCs w:val="20"/>
        </w:rPr>
        <w:t>T</w:t>
      </w:r>
      <w:r w:rsidR="00B243C2" w:rsidRPr="00FA16D8">
        <w:rPr>
          <w:rFonts w:ascii="Times New Roman" w:hAnsi="Times New Roman"/>
          <w:sz w:val="20"/>
          <w:szCs w:val="20"/>
        </w:rPr>
        <w:t xml:space="preserve">he setting of UL PC parameters 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p>
    <w:p w14:paraId="74161231" w14:textId="03ABB7BE" w:rsidR="003E6CE4" w:rsidRDefault="00FA16D8">
      <w:pPr>
        <w:pStyle w:val="ListParagraph"/>
        <w:numPr>
          <w:ilvl w:val="0"/>
          <w:numId w:val="36"/>
        </w:numPr>
        <w:snapToGrid w:val="0"/>
        <w:spacing w:after="0" w:line="240" w:lineRule="auto"/>
        <w:jc w:val="both"/>
        <w:rPr>
          <w:rFonts w:ascii="Times New Roman" w:hAnsi="Times New Roman"/>
          <w:sz w:val="20"/>
          <w:szCs w:val="20"/>
        </w:rPr>
        <w:pPrChange w:id="39" w:author="Yan Zhou" w:date="2021-01-25T14:54:00Z">
          <w:pPr>
            <w:pStyle w:val="ListParagraph"/>
            <w:numPr>
              <w:numId w:val="47"/>
            </w:numPr>
            <w:tabs>
              <w:tab w:val="num" w:pos="360"/>
              <w:tab w:val="num" w:pos="720"/>
            </w:tabs>
            <w:snapToGrid w:val="0"/>
            <w:spacing w:after="0" w:line="240" w:lineRule="auto"/>
            <w:ind w:hanging="720"/>
            <w:jc w:val="both"/>
          </w:pPr>
        </w:pPrChange>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143E91A6" w14:textId="4EC183A1" w:rsidR="00FA16D8" w:rsidRDefault="00FA16D8">
      <w:pPr>
        <w:pStyle w:val="ListParagraph"/>
        <w:numPr>
          <w:ilvl w:val="1"/>
          <w:numId w:val="36"/>
        </w:numPr>
        <w:snapToGrid w:val="0"/>
        <w:spacing w:after="0" w:line="240" w:lineRule="auto"/>
        <w:jc w:val="both"/>
        <w:rPr>
          <w:rFonts w:ascii="Times New Roman" w:hAnsi="Times New Roman"/>
          <w:sz w:val="20"/>
          <w:szCs w:val="20"/>
        </w:rPr>
        <w:pPrChange w:id="40" w:author="Yan Zhou" w:date="2021-01-25T14:54:00Z">
          <w:pPr>
            <w:pStyle w:val="ListParagraph"/>
            <w:numPr>
              <w:ilvl w:val="1"/>
              <w:numId w:val="47"/>
            </w:numPr>
            <w:tabs>
              <w:tab w:val="num" w:pos="360"/>
              <w:tab w:val="num" w:pos="1440"/>
            </w:tabs>
            <w:snapToGrid w:val="0"/>
            <w:spacing w:after="0" w:line="240" w:lineRule="auto"/>
            <w:ind w:left="1440" w:hanging="720"/>
            <w:jc w:val="both"/>
          </w:pPr>
        </w:pPrChange>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w:t>
      </w:r>
    </w:p>
    <w:p w14:paraId="6DB4A34D" w14:textId="787ADA7B" w:rsidR="00FA16D8" w:rsidRPr="00FA16D8" w:rsidRDefault="00FA16D8">
      <w:pPr>
        <w:pStyle w:val="ListParagraph"/>
        <w:numPr>
          <w:ilvl w:val="1"/>
          <w:numId w:val="36"/>
        </w:numPr>
        <w:snapToGrid w:val="0"/>
        <w:spacing w:after="0" w:line="240" w:lineRule="auto"/>
        <w:jc w:val="both"/>
        <w:rPr>
          <w:rFonts w:ascii="Times New Roman" w:hAnsi="Times New Roman"/>
          <w:sz w:val="20"/>
          <w:szCs w:val="20"/>
        </w:rPr>
        <w:pPrChange w:id="41" w:author="Yan Zhou" w:date="2021-01-25T14:54:00Z">
          <w:pPr>
            <w:pStyle w:val="ListParagraph"/>
            <w:numPr>
              <w:ilvl w:val="1"/>
              <w:numId w:val="47"/>
            </w:numPr>
            <w:tabs>
              <w:tab w:val="num" w:pos="360"/>
              <w:tab w:val="num" w:pos="1440"/>
            </w:tabs>
            <w:snapToGrid w:val="0"/>
            <w:spacing w:after="0" w:line="240" w:lineRule="auto"/>
            <w:ind w:left="1440" w:hanging="720"/>
            <w:jc w:val="both"/>
          </w:pPr>
        </w:pPrChange>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w:t>
      </w:r>
    </w:p>
    <w:p w14:paraId="3FA30F60" w14:textId="11A7070E" w:rsidR="00DE37B1" w:rsidRDefault="00DE37B1" w:rsidP="0057551A">
      <w:pPr>
        <w:snapToGrid w:val="0"/>
        <w:jc w:val="both"/>
        <w:rPr>
          <w:rFonts w:ascii="Times New Roman" w:hAnsi="Times New Roman" w:cs="Times New Roman"/>
          <w:sz w:val="20"/>
          <w:szCs w:val="20"/>
        </w:rPr>
      </w:pPr>
    </w:p>
    <w:p w14:paraId="6D91B7BB" w14:textId="77777777" w:rsidR="00DE37B1" w:rsidRDefault="00DE37B1" w:rsidP="0057551A">
      <w:pPr>
        <w:snapToGrid w:val="0"/>
        <w:jc w:val="both"/>
        <w:rPr>
          <w:rFonts w:ascii="Times New Roman" w:hAnsi="Times New Roman" w:cs="Times New Roman"/>
          <w:sz w:val="20"/>
          <w:szCs w:val="20"/>
        </w:rPr>
      </w:pPr>
    </w:p>
    <w:p w14:paraId="0A426351" w14:textId="60D8FE70"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260971A9"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C1D74" w14:textId="4412E488"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640B6CF7" w14:textId="77777777" w:rsidR="00B124D3" w:rsidRPr="00B37D4D" w:rsidRDefault="00B124D3">
            <w:pPr>
              <w:numPr>
                <w:ilvl w:val="0"/>
                <w:numId w:val="32"/>
              </w:numPr>
              <w:snapToGrid w:val="0"/>
              <w:jc w:val="both"/>
              <w:rPr>
                <w:i/>
                <w:sz w:val="20"/>
              </w:rPr>
              <w:pPrChange w:id="42" w:author="Yan Zhou" w:date="2021-01-25T14:54:00Z">
                <w:pPr>
                  <w:numPr>
                    <w:numId w:val="48"/>
                  </w:numPr>
                  <w:tabs>
                    <w:tab w:val="num" w:pos="360"/>
                    <w:tab w:val="num" w:pos="720"/>
                  </w:tabs>
                  <w:snapToGrid w:val="0"/>
                  <w:ind w:left="720" w:hanging="720"/>
                  <w:jc w:val="both"/>
                </w:pPr>
              </w:pPrChange>
            </w:pPr>
            <w:r w:rsidRPr="00B37D4D">
              <w:rPr>
                <w:rFonts w:ascii="Times" w:eastAsia="Batang" w:hAnsi="Times" w:cs="Times"/>
                <w:i/>
                <w:sz w:val="16"/>
                <w:szCs w:val="24"/>
                <w:lang w:val="en-GB" w:eastAsia="zh-CN"/>
              </w:rPr>
              <w:t>For the separate UL TCI:</w:t>
            </w:r>
          </w:p>
          <w:p w14:paraId="25602A21" w14:textId="77777777" w:rsidR="00B124D3" w:rsidRPr="00B37D4D" w:rsidRDefault="00B124D3">
            <w:pPr>
              <w:numPr>
                <w:ilvl w:val="1"/>
                <w:numId w:val="32"/>
              </w:numPr>
              <w:snapToGrid w:val="0"/>
              <w:jc w:val="both"/>
              <w:rPr>
                <w:rFonts w:ascii="Times" w:eastAsia="Batang" w:hAnsi="Times" w:cs="Times"/>
                <w:i/>
                <w:sz w:val="16"/>
                <w:szCs w:val="24"/>
                <w:lang w:val="en-GB" w:eastAsia="zh-CN"/>
              </w:rPr>
              <w:pPrChange w:id="43"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53D0B21" w14:textId="77777777" w:rsidR="00B124D3" w:rsidRPr="00B37D4D" w:rsidRDefault="00B124D3">
            <w:pPr>
              <w:numPr>
                <w:ilvl w:val="1"/>
                <w:numId w:val="32"/>
              </w:numPr>
              <w:snapToGrid w:val="0"/>
              <w:jc w:val="both"/>
              <w:rPr>
                <w:rFonts w:ascii="Times" w:eastAsia="Batang" w:hAnsi="Times" w:cs="Times"/>
                <w:i/>
                <w:sz w:val="16"/>
                <w:szCs w:val="24"/>
                <w:lang w:val="en-GB" w:eastAsia="zh-CN"/>
              </w:rPr>
              <w:pPrChange w:id="44"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3E27038C" w14:textId="7FC04872"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612C4237" w14:textId="522806BE"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03A93D5C"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2DD0BC07" w14:textId="77777777" w:rsidR="00B37D4D" w:rsidRPr="00B37D4D" w:rsidRDefault="00B37D4D">
            <w:pPr>
              <w:pStyle w:val="ListParagraph"/>
              <w:numPr>
                <w:ilvl w:val="0"/>
                <w:numId w:val="41"/>
              </w:numPr>
              <w:snapToGrid w:val="0"/>
              <w:spacing w:after="0" w:line="240" w:lineRule="auto"/>
              <w:jc w:val="both"/>
              <w:rPr>
                <w:rFonts w:ascii="Times" w:eastAsia="Batang" w:hAnsi="Times" w:cs="Times"/>
                <w:i/>
                <w:sz w:val="16"/>
                <w:szCs w:val="20"/>
                <w:lang w:val="en-GB" w:eastAsia="zh-CN"/>
              </w:rPr>
              <w:pPrChange w:id="45" w:author="Yan Zhou" w:date="2021-01-25T14:54:00Z">
                <w:pPr>
                  <w:pStyle w:val="ListParagraph"/>
                  <w:numPr>
                    <w:numId w:val="49"/>
                  </w:numPr>
                  <w:tabs>
                    <w:tab w:val="num" w:pos="360"/>
                    <w:tab w:val="num" w:pos="720"/>
                  </w:tabs>
                  <w:snapToGrid w:val="0"/>
                  <w:spacing w:after="0" w:line="240" w:lineRule="auto"/>
                  <w:ind w:hanging="720"/>
                  <w:jc w:val="both"/>
                </w:pPr>
              </w:pPrChange>
            </w:pPr>
            <w:r w:rsidRPr="00B37D4D">
              <w:rPr>
                <w:rFonts w:ascii="Times" w:eastAsia="Batang" w:hAnsi="Times" w:cs="Times"/>
                <w:i/>
                <w:sz w:val="16"/>
                <w:szCs w:val="24"/>
                <w:lang w:val="en-GB" w:eastAsia="zh-CN"/>
              </w:rPr>
              <w:t xml:space="preserve">Utilize two separate TCI states, one for DL and one for UL. </w:t>
            </w:r>
          </w:p>
          <w:p w14:paraId="53F23974" w14:textId="77777777" w:rsidR="00B37D4D" w:rsidRPr="00B37D4D" w:rsidRDefault="00B37D4D">
            <w:pPr>
              <w:pStyle w:val="ListParagraph"/>
              <w:numPr>
                <w:ilvl w:val="1"/>
                <w:numId w:val="41"/>
              </w:numPr>
              <w:snapToGrid w:val="0"/>
              <w:spacing w:after="0" w:line="240" w:lineRule="auto"/>
              <w:jc w:val="both"/>
              <w:rPr>
                <w:rFonts w:ascii="Times" w:eastAsia="Batang" w:hAnsi="Times" w:cs="Times"/>
                <w:i/>
                <w:sz w:val="16"/>
                <w:szCs w:val="20"/>
                <w:lang w:val="en-GB" w:eastAsia="zh-CN"/>
              </w:rPr>
              <w:pPrChange w:id="46" w:author="Yan Zhou" w:date="2021-01-25T14:54:00Z">
                <w:pPr>
                  <w:pStyle w:val="ListParagraph"/>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FFS: Contents of separate UL TCI state</w:t>
            </w:r>
          </w:p>
          <w:p w14:paraId="7EFF1A94" w14:textId="66AE9E0D" w:rsidR="00B37D4D" w:rsidRPr="00800B4E" w:rsidRDefault="00B37D4D">
            <w:pPr>
              <w:pStyle w:val="ListParagraph"/>
              <w:numPr>
                <w:ilvl w:val="1"/>
                <w:numId w:val="41"/>
              </w:numPr>
              <w:snapToGrid w:val="0"/>
              <w:spacing w:after="0" w:line="240" w:lineRule="auto"/>
              <w:jc w:val="both"/>
              <w:rPr>
                <w:rFonts w:ascii="Times" w:eastAsia="Batang" w:hAnsi="Times" w:cs="Times"/>
                <w:i/>
                <w:sz w:val="16"/>
                <w:szCs w:val="20"/>
                <w:lang w:val="en-GB" w:eastAsia="zh-CN"/>
              </w:rPr>
              <w:pPrChange w:id="47" w:author="Yan Zhou" w:date="2021-01-25T14:54:00Z">
                <w:pPr>
                  <w:pStyle w:val="ListParagraph"/>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4D70EC27" w14:textId="56A60F13" w:rsidR="00B124D3" w:rsidRDefault="00B124D3" w:rsidP="007922D2">
            <w:pPr>
              <w:snapToGrid w:val="0"/>
              <w:rPr>
                <w:rFonts w:ascii="Times New Roman" w:hAnsi="Times New Roman" w:cs="Times New Roman"/>
                <w:sz w:val="18"/>
                <w:szCs w:val="18"/>
                <w:lang w:val="en-GB"/>
              </w:rPr>
            </w:pPr>
          </w:p>
          <w:p w14:paraId="23D601AF" w14:textId="5460ED45"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250E666A" w14:textId="347BC15B" w:rsidR="00516EBE" w:rsidRDefault="00516EBE" w:rsidP="007922D2">
            <w:pPr>
              <w:snapToGrid w:val="0"/>
              <w:rPr>
                <w:rFonts w:ascii="Times New Roman" w:hAnsi="Times New Roman" w:cs="Times New Roman"/>
                <w:sz w:val="18"/>
                <w:szCs w:val="18"/>
                <w:lang w:val="en-GB"/>
              </w:rPr>
            </w:pPr>
          </w:p>
          <w:p w14:paraId="0AB59987" w14:textId="3CDC12A6"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1492FDD7" w14:textId="6620DFBE" w:rsidR="003E6CE4" w:rsidRDefault="003E6CE4" w:rsidP="007922D2">
            <w:pPr>
              <w:snapToGrid w:val="0"/>
              <w:rPr>
                <w:rFonts w:ascii="Times New Roman" w:hAnsi="Times New Roman" w:cs="Times New Roman"/>
                <w:sz w:val="18"/>
                <w:szCs w:val="18"/>
                <w:lang w:val="en-GB"/>
              </w:rPr>
            </w:pPr>
          </w:p>
          <w:p w14:paraId="4A37FC49" w14:textId="5D14B889"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4EE51759" w:rsidR="00DE37B1" w:rsidRDefault="00C818CD">
            <w:pPr>
              <w:snapToGrid w:val="0"/>
              <w:rPr>
                <w:rFonts w:ascii="Times New Roman" w:eastAsia="DengXian" w:hAnsi="Times New Roman" w:cs="Times New Roman"/>
                <w:sz w:val="18"/>
                <w:szCs w:val="18"/>
                <w:lang w:eastAsia="zh-CN"/>
              </w:rPr>
            </w:pPr>
            <w:ins w:id="48" w:author="Yan Zhou" w:date="2021-01-25T12:04:00Z">
              <w:r>
                <w:rPr>
                  <w:rFonts w:ascii="Times New Roman" w:eastAsia="DengXian" w:hAnsi="Times New Roman" w:cs="Times New Roman"/>
                  <w:sz w:val="18"/>
                  <w:szCs w:val="18"/>
                  <w:lang w:eastAsia="zh-CN"/>
                </w:rPr>
                <w:lastRenderedPageBreak/>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6D6F2" w14:textId="0D563ED2" w:rsidR="004828D7" w:rsidRDefault="004828D7">
            <w:pPr>
              <w:snapToGrid w:val="0"/>
              <w:rPr>
                <w:ins w:id="49" w:author="Yan Zhou" w:date="2021-01-25T12:14:00Z"/>
                <w:rFonts w:ascii="Times New Roman" w:eastAsia="DengXian" w:hAnsi="Times New Roman" w:cs="Times New Roman"/>
                <w:sz w:val="18"/>
                <w:szCs w:val="18"/>
                <w:lang w:eastAsia="zh-CN"/>
              </w:rPr>
            </w:pPr>
            <w:ins w:id="50" w:author="Yan Zhou" w:date="2021-01-25T12:14:00Z">
              <w:r>
                <w:rPr>
                  <w:rFonts w:ascii="Times New Roman" w:eastAsia="DengXian" w:hAnsi="Times New Roman" w:cs="Times New Roman"/>
                  <w:sz w:val="18"/>
                  <w:szCs w:val="18"/>
                  <w:lang w:eastAsia="zh-CN"/>
                </w:rPr>
                <w:t>For Proposal 1.1</w:t>
              </w:r>
            </w:ins>
          </w:p>
          <w:p w14:paraId="57BA13B6" w14:textId="1EDB81F4" w:rsidR="004828D7" w:rsidRPr="001D23D6" w:rsidRDefault="004828D7">
            <w:pPr>
              <w:pStyle w:val="ListParagraph"/>
              <w:numPr>
                <w:ilvl w:val="0"/>
                <w:numId w:val="41"/>
              </w:numPr>
              <w:snapToGrid w:val="0"/>
              <w:rPr>
                <w:ins w:id="51" w:author="Yan Zhou" w:date="2021-01-25T12:14:00Z"/>
                <w:rFonts w:ascii="Times New Roman" w:eastAsia="DengXian" w:hAnsi="Times New Roman"/>
                <w:sz w:val="18"/>
                <w:szCs w:val="18"/>
                <w:lang w:eastAsia="zh-CN"/>
              </w:rPr>
              <w:pPrChange w:id="52" w:author="Yan Zhou" w:date="2021-01-25T14:54:00Z">
                <w:pPr>
                  <w:pStyle w:val="ListParagraph"/>
                  <w:numPr>
                    <w:numId w:val="49"/>
                  </w:numPr>
                  <w:tabs>
                    <w:tab w:val="num" w:pos="360"/>
                    <w:tab w:val="num" w:pos="720"/>
                  </w:tabs>
                  <w:snapToGrid w:val="0"/>
                  <w:ind w:hanging="720"/>
                </w:pPr>
              </w:pPrChange>
            </w:pPr>
            <w:ins w:id="53" w:author="Yan Zhou" w:date="2021-01-25T12:15:00Z">
              <w:r w:rsidRPr="001D23D6">
                <w:rPr>
                  <w:rFonts w:ascii="Times New Roman" w:eastAsia="DengXian" w:hAnsi="Times New Roman"/>
                  <w:sz w:val="18"/>
                  <w:szCs w:val="18"/>
                  <w:lang w:eastAsia="zh-CN"/>
                </w:rPr>
                <w:t xml:space="preserve">The previous agreement seems only mentioned for UL TCI. </w:t>
              </w:r>
            </w:ins>
            <w:ins w:id="54" w:author="Yan Zhou" w:date="2021-01-25T14:50:00Z">
              <w:r w:rsidR="0033226A">
                <w:rPr>
                  <w:rFonts w:ascii="Times New Roman" w:eastAsia="DengXian" w:hAnsi="Times New Roman"/>
                  <w:sz w:val="18"/>
                  <w:szCs w:val="18"/>
                  <w:lang w:eastAsia="zh-CN"/>
                </w:rPr>
                <w:t>T</w:t>
              </w:r>
            </w:ins>
            <w:ins w:id="55" w:author="Yan Zhou" w:date="2021-01-25T12:15:00Z">
              <w:r w:rsidRPr="001D23D6">
                <w:rPr>
                  <w:rFonts w:ascii="Times New Roman" w:eastAsia="DengXian" w:hAnsi="Times New Roman"/>
                  <w:sz w:val="18"/>
                  <w:szCs w:val="18"/>
                  <w:lang w:eastAsia="zh-CN"/>
                </w:rPr>
                <w:t xml:space="preserve">his proposal is for joint TCI, i.e. whether </w:t>
              </w:r>
            </w:ins>
            <w:ins w:id="56" w:author="Yan Zhou" w:date="2021-01-25T12:17:00Z">
              <w:r w:rsidRPr="001D23D6">
                <w:rPr>
                  <w:rFonts w:ascii="Times New Roman" w:eastAsia="DengXian" w:hAnsi="Times New Roman"/>
                  <w:sz w:val="18"/>
                  <w:szCs w:val="18"/>
                  <w:lang w:eastAsia="zh-CN"/>
                </w:rPr>
                <w:t>its</w:t>
              </w:r>
            </w:ins>
            <w:ins w:id="57" w:author="Yan Zhou" w:date="2021-01-25T12:15:00Z">
              <w:r w:rsidRPr="001D23D6">
                <w:rPr>
                  <w:rFonts w:ascii="Times New Roman" w:eastAsia="DengXian" w:hAnsi="Times New Roman"/>
                  <w:sz w:val="18"/>
                  <w:szCs w:val="18"/>
                  <w:lang w:eastAsia="zh-CN"/>
                </w:rPr>
                <w:t xml:space="preserve"> QCL</w:t>
              </w:r>
            </w:ins>
            <w:ins w:id="58" w:author="Yan Zhou" w:date="2021-01-25T12:17:00Z">
              <w:r w:rsidRPr="001D23D6">
                <w:rPr>
                  <w:rFonts w:ascii="Times New Roman" w:eastAsia="DengXian" w:hAnsi="Times New Roman"/>
                  <w:sz w:val="18"/>
                  <w:szCs w:val="18"/>
                  <w:lang w:eastAsia="zh-CN"/>
                </w:rPr>
                <w:t>-Type</w:t>
              </w:r>
            </w:ins>
            <w:ins w:id="59" w:author="Yan Zhou" w:date="2021-01-25T12:15:00Z">
              <w:r w:rsidRPr="001D23D6">
                <w:rPr>
                  <w:rFonts w:ascii="Times New Roman" w:eastAsia="DengXian" w:hAnsi="Times New Roman"/>
                  <w:sz w:val="18"/>
                  <w:szCs w:val="18"/>
                  <w:lang w:eastAsia="zh-CN"/>
                </w:rPr>
                <w:t xml:space="preserve">D </w:t>
              </w:r>
            </w:ins>
            <w:ins w:id="60" w:author="Yan Zhou" w:date="2021-01-25T12:16:00Z">
              <w:r w:rsidRPr="001D23D6">
                <w:rPr>
                  <w:rFonts w:ascii="Times New Roman" w:eastAsia="DengXian" w:hAnsi="Times New Roman"/>
                  <w:sz w:val="18"/>
                  <w:szCs w:val="18"/>
                  <w:lang w:eastAsia="zh-CN"/>
                </w:rPr>
                <w:t xml:space="preserve">can determine UL spatial filter in FR1. But we are fine to </w:t>
              </w:r>
            </w:ins>
            <w:ins w:id="61" w:author="Yan Zhou" w:date="2021-01-25T12:20:00Z">
              <w:r w:rsidRPr="001D23D6">
                <w:rPr>
                  <w:rFonts w:ascii="Times New Roman" w:eastAsia="DengXian" w:hAnsi="Times New Roman"/>
                  <w:sz w:val="18"/>
                  <w:szCs w:val="18"/>
                  <w:lang w:eastAsia="zh-CN"/>
                </w:rPr>
                <w:t>discuss</w:t>
              </w:r>
            </w:ins>
            <w:ins w:id="62" w:author="Yan Zhou" w:date="2021-01-25T12:16:00Z">
              <w:r w:rsidRPr="001D23D6">
                <w:rPr>
                  <w:rFonts w:ascii="Times New Roman" w:eastAsia="DengXian" w:hAnsi="Times New Roman"/>
                  <w:sz w:val="18"/>
                  <w:szCs w:val="18"/>
                  <w:lang w:eastAsia="zh-CN"/>
                </w:rPr>
                <w:t xml:space="preserve"> </w:t>
              </w:r>
            </w:ins>
            <w:ins w:id="63" w:author="Yan Zhou" w:date="2021-01-25T12:17:00Z">
              <w:r w:rsidRPr="001D23D6">
                <w:rPr>
                  <w:rFonts w:ascii="Times New Roman" w:eastAsia="DengXian" w:hAnsi="Times New Roman"/>
                  <w:sz w:val="18"/>
                  <w:szCs w:val="18"/>
                  <w:lang w:eastAsia="zh-CN"/>
                </w:rPr>
                <w:t xml:space="preserve">this later. </w:t>
              </w:r>
            </w:ins>
          </w:p>
          <w:p w14:paraId="12F5AFA5" w14:textId="69A0C533" w:rsidR="00DE37B1" w:rsidRDefault="00C818CD">
            <w:pPr>
              <w:snapToGrid w:val="0"/>
              <w:rPr>
                <w:ins w:id="64" w:author="Yan Zhou" w:date="2021-01-25T12:11:00Z"/>
                <w:rFonts w:ascii="Times New Roman" w:eastAsia="DengXian" w:hAnsi="Times New Roman" w:cs="Times New Roman"/>
                <w:sz w:val="18"/>
                <w:szCs w:val="18"/>
                <w:lang w:eastAsia="zh-CN"/>
              </w:rPr>
            </w:pPr>
            <w:ins w:id="65" w:author="Yan Zhou" w:date="2021-01-25T12:04:00Z">
              <w:r>
                <w:rPr>
                  <w:rFonts w:ascii="Times New Roman" w:eastAsia="DengXian" w:hAnsi="Times New Roman" w:cs="Times New Roman"/>
                  <w:sz w:val="18"/>
                  <w:szCs w:val="18"/>
                  <w:lang w:eastAsia="zh-CN"/>
                </w:rPr>
                <w:t>For Prop</w:t>
              </w:r>
            </w:ins>
            <w:ins w:id="66" w:author="Yan Zhou" w:date="2021-01-25T12:05:00Z">
              <w:r>
                <w:rPr>
                  <w:rFonts w:ascii="Times New Roman" w:eastAsia="DengXian" w:hAnsi="Times New Roman" w:cs="Times New Roman"/>
                  <w:sz w:val="18"/>
                  <w:szCs w:val="18"/>
                  <w:lang w:eastAsia="zh-CN"/>
                </w:rPr>
                <w:t xml:space="preserve">osal </w:t>
              </w:r>
            </w:ins>
            <w:ins w:id="67" w:author="Yan Zhou" w:date="2021-01-25T12:11:00Z">
              <w:r>
                <w:rPr>
                  <w:rFonts w:ascii="Times New Roman" w:eastAsia="DengXian" w:hAnsi="Times New Roman" w:cs="Times New Roman"/>
                  <w:sz w:val="18"/>
                  <w:szCs w:val="18"/>
                  <w:lang w:eastAsia="zh-CN"/>
                </w:rPr>
                <w:t>1.3</w:t>
              </w:r>
            </w:ins>
          </w:p>
          <w:p w14:paraId="42F2F0EA" w14:textId="1F3C5D80" w:rsidR="00C818CD" w:rsidRDefault="00A66503">
            <w:pPr>
              <w:pStyle w:val="ListParagraph"/>
              <w:numPr>
                <w:ilvl w:val="0"/>
                <w:numId w:val="41"/>
              </w:numPr>
              <w:snapToGrid w:val="0"/>
              <w:rPr>
                <w:ins w:id="68" w:author="Yan Zhou" w:date="2021-01-25T12:26:00Z"/>
                <w:rFonts w:ascii="Times New Roman" w:eastAsia="DengXian" w:hAnsi="Times New Roman"/>
                <w:sz w:val="18"/>
                <w:szCs w:val="18"/>
                <w:lang w:eastAsia="zh-CN"/>
              </w:rPr>
              <w:pPrChange w:id="69" w:author="Yan Zhou" w:date="2021-01-25T14:54:00Z">
                <w:pPr>
                  <w:pStyle w:val="ListParagraph"/>
                  <w:numPr>
                    <w:numId w:val="49"/>
                  </w:numPr>
                  <w:tabs>
                    <w:tab w:val="num" w:pos="360"/>
                    <w:tab w:val="num" w:pos="720"/>
                  </w:tabs>
                  <w:snapToGrid w:val="0"/>
                  <w:ind w:hanging="720"/>
                </w:pPr>
              </w:pPrChange>
            </w:pPr>
            <w:ins w:id="70" w:author="Yan Zhou" w:date="2021-01-25T12:32: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ins>
            <w:ins w:id="71" w:author="Yan Zhou" w:date="2021-01-25T12:11:00Z">
              <w:r w:rsidR="004828D7" w:rsidRPr="001D23D6">
                <w:rPr>
                  <w:rFonts w:ascii="Times New Roman" w:eastAsia="DengXian" w:hAnsi="Times New Roman"/>
                  <w:sz w:val="18"/>
                  <w:szCs w:val="18"/>
                  <w:lang w:eastAsia="zh-CN"/>
                </w:rPr>
                <w:t>ur understanding</w:t>
              </w:r>
            </w:ins>
            <w:ins w:id="72" w:author="Yan Zhou" w:date="2021-01-25T12:12:00Z">
              <w:r w:rsidR="004828D7" w:rsidRPr="001D23D6">
                <w:rPr>
                  <w:rFonts w:ascii="Times New Roman" w:eastAsia="DengXian" w:hAnsi="Times New Roman"/>
                  <w:sz w:val="18"/>
                  <w:szCs w:val="18"/>
                  <w:lang w:eastAsia="zh-CN"/>
                </w:rPr>
                <w:t xml:space="preserve"> is that DL </w:t>
              </w:r>
            </w:ins>
            <w:ins w:id="73" w:author="Yan Zhou" w:date="2021-01-25T12:13:00Z">
              <w:r w:rsidR="004828D7" w:rsidRPr="001D23D6">
                <w:rPr>
                  <w:rFonts w:ascii="Times New Roman" w:eastAsia="DengXian" w:hAnsi="Times New Roman"/>
                  <w:sz w:val="18"/>
                  <w:szCs w:val="18"/>
                  <w:lang w:eastAsia="zh-CN"/>
                </w:rPr>
                <w:t xml:space="preserve">TCI cannot be applied to UL signal. </w:t>
              </w:r>
            </w:ins>
            <w:ins w:id="74" w:author="Yan Zhou" w:date="2021-01-25T12:14:00Z">
              <w:r w:rsidR="004828D7" w:rsidRPr="001D23D6">
                <w:rPr>
                  <w:rFonts w:ascii="Times New Roman" w:eastAsia="DengXian" w:hAnsi="Times New Roman"/>
                  <w:sz w:val="18"/>
                  <w:szCs w:val="18"/>
                  <w:lang w:eastAsia="zh-CN"/>
                </w:rPr>
                <w:t xml:space="preserve">Not sure if we really understand the proposal. </w:t>
              </w:r>
            </w:ins>
          </w:p>
          <w:p w14:paraId="28067B74" w14:textId="7C1B8406" w:rsidR="00FC15E0" w:rsidRDefault="00FC15E0" w:rsidP="00FC15E0">
            <w:pPr>
              <w:snapToGrid w:val="0"/>
              <w:rPr>
                <w:ins w:id="75" w:author="Yan Zhou" w:date="2021-01-25T12:26:00Z"/>
                <w:rFonts w:ascii="Times New Roman" w:eastAsia="DengXian" w:hAnsi="Times New Roman"/>
                <w:sz w:val="18"/>
                <w:szCs w:val="18"/>
                <w:lang w:eastAsia="zh-CN"/>
              </w:rPr>
            </w:pPr>
            <w:ins w:id="76" w:author="Yan Zhou" w:date="2021-01-25T12:26:00Z">
              <w:r>
                <w:rPr>
                  <w:rFonts w:ascii="Times New Roman" w:eastAsia="DengXian" w:hAnsi="Times New Roman"/>
                  <w:sz w:val="18"/>
                  <w:szCs w:val="18"/>
                  <w:lang w:eastAsia="zh-CN"/>
                </w:rPr>
                <w:t>For Proposal 1.4</w:t>
              </w:r>
            </w:ins>
          </w:p>
          <w:p w14:paraId="4EF19688" w14:textId="4891C5E7" w:rsidR="00FC15E0" w:rsidRPr="001D23D6" w:rsidRDefault="00204081">
            <w:pPr>
              <w:pStyle w:val="ListParagraph"/>
              <w:numPr>
                <w:ilvl w:val="0"/>
                <w:numId w:val="41"/>
              </w:numPr>
              <w:snapToGrid w:val="0"/>
              <w:rPr>
                <w:ins w:id="77" w:author="Yan Zhou" w:date="2021-01-25T12:29:00Z"/>
                <w:rFonts w:ascii="Times New Roman" w:eastAsia="DengXian" w:hAnsi="Times New Roman"/>
                <w:sz w:val="18"/>
                <w:szCs w:val="18"/>
                <w:lang w:eastAsia="zh-CN"/>
              </w:rPr>
              <w:pPrChange w:id="78" w:author="Yan Zhou" w:date="2021-01-25T14:54:00Z">
                <w:pPr>
                  <w:pStyle w:val="ListParagraph"/>
                  <w:numPr>
                    <w:numId w:val="49"/>
                  </w:numPr>
                  <w:tabs>
                    <w:tab w:val="num" w:pos="360"/>
                    <w:tab w:val="num" w:pos="720"/>
                  </w:tabs>
                  <w:snapToGrid w:val="0"/>
                  <w:ind w:hanging="720"/>
                </w:pPr>
              </w:pPrChange>
            </w:pPr>
            <w:ins w:id="79" w:author="Yan Zhou" w:date="2021-01-25T12:34: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ins>
            <w:ins w:id="80" w:author="Yan Zhou" w:date="2021-01-25T12:26:00Z">
              <w:r w:rsidR="00FC15E0">
                <w:rPr>
                  <w:rFonts w:ascii="Times New Roman" w:eastAsia="DengXian" w:hAnsi="Times New Roman"/>
                  <w:sz w:val="18"/>
                  <w:szCs w:val="18"/>
                  <w:lang w:eastAsia="zh-CN"/>
                </w:rPr>
                <w:t xml:space="preserve">ame issue </w:t>
              </w:r>
            </w:ins>
            <w:ins w:id="81" w:author="Yan Zhou" w:date="2021-01-25T12:28:00Z">
              <w:r w:rsidR="00FC15E0">
                <w:rPr>
                  <w:rFonts w:ascii="Times New Roman" w:eastAsia="DengXian" w:hAnsi="Times New Roman"/>
                  <w:sz w:val="18"/>
                  <w:szCs w:val="18"/>
                  <w:lang w:eastAsia="zh-CN"/>
                </w:rPr>
                <w:t xml:space="preserve">should </w:t>
              </w:r>
            </w:ins>
            <w:ins w:id="82" w:author="Yan Zhou" w:date="2021-01-25T12:26:00Z">
              <w:r w:rsidR="00FC15E0">
                <w:rPr>
                  <w:rFonts w:ascii="Times New Roman" w:eastAsia="DengXian" w:hAnsi="Times New Roman"/>
                  <w:sz w:val="18"/>
                  <w:szCs w:val="18"/>
                  <w:lang w:eastAsia="zh-CN"/>
                </w:rPr>
                <w:t xml:space="preserve">also exist for joint TCI state. Suggest </w:t>
              </w:r>
              <w:proofErr w:type="gramStart"/>
              <w:r w:rsidR="00FC15E0">
                <w:rPr>
                  <w:rFonts w:ascii="Times New Roman" w:eastAsia="DengXian" w:hAnsi="Times New Roman"/>
                  <w:sz w:val="18"/>
                  <w:szCs w:val="18"/>
                  <w:lang w:eastAsia="zh-CN"/>
                </w:rPr>
                <w:t>to replace</w:t>
              </w:r>
              <w:proofErr w:type="gramEnd"/>
              <w:r w:rsidR="00FC15E0">
                <w:rPr>
                  <w:rFonts w:ascii="Times New Roman" w:eastAsia="DengXian" w:hAnsi="Times New Roman"/>
                  <w:sz w:val="18"/>
                  <w:szCs w:val="18"/>
                  <w:lang w:eastAsia="zh-CN"/>
                </w:rPr>
                <w:t xml:space="preserve"> </w:t>
              </w:r>
            </w:ins>
            <w:ins w:id="83" w:author="Yan Zhou" w:date="2021-01-25T12:27:00Z">
              <w:r w:rsidR="00FC15E0">
                <w:rPr>
                  <w:rFonts w:ascii="Times New Roman" w:eastAsia="DengXian" w:hAnsi="Times New Roman"/>
                  <w:sz w:val="18"/>
                  <w:szCs w:val="18"/>
                  <w:lang w:eastAsia="zh-CN"/>
                </w:rPr>
                <w:t>“</w:t>
              </w:r>
            </w:ins>
            <w:ins w:id="84" w:author="Yan Zhou" w:date="2021-01-25T12:26:00Z">
              <w:r w:rsidR="00FC15E0">
                <w:rPr>
                  <w:rFonts w:ascii="Times New Roman" w:eastAsia="DengXian" w:hAnsi="Times New Roman"/>
                  <w:sz w:val="18"/>
                  <w:szCs w:val="18"/>
                  <w:lang w:eastAsia="zh-CN"/>
                </w:rPr>
                <w:t>U</w:t>
              </w:r>
            </w:ins>
            <w:ins w:id="85" w:author="Yan Zhou" w:date="2021-01-25T12:27:00Z">
              <w:r w:rsidR="00FC15E0">
                <w:rPr>
                  <w:rFonts w:ascii="Times New Roman" w:eastAsia="DengXian" w:hAnsi="Times New Roman"/>
                  <w:sz w:val="18"/>
                  <w:szCs w:val="18"/>
                  <w:lang w:eastAsia="zh-CN"/>
                </w:rPr>
                <w:t>L TCI state” with “UL and joint TCI stat</w:t>
              </w:r>
            </w:ins>
            <w:ins w:id="86" w:author="Yan Zhou" w:date="2021-01-25T12:28:00Z">
              <w:r w:rsidR="00FC15E0">
                <w:rPr>
                  <w:rFonts w:ascii="Times New Roman" w:eastAsia="DengXian" w:hAnsi="Times New Roman"/>
                  <w:sz w:val="18"/>
                  <w:szCs w:val="18"/>
                  <w:lang w:eastAsia="zh-CN"/>
                </w:rPr>
                <w:t>e”</w:t>
              </w:r>
            </w:ins>
          </w:p>
          <w:p w14:paraId="2790C977" w14:textId="34FF4F35" w:rsidR="00FC15E0" w:rsidRDefault="00FC15E0" w:rsidP="00FC15E0">
            <w:pPr>
              <w:snapToGrid w:val="0"/>
              <w:rPr>
                <w:ins w:id="87" w:author="Yan Zhou" w:date="2021-01-25T12:29:00Z"/>
                <w:rFonts w:ascii="Times New Roman" w:eastAsia="DengXian" w:hAnsi="Times New Roman"/>
                <w:sz w:val="18"/>
                <w:szCs w:val="18"/>
                <w:lang w:eastAsia="zh-CN"/>
              </w:rPr>
            </w:pPr>
            <w:ins w:id="88" w:author="Yan Zhou" w:date="2021-01-25T12:29:00Z">
              <w:r>
                <w:rPr>
                  <w:rFonts w:ascii="Times New Roman" w:eastAsia="DengXian" w:hAnsi="Times New Roman"/>
                  <w:sz w:val="18"/>
                  <w:szCs w:val="18"/>
                  <w:lang w:eastAsia="zh-CN"/>
                </w:rPr>
                <w:t>For Proposal 1.5</w:t>
              </w:r>
            </w:ins>
          </w:p>
          <w:p w14:paraId="418E6957" w14:textId="0A35DCC9" w:rsidR="00FC15E0" w:rsidRDefault="00F201F9">
            <w:pPr>
              <w:pStyle w:val="ListParagraph"/>
              <w:numPr>
                <w:ilvl w:val="0"/>
                <w:numId w:val="41"/>
              </w:numPr>
              <w:snapToGrid w:val="0"/>
              <w:rPr>
                <w:ins w:id="89" w:author="Yan Zhou" w:date="2021-01-25T12:30:00Z"/>
                <w:rFonts w:ascii="Times New Roman" w:eastAsia="DengXian" w:hAnsi="Times New Roman"/>
                <w:sz w:val="18"/>
                <w:szCs w:val="18"/>
                <w:lang w:eastAsia="zh-CN"/>
              </w:rPr>
              <w:pPrChange w:id="90" w:author="Yan Zhou" w:date="2021-01-25T14:54:00Z">
                <w:pPr>
                  <w:pStyle w:val="ListParagraph"/>
                  <w:numPr>
                    <w:numId w:val="49"/>
                  </w:numPr>
                  <w:tabs>
                    <w:tab w:val="num" w:pos="360"/>
                    <w:tab w:val="num" w:pos="720"/>
                  </w:tabs>
                  <w:snapToGrid w:val="0"/>
                  <w:ind w:hanging="720"/>
                </w:pPr>
              </w:pPrChange>
            </w:pPr>
            <w:ins w:id="91" w:author="Yan Zhou" w:date="2021-01-25T12:35:00Z">
              <w:r>
                <w:rPr>
                  <w:rFonts w:ascii="Times New Roman" w:eastAsia="DengXian" w:hAnsi="Times New Roman"/>
                  <w:sz w:val="18"/>
                  <w:szCs w:val="18"/>
                  <w:lang w:eastAsia="zh-CN"/>
                </w:rPr>
                <w:t>For both bullets</w:t>
              </w:r>
            </w:ins>
            <w:ins w:id="92" w:author="Yan Zhou" w:date="2021-01-25T12:31:00Z">
              <w:r w:rsidR="00FC15E0">
                <w:rPr>
                  <w:rFonts w:ascii="Times New Roman" w:eastAsia="DengXian" w:hAnsi="Times New Roman"/>
                  <w:sz w:val="18"/>
                  <w:szCs w:val="18"/>
                  <w:lang w:eastAsia="zh-CN"/>
                </w:rPr>
                <w:t xml:space="preserve">, </w:t>
              </w:r>
            </w:ins>
            <w:ins w:id="93" w:author="Yan Zhou" w:date="2021-01-25T12:29:00Z">
              <w:r w:rsidR="00FC15E0">
                <w:rPr>
                  <w:rFonts w:ascii="Times New Roman" w:eastAsia="DengXian" w:hAnsi="Times New Roman"/>
                  <w:sz w:val="18"/>
                  <w:szCs w:val="18"/>
                  <w:lang w:eastAsia="zh-CN"/>
                </w:rPr>
                <w:t xml:space="preserve">“UL PC parameters” might </w:t>
              </w:r>
            </w:ins>
            <w:ins w:id="94" w:author="Yan Zhou" w:date="2021-01-25T12:30:00Z">
              <w:r w:rsidR="00FC15E0">
                <w:rPr>
                  <w:rFonts w:ascii="Times New Roman" w:eastAsia="DengXian" w:hAnsi="Times New Roman"/>
                  <w:sz w:val="18"/>
                  <w:szCs w:val="18"/>
                  <w:lang w:eastAsia="zh-CN"/>
                </w:rPr>
                <w:t>be replaced with “UL PC parameters except for PL RS”, since PL RS is discussed in Proposal 1.4</w:t>
              </w:r>
            </w:ins>
            <w:ins w:id="95" w:author="Yan Zhou" w:date="2021-01-25T12:29:00Z">
              <w:r w:rsidR="00FC15E0">
                <w:rPr>
                  <w:rFonts w:ascii="Times New Roman" w:eastAsia="DengXian" w:hAnsi="Times New Roman"/>
                  <w:sz w:val="18"/>
                  <w:szCs w:val="18"/>
                  <w:lang w:eastAsia="zh-CN"/>
                </w:rPr>
                <w:t xml:space="preserve"> </w:t>
              </w:r>
            </w:ins>
          </w:p>
          <w:p w14:paraId="54F7EBEB" w14:textId="14BB1D6D" w:rsidR="00FC15E0" w:rsidRPr="001D23D6" w:rsidRDefault="00D2748C">
            <w:pPr>
              <w:pStyle w:val="ListParagraph"/>
              <w:numPr>
                <w:ilvl w:val="0"/>
                <w:numId w:val="41"/>
              </w:numPr>
              <w:snapToGrid w:val="0"/>
              <w:rPr>
                <w:rFonts w:ascii="Times New Roman" w:eastAsia="DengXian" w:hAnsi="Times New Roman"/>
                <w:sz w:val="18"/>
                <w:szCs w:val="18"/>
                <w:lang w:eastAsia="zh-CN"/>
              </w:rPr>
              <w:pPrChange w:id="96" w:author="Yan Zhou" w:date="2021-01-25T14:54:00Z">
                <w:pPr>
                  <w:pStyle w:val="ListParagraph"/>
                  <w:numPr>
                    <w:numId w:val="49"/>
                  </w:numPr>
                  <w:tabs>
                    <w:tab w:val="num" w:pos="360"/>
                    <w:tab w:val="num" w:pos="720"/>
                  </w:tabs>
                  <w:snapToGrid w:val="0"/>
                  <w:ind w:hanging="720"/>
                </w:pPr>
              </w:pPrChange>
            </w:pPr>
            <w:ins w:id="97" w:author="Yan Zhou" w:date="2021-01-25T12:35: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ins>
            <w:ins w:id="98" w:author="Yan Zhou" w:date="2021-01-25T12:31:00Z">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 xml:space="preserve">ame issue should also exist for joint TCI state. Suggest </w:t>
              </w:r>
              <w:proofErr w:type="gramStart"/>
              <w:r w:rsidR="00FC15E0" w:rsidRPr="00FC15E0">
                <w:rPr>
                  <w:rFonts w:ascii="Times New Roman" w:eastAsia="DengXian" w:hAnsi="Times New Roman"/>
                  <w:sz w:val="18"/>
                  <w:szCs w:val="18"/>
                  <w:lang w:eastAsia="zh-CN"/>
                </w:rPr>
                <w:t>to replace</w:t>
              </w:r>
              <w:proofErr w:type="gramEnd"/>
              <w:r w:rsidR="00FC15E0" w:rsidRPr="00FC15E0">
                <w:rPr>
                  <w:rFonts w:ascii="Times New Roman" w:eastAsia="DengXian" w:hAnsi="Times New Roman"/>
                  <w:sz w:val="18"/>
                  <w:szCs w:val="18"/>
                  <w:lang w:eastAsia="zh-CN"/>
                </w:rPr>
                <w:t xml:space="preserve"> “UL TCI state” with “UL and joint TCI state”</w:t>
              </w:r>
            </w:ins>
          </w:p>
        </w:tc>
      </w:tr>
      <w:tr w:rsidR="00DE37B1"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77DFFFFD"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FDF4"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629B81C" w14:textId="77777777" w:rsidR="00EA7D72" w:rsidRDefault="00EA7D72">
            <w:pPr>
              <w:snapToGrid w:val="0"/>
              <w:rPr>
                <w:rFonts w:ascii="Times New Roman" w:hAnsi="Times New Roman" w:cs="Times New Roman"/>
                <w:sz w:val="18"/>
              </w:rPr>
            </w:pPr>
          </w:p>
          <w:p w14:paraId="32055CCE" w14:textId="7FFE7EE1"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5748C935" w14:textId="77777777" w:rsidR="00EA7D72" w:rsidRDefault="00EA7D72">
            <w:pPr>
              <w:snapToGrid w:val="0"/>
              <w:rPr>
                <w:rFonts w:ascii="Times New Roman" w:hAnsi="Times New Roman" w:cs="Times New Roman"/>
                <w:sz w:val="18"/>
              </w:rPr>
            </w:pPr>
          </w:p>
          <w:p w14:paraId="56F55632" w14:textId="2C81847C"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w:t>
            </w:r>
            <w:proofErr w:type="spellStart"/>
            <w:r>
              <w:rPr>
                <w:rFonts w:ascii="Times New Roman" w:hAnsi="Times New Roman" w:cs="Times New Roman"/>
                <w:sz w:val="18"/>
              </w:rPr>
              <w:t>TypeB</w:t>
            </w:r>
            <w:proofErr w:type="spellEnd"/>
            <w:r>
              <w:rPr>
                <w:rFonts w:ascii="Times New Roman" w:hAnsi="Times New Roman" w:cs="Times New Roman"/>
                <w:sz w:val="18"/>
              </w:rPr>
              <w:t xml:space="preserve"> or QCL-</w:t>
            </w:r>
            <w:proofErr w:type="spellStart"/>
            <w:r>
              <w:rPr>
                <w:rFonts w:ascii="Times New Roman" w:hAnsi="Times New Roman" w:cs="Times New Roman"/>
                <w:sz w:val="18"/>
              </w:rPr>
              <w:t>TypeC</w:t>
            </w:r>
            <w:proofErr w:type="spellEnd"/>
            <w:r>
              <w:rPr>
                <w:rFonts w:ascii="Times New Roman" w:hAnsi="Times New Roman" w:cs="Times New Roman"/>
                <w:sz w:val="18"/>
              </w:rPr>
              <w:t xml:space="preserve"> if CSI-RS is included.</w:t>
            </w:r>
          </w:p>
          <w:p w14:paraId="7FC4661B" w14:textId="2C8E0A94" w:rsidR="00452F74" w:rsidRDefault="00452F74">
            <w:pPr>
              <w:snapToGrid w:val="0"/>
              <w:rPr>
                <w:rFonts w:ascii="Times New Roman" w:hAnsi="Times New Roman" w:cs="Times New Roman"/>
                <w:sz w:val="18"/>
              </w:rPr>
            </w:pPr>
          </w:p>
          <w:p w14:paraId="6038917A" w14:textId="00844349"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578458E3"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B52DDCD" w14:textId="6D63C5DB" w:rsidR="00452F74" w:rsidRDefault="00452F74" w:rsidP="00452F74">
            <w:pPr>
              <w:pStyle w:val="ListParagraph"/>
              <w:numPr>
                <w:ilvl w:val="0"/>
                <w:numId w:val="35"/>
              </w:numPr>
              <w:snapToGrid w:val="0"/>
              <w:spacing w:after="0" w:line="240" w:lineRule="auto"/>
              <w:jc w:val="both"/>
              <w:rPr>
                <w:rFonts w:ascii="Times New Roman" w:hAnsi="Times New Roman"/>
                <w:sz w:val="20"/>
                <w:szCs w:val="20"/>
              </w:rPr>
              <w:pPrChange w:id="99"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del w:id="100" w:author="Yushu Zhang" w:date="2021-01-26T07:46:00Z">
              <w:r w:rsidDel="00452F74">
                <w:rPr>
                  <w:rFonts w:ascii="Times New Roman" w:hAnsi="Times New Roman"/>
                  <w:sz w:val="20"/>
                  <w:szCs w:val="20"/>
                </w:rPr>
                <w:delText>n</w:delText>
              </w:r>
            </w:del>
            <w:r>
              <w:rPr>
                <w:rFonts w:ascii="Times New Roman" w:hAnsi="Times New Roman"/>
                <w:sz w:val="20"/>
                <w:szCs w:val="20"/>
              </w:rPr>
              <w:t xml:space="preserve"> </w:t>
            </w:r>
            <w:ins w:id="101" w:author="Yushu Zhang" w:date="2021-01-26T07:46:00Z">
              <w:r>
                <w:rPr>
                  <w:rFonts w:ascii="Times New Roman" w:hAnsi="Times New Roman"/>
                  <w:sz w:val="20"/>
                  <w:szCs w:val="20"/>
                </w:rPr>
                <w:t>DL</w:t>
              </w:r>
            </w:ins>
            <w:del w:id="102" w:author="Yushu Zhang" w:date="2021-01-26T07:46:00Z">
              <w:r w:rsidDel="00452F74">
                <w:rPr>
                  <w:rFonts w:ascii="Times New Roman" w:hAnsi="Times New Roman"/>
                  <w:sz w:val="20"/>
                  <w:szCs w:val="20"/>
                </w:rPr>
                <w:delText>UL</w:delText>
              </w:r>
            </w:del>
            <w:r>
              <w:rPr>
                <w:rFonts w:ascii="Times New Roman" w:hAnsi="Times New Roman"/>
                <w:sz w:val="20"/>
                <w:szCs w:val="20"/>
              </w:rPr>
              <w:t xml:space="preserve"> RS is in the UL TCI state, reuse Rel-16 PL-RS framework</w:t>
            </w:r>
          </w:p>
          <w:p w14:paraId="0513B314" w14:textId="22CB9232" w:rsidR="00452F74" w:rsidRDefault="00452F74" w:rsidP="00452F74">
            <w:pPr>
              <w:pStyle w:val="ListParagraph"/>
              <w:numPr>
                <w:ilvl w:val="0"/>
                <w:numId w:val="35"/>
              </w:numPr>
              <w:snapToGrid w:val="0"/>
              <w:spacing w:after="0" w:line="240" w:lineRule="auto"/>
              <w:jc w:val="both"/>
              <w:rPr>
                <w:rFonts w:ascii="Times New Roman" w:hAnsi="Times New Roman"/>
                <w:sz w:val="20"/>
                <w:szCs w:val="20"/>
              </w:rPr>
              <w:pPrChange w:id="103"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ins w:id="104" w:author="Yushu Zhang" w:date="2021-01-26T07:46:00Z">
              <w:r>
                <w:rPr>
                  <w:rFonts w:ascii="Times New Roman" w:hAnsi="Times New Roman"/>
                  <w:sz w:val="20"/>
                  <w:szCs w:val="20"/>
                </w:rPr>
                <w:t>n UL</w:t>
              </w:r>
            </w:ins>
            <w:del w:id="105" w:author="Yushu Zhang" w:date="2021-01-26T07:46:00Z">
              <w:r w:rsidDel="00452F74">
                <w:rPr>
                  <w:rFonts w:ascii="Times New Roman" w:hAnsi="Times New Roman"/>
                  <w:sz w:val="20"/>
                  <w:szCs w:val="20"/>
                </w:rPr>
                <w:delText xml:space="preserve"> DL</w:delText>
              </w:r>
            </w:del>
            <w:r>
              <w:rPr>
                <w:rFonts w:ascii="Times New Roman" w:hAnsi="Times New Roman"/>
                <w:sz w:val="20"/>
                <w:szCs w:val="20"/>
              </w:rPr>
              <w:t xml:space="preserve"> RS is in the UL TCI state, select one of the following alternatives by RAN1#104bis-e:</w:t>
            </w:r>
          </w:p>
          <w:p w14:paraId="5FC9C32E" w14:textId="77777777" w:rsidR="00452F74" w:rsidRDefault="00452F74" w:rsidP="00452F74">
            <w:pPr>
              <w:pStyle w:val="ListParagraph"/>
              <w:numPr>
                <w:ilvl w:val="1"/>
                <w:numId w:val="35"/>
              </w:numPr>
              <w:snapToGrid w:val="0"/>
              <w:spacing w:after="0" w:line="240" w:lineRule="auto"/>
              <w:jc w:val="both"/>
              <w:rPr>
                <w:rFonts w:ascii="Times New Roman" w:hAnsi="Times New Roman"/>
                <w:sz w:val="20"/>
                <w:szCs w:val="20"/>
              </w:rPr>
              <w:pPrChange w:id="106"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14:paraId="5A51AF66" w14:textId="77777777" w:rsidR="00452F74" w:rsidRDefault="00452F74" w:rsidP="00452F74">
            <w:pPr>
              <w:pStyle w:val="ListParagraph"/>
              <w:numPr>
                <w:ilvl w:val="1"/>
                <w:numId w:val="35"/>
              </w:numPr>
              <w:snapToGrid w:val="0"/>
              <w:spacing w:after="0" w:line="240" w:lineRule="auto"/>
              <w:jc w:val="both"/>
              <w:rPr>
                <w:rFonts w:ascii="Times New Roman" w:hAnsi="Times New Roman"/>
                <w:sz w:val="20"/>
                <w:szCs w:val="20"/>
              </w:rPr>
              <w:pPrChange w:id="107"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14:paraId="1C9C5629" w14:textId="34A21A31" w:rsidR="00452F74" w:rsidRDefault="00452F74">
            <w:pPr>
              <w:snapToGrid w:val="0"/>
              <w:rPr>
                <w:rFonts w:ascii="Times New Roman" w:hAnsi="Times New Roman" w:cs="Times New Roman"/>
                <w:sz w:val="18"/>
              </w:rPr>
            </w:pPr>
          </w:p>
          <w:p w14:paraId="49D3A596" w14:textId="62CF7815"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0BDB2548" w14:textId="77777777" w:rsidR="00EA7D72" w:rsidRDefault="00EA7D72">
            <w:pPr>
              <w:snapToGrid w:val="0"/>
              <w:rPr>
                <w:rFonts w:ascii="Times New Roman" w:hAnsi="Times New Roman" w:cs="Times New Roman"/>
                <w:sz w:val="18"/>
              </w:rPr>
            </w:pPr>
          </w:p>
          <w:p w14:paraId="1DB94C74" w14:textId="1CF8B241" w:rsidR="00EA7D72" w:rsidRDefault="00EA7D72">
            <w:pPr>
              <w:snapToGrid w:val="0"/>
              <w:rPr>
                <w:rFonts w:ascii="Times New Roman" w:hAnsi="Times New Roman" w:cs="Times New Roman"/>
                <w:sz w:val="18"/>
              </w:rPr>
            </w:pPr>
          </w:p>
        </w:tc>
      </w:tr>
      <w:tr w:rsidR="00DE37B1"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36A6FFDA" w:rsidR="00DE37B1" w:rsidRDefault="00DE37B1">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A0097" w14:textId="4A018062" w:rsidR="00DE37B1" w:rsidRDefault="00DE37B1">
            <w:pPr>
              <w:snapToGrid w:val="0"/>
              <w:rPr>
                <w:rFonts w:ascii="Times New Roman" w:eastAsia="DengXian" w:hAnsi="Times New Roman" w:cs="Times New Roman"/>
                <w:sz w:val="18"/>
                <w:szCs w:val="18"/>
                <w:lang w:eastAsia="zh-CN"/>
              </w:rPr>
            </w:pPr>
          </w:p>
        </w:tc>
      </w:tr>
      <w:tr w:rsidR="00DE37B1" w14:paraId="606260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9992" w14:textId="58ADA397" w:rsidR="00DE37B1" w:rsidRDefault="00DE37B1">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3AE6" w14:textId="6333E38E" w:rsidR="00DE37B1" w:rsidRDefault="00DE37B1">
            <w:pPr>
              <w:snapToGrid w:val="0"/>
              <w:rPr>
                <w:rFonts w:ascii="Times New Roman" w:eastAsia="DengXian" w:hAnsi="Times New Roman" w:cs="Times New Roman"/>
                <w:sz w:val="18"/>
                <w:szCs w:val="18"/>
                <w:lang w:eastAsia="zh-CN"/>
              </w:rPr>
            </w:pPr>
          </w:p>
        </w:tc>
      </w:tr>
      <w:tr w:rsidR="00DE37B1" w14:paraId="43F77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9026" w14:textId="28F8552B" w:rsidR="00DE37B1" w:rsidRDefault="00DE37B1">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DA38" w14:textId="1869AC01" w:rsidR="00DE37B1" w:rsidRDefault="00DE37B1">
            <w:pPr>
              <w:snapToGrid w:val="0"/>
              <w:rPr>
                <w:rFonts w:ascii="Times New Roman" w:eastAsia="DengXian" w:hAnsi="Times New Roman" w:cs="Times New Roman"/>
                <w:sz w:val="18"/>
                <w:szCs w:val="18"/>
                <w:lang w:eastAsia="zh-CN"/>
              </w:rPr>
            </w:pPr>
          </w:p>
        </w:tc>
      </w:tr>
      <w:tr w:rsidR="00DE37B1" w14:paraId="55E311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F681" w14:textId="361EF4AB" w:rsidR="00DE37B1" w:rsidRDefault="00DE37B1">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F4767" w14:textId="59E80BF1" w:rsidR="005B73C8" w:rsidRPr="005B73C8" w:rsidRDefault="005B73C8" w:rsidP="005B73C8">
            <w:pPr>
              <w:snapToGrid w:val="0"/>
              <w:jc w:val="both"/>
              <w:rPr>
                <w:rFonts w:ascii="Times New Roman" w:eastAsia="DengXian" w:hAnsi="Times New Roman"/>
                <w:sz w:val="18"/>
                <w:szCs w:val="18"/>
                <w:lang w:eastAsia="zh-CN"/>
              </w:rPr>
            </w:pPr>
          </w:p>
        </w:tc>
      </w:tr>
      <w:tr w:rsidR="00C44EF8" w14:paraId="7D5D2B3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B3EB" w14:textId="5C9D0EF9" w:rsidR="00C44EF8" w:rsidRDefault="00C44EF8" w:rsidP="00C44EF8">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3787" w14:textId="77777777" w:rsidR="00C44EF8" w:rsidRDefault="00C44EF8" w:rsidP="00C44EF8">
            <w:pPr>
              <w:snapToGrid w:val="0"/>
              <w:rPr>
                <w:rFonts w:ascii="Times New Roman" w:eastAsia="DengXian" w:hAnsi="Times New Roman" w:cs="Times New Roman"/>
                <w:sz w:val="18"/>
                <w:szCs w:val="18"/>
                <w:lang w:eastAsia="zh-CN"/>
              </w:rPr>
            </w:pPr>
          </w:p>
        </w:tc>
      </w:tr>
      <w:tr w:rsidR="000D6660" w14:paraId="38BF3A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6A0F" w14:textId="0DD6F6E5" w:rsidR="000D6660" w:rsidRPr="000D6660" w:rsidRDefault="000D6660" w:rsidP="00C44EF8">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EBE81" w14:textId="105451E8" w:rsidR="005B73C8" w:rsidRDefault="005B73C8" w:rsidP="005B73C8">
            <w:pPr>
              <w:snapToGrid w:val="0"/>
              <w:rPr>
                <w:rFonts w:ascii="Times New Roman" w:eastAsia="DengXian" w:hAnsi="Times New Roman" w:cs="Times New Roman"/>
                <w:sz w:val="18"/>
                <w:szCs w:val="18"/>
                <w:lang w:eastAsia="zh-CN"/>
              </w:rPr>
            </w:pPr>
          </w:p>
        </w:tc>
      </w:tr>
    </w:tbl>
    <w:p w14:paraId="03115F37" w14:textId="77777777" w:rsidR="00DE37B1" w:rsidRDefault="00DE37B1">
      <w:pPr>
        <w:snapToGrid w:val="0"/>
        <w:spacing w:after="120" w:line="288" w:lineRule="auto"/>
        <w:jc w:val="both"/>
        <w:rPr>
          <w:rFonts w:ascii="Times New Roman" w:hAnsi="Times New Roman" w:cs="Times New Roman"/>
          <w:sz w:val="20"/>
          <w:szCs w:val="20"/>
        </w:rPr>
      </w:pPr>
    </w:p>
    <w:p w14:paraId="4C7E6565" w14:textId="77777777" w:rsidR="00DE37B1" w:rsidRDefault="00D75400">
      <w:pPr>
        <w:pStyle w:val="Heading3"/>
        <w:numPr>
          <w:ilvl w:val="1"/>
          <w:numId w:val="7"/>
        </w:numPr>
        <w:pPrChange w:id="108" w:author="Yan Zhou" w:date="2021-01-25T14:54:00Z">
          <w:pPr>
            <w:pStyle w:val="Heading3"/>
            <w:numPr>
              <w:ilvl w:val="1"/>
              <w:numId w:val="14"/>
            </w:numPr>
            <w:ind w:left="1490" w:hanging="360"/>
          </w:pPr>
        </w:pPrChange>
      </w:pPr>
      <w:r>
        <w:t>Issue 2 (L1/L2-centric inter-cell mobility)</w:t>
      </w:r>
    </w:p>
    <w:p w14:paraId="2E892DE4" w14:textId="32CB4FB3" w:rsidR="00DE37B1" w:rsidRPr="000D6660" w:rsidRDefault="00DE37B1">
      <w:pPr>
        <w:snapToGrid w:val="0"/>
        <w:rPr>
          <w:lang w:val="fi-FI"/>
        </w:rPr>
      </w:pPr>
    </w:p>
    <w:p w14:paraId="6E5EC55A" w14:textId="77777777" w:rsidR="007476B1" w:rsidRPr="00F7436B" w:rsidRDefault="00D75400" w:rsidP="007476B1">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w:t>
      </w:r>
      <w:r w:rsidR="007476B1" w:rsidRPr="00F7436B">
        <w:rPr>
          <w:rFonts w:ascii="Times New Roman" w:hAnsi="Times New Roman" w:cs="Times New Roman"/>
          <w:sz w:val="20"/>
          <w:szCs w:val="20"/>
        </w:rPr>
        <w:t>L2-centric inter-cell mobility:</w:t>
      </w:r>
    </w:p>
    <w:p w14:paraId="5FB25D5E" w14:textId="47CBD6D6" w:rsidR="00DE37B1" w:rsidRPr="00F7436B" w:rsidRDefault="007476B1">
      <w:pPr>
        <w:pStyle w:val="ListParagraph"/>
        <w:numPr>
          <w:ilvl w:val="0"/>
          <w:numId w:val="33"/>
        </w:numPr>
        <w:snapToGrid w:val="0"/>
        <w:spacing w:after="0" w:line="240" w:lineRule="auto"/>
        <w:jc w:val="both"/>
        <w:rPr>
          <w:rFonts w:ascii="Times New Roman" w:hAnsi="Times New Roman"/>
          <w:sz w:val="20"/>
          <w:szCs w:val="20"/>
        </w:rPr>
        <w:pPrChange w:id="109" w:author="Yan Zhou" w:date="2021-01-25T14:54:00Z">
          <w:pPr>
            <w:pStyle w:val="ListParagraph"/>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I</w:t>
      </w:r>
      <w:r w:rsidR="00D75400" w:rsidRPr="00F7436B">
        <w:rPr>
          <w:rFonts w:ascii="Times New Roman" w:hAnsi="Times New Roman"/>
          <w:sz w:val="20"/>
          <w:szCs w:val="20"/>
        </w:rPr>
        <w:t>ntra-DU only is assumed</w:t>
      </w:r>
      <w:r w:rsidRPr="00F7436B">
        <w:rPr>
          <w:rFonts w:ascii="Times New Roman" w:hAnsi="Times New Roman"/>
          <w:sz w:val="20"/>
          <w:szCs w:val="20"/>
        </w:rPr>
        <w:t xml:space="preserve"> (i.e. no inter-DU)</w:t>
      </w:r>
    </w:p>
    <w:p w14:paraId="71FDAEF9" w14:textId="23736B8D" w:rsidR="007476B1" w:rsidRPr="00F7436B" w:rsidRDefault="007476B1">
      <w:pPr>
        <w:pStyle w:val="ListParagraph"/>
        <w:numPr>
          <w:ilvl w:val="0"/>
          <w:numId w:val="33"/>
        </w:numPr>
        <w:snapToGrid w:val="0"/>
        <w:spacing w:after="0" w:line="240" w:lineRule="auto"/>
        <w:jc w:val="both"/>
        <w:rPr>
          <w:rFonts w:ascii="Times New Roman" w:hAnsi="Times New Roman"/>
          <w:sz w:val="20"/>
          <w:szCs w:val="20"/>
        </w:rPr>
        <w:pPrChange w:id="110" w:author="Yan Zhou" w:date="2021-01-25T14:54:00Z">
          <w:pPr>
            <w:pStyle w:val="ListParagraph"/>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The following issues will be discussed in RAN2</w:t>
      </w:r>
      <w:r w:rsidR="00BA30F2">
        <w:rPr>
          <w:rFonts w:ascii="Times New Roman" w:hAnsi="Times New Roman"/>
          <w:sz w:val="20"/>
          <w:szCs w:val="20"/>
        </w:rPr>
        <w:t xml:space="preserve"> (</w:t>
      </w:r>
      <w:r w:rsidR="00395214">
        <w:rPr>
          <w:rFonts w:ascii="Times New Roman" w:hAnsi="Times New Roman"/>
          <w:sz w:val="20"/>
          <w:szCs w:val="20"/>
        </w:rPr>
        <w:t xml:space="preserve">FL to </w:t>
      </w:r>
      <w:r w:rsidR="00BA30F2">
        <w:rPr>
          <w:rFonts w:ascii="Times New Roman" w:hAnsi="Times New Roman"/>
          <w:sz w:val="20"/>
          <w:szCs w:val="20"/>
        </w:rPr>
        <w:t>send an LS to RAN2 when the time comes)</w:t>
      </w:r>
      <w:r w:rsidRPr="00F7436B">
        <w:rPr>
          <w:rFonts w:ascii="Times New Roman" w:hAnsi="Times New Roman"/>
          <w:sz w:val="20"/>
          <w:szCs w:val="20"/>
        </w:rPr>
        <w:t xml:space="preserve">: </w:t>
      </w:r>
    </w:p>
    <w:p w14:paraId="5C7257C8" w14:textId="6536E54D" w:rsidR="007476B1" w:rsidRPr="00F7436B" w:rsidRDefault="007476B1">
      <w:pPr>
        <w:pStyle w:val="ListParagraph"/>
        <w:numPr>
          <w:ilvl w:val="1"/>
          <w:numId w:val="33"/>
        </w:numPr>
        <w:snapToGrid w:val="0"/>
        <w:spacing w:after="0" w:line="240" w:lineRule="auto"/>
        <w:jc w:val="both"/>
        <w:rPr>
          <w:rFonts w:ascii="Times New Roman" w:hAnsi="Times New Roman"/>
          <w:sz w:val="20"/>
          <w:szCs w:val="20"/>
        </w:rPr>
        <w:pPrChange w:id="111"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RRC reconfiguration is needed</w:t>
      </w:r>
    </w:p>
    <w:p w14:paraId="0607B09D" w14:textId="434B5C62" w:rsidR="007476B1" w:rsidRPr="00F7436B" w:rsidRDefault="007476B1">
      <w:pPr>
        <w:pStyle w:val="ListParagraph"/>
        <w:numPr>
          <w:ilvl w:val="1"/>
          <w:numId w:val="33"/>
        </w:numPr>
        <w:snapToGrid w:val="0"/>
        <w:spacing w:after="0" w:line="240" w:lineRule="auto"/>
        <w:jc w:val="both"/>
        <w:rPr>
          <w:rFonts w:ascii="Times New Roman" w:hAnsi="Times New Roman"/>
          <w:sz w:val="20"/>
          <w:szCs w:val="20"/>
        </w:rPr>
        <w:pPrChange w:id="112"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a change in serving cell can occur</w:t>
      </w:r>
    </w:p>
    <w:p w14:paraId="7D59A69C" w14:textId="2947514C" w:rsidR="007476B1" w:rsidRPr="00F7436B" w:rsidRDefault="007476B1">
      <w:pPr>
        <w:pStyle w:val="ListParagraph"/>
        <w:numPr>
          <w:ilvl w:val="1"/>
          <w:numId w:val="33"/>
        </w:numPr>
        <w:snapToGrid w:val="0"/>
        <w:spacing w:after="0" w:line="240" w:lineRule="auto"/>
        <w:jc w:val="both"/>
        <w:rPr>
          <w:rFonts w:ascii="Times New Roman" w:hAnsi="Times New Roman"/>
          <w:sz w:val="20"/>
          <w:szCs w:val="20"/>
        </w:rPr>
        <w:pPrChange w:id="113"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C-RNTI can change</w:t>
      </w:r>
    </w:p>
    <w:p w14:paraId="58B4BB4F" w14:textId="31FC7C63" w:rsidR="00DE37B1" w:rsidRPr="00F7436B" w:rsidRDefault="00DE37B1" w:rsidP="007476B1">
      <w:pPr>
        <w:snapToGrid w:val="0"/>
        <w:jc w:val="both"/>
        <w:rPr>
          <w:rFonts w:ascii="Times New Roman" w:hAnsi="Times New Roman" w:cs="Times New Roman"/>
          <w:sz w:val="20"/>
          <w:szCs w:val="20"/>
        </w:rPr>
      </w:pPr>
    </w:p>
    <w:p w14:paraId="3E3CA879" w14:textId="77777777" w:rsidR="00CD5653" w:rsidRPr="00F7436B" w:rsidRDefault="00CD5653" w:rsidP="007476B1">
      <w:pPr>
        <w:snapToGrid w:val="0"/>
        <w:jc w:val="both"/>
        <w:rPr>
          <w:rFonts w:ascii="Times New Roman" w:hAnsi="Times New Roman" w:cs="Times New Roman"/>
          <w:sz w:val="20"/>
          <w:szCs w:val="20"/>
        </w:rPr>
      </w:pPr>
    </w:p>
    <w:p w14:paraId="2882AF93" w14:textId="77777777" w:rsidR="00DE37B1" w:rsidRDefault="00D75400" w:rsidP="007476B1">
      <w:pPr>
        <w:snapToGrid w:val="0"/>
        <w:jc w:val="both"/>
      </w:pPr>
      <w:r w:rsidRPr="00F7436B">
        <w:rPr>
          <w:rFonts w:ascii="Times New Roman" w:hAnsi="Times New Roman" w:cs="Times New Roman"/>
          <w:b/>
          <w:sz w:val="20"/>
          <w:szCs w:val="20"/>
          <w:u w:val="single"/>
        </w:rPr>
        <w:lastRenderedPageBreak/>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38966721" w14:textId="27306423" w:rsidR="00DE37B1" w:rsidRDefault="00F7436B">
      <w:pPr>
        <w:pStyle w:val="ListParagraph"/>
        <w:numPr>
          <w:ilvl w:val="0"/>
          <w:numId w:val="14"/>
        </w:numPr>
        <w:snapToGrid w:val="0"/>
        <w:spacing w:after="0" w:line="240" w:lineRule="auto"/>
        <w:jc w:val="both"/>
        <w:rPr>
          <w:rFonts w:ascii="Times New Roman" w:hAnsi="Times New Roman"/>
          <w:sz w:val="20"/>
          <w:szCs w:val="20"/>
        </w:rPr>
        <w:pPrChange w:id="114" w:author="Yan Zhou" w:date="2021-01-25T14:54:00Z">
          <w:pPr>
            <w:pStyle w:val="ListParagraph"/>
            <w:numPr>
              <w:numId w:val="51"/>
            </w:numPr>
            <w:tabs>
              <w:tab w:val="num" w:pos="360"/>
              <w:tab w:val="num" w:pos="720"/>
            </w:tabs>
            <w:snapToGrid w:val="0"/>
            <w:spacing w:after="0" w:line="240" w:lineRule="auto"/>
            <w:ind w:hanging="720"/>
            <w:jc w:val="both"/>
          </w:pPr>
        </w:pPrChange>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7CFF36D3"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15"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For each beam, the UE can report at least: (1) a Measured RS Indicator, and (2) a Beam Metric associated with the Measured RS Indicator</w:t>
      </w:r>
    </w:p>
    <w:p w14:paraId="65E734AF"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16"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 xml:space="preserve">FFS: Maximum value of K </w:t>
      </w:r>
    </w:p>
    <w:p w14:paraId="71DD1D79"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17"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 xml:space="preserve">FFS: If K is fixed, configured, reported by UE capability, or dynamically selected  </w:t>
      </w:r>
    </w:p>
    <w:p w14:paraId="4AC0AD7B"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18"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FFS: The type of beam metric (e.g. L1-RSRP, L3-RSRP, or hybrid L1/L3-RSRP)</w:t>
      </w:r>
    </w:p>
    <w:p w14:paraId="5CCC31B5"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19"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FFS: Activation/deactivation for the CSI-</w:t>
      </w:r>
      <w:proofErr w:type="spellStart"/>
      <w:r>
        <w:rPr>
          <w:rFonts w:ascii="Times New Roman" w:hAnsi="Times New Roman"/>
          <w:sz w:val="20"/>
          <w:szCs w:val="20"/>
        </w:rPr>
        <w:t>reportConfig</w:t>
      </w:r>
      <w:proofErr w:type="spellEnd"/>
    </w:p>
    <w:p w14:paraId="209BC76B" w14:textId="77777777" w:rsidR="00DE37B1" w:rsidRDefault="00D75400">
      <w:pPr>
        <w:pStyle w:val="ListParagraph"/>
        <w:numPr>
          <w:ilvl w:val="0"/>
          <w:numId w:val="14"/>
        </w:numPr>
        <w:snapToGrid w:val="0"/>
        <w:spacing w:after="0" w:line="240" w:lineRule="auto"/>
        <w:jc w:val="both"/>
        <w:rPr>
          <w:rFonts w:ascii="Times New Roman" w:hAnsi="Times New Roman"/>
          <w:sz w:val="20"/>
          <w:szCs w:val="20"/>
        </w:rPr>
        <w:pPrChange w:id="120" w:author="Yan Zhou" w:date="2021-01-25T14:54:00Z">
          <w:pPr>
            <w:pStyle w:val="ListParagraph"/>
            <w:numPr>
              <w:numId w:val="51"/>
            </w:numPr>
            <w:tabs>
              <w:tab w:val="num" w:pos="360"/>
              <w:tab w:val="num" w:pos="720"/>
            </w:tabs>
            <w:snapToGrid w:val="0"/>
            <w:spacing w:after="0" w:line="240" w:lineRule="auto"/>
            <w:ind w:hanging="720"/>
            <w:jc w:val="both"/>
          </w:pPr>
        </w:pPrChange>
      </w:pPr>
      <w:r>
        <w:rPr>
          <w:rFonts w:ascii="Times New Roman" w:hAnsi="Times New Roman"/>
          <w:sz w:val="20"/>
          <w:szCs w:val="20"/>
        </w:rPr>
        <w:t xml:space="preserve">FFS: Whether beam reporting associated with non-serving cell(s) can be mixed with that with </w:t>
      </w:r>
      <w:proofErr w:type="gramStart"/>
      <w:r>
        <w:rPr>
          <w:rFonts w:ascii="Times New Roman" w:hAnsi="Times New Roman"/>
          <w:sz w:val="20"/>
          <w:szCs w:val="20"/>
        </w:rPr>
        <w:t>serving-cell</w:t>
      </w:r>
      <w:proofErr w:type="gramEnd"/>
      <w:r>
        <w:rPr>
          <w:rFonts w:ascii="Times New Roman" w:hAnsi="Times New Roman"/>
          <w:sz w:val="20"/>
          <w:szCs w:val="20"/>
        </w:rPr>
        <w:t xml:space="preserve"> in one reporting instance</w:t>
      </w:r>
    </w:p>
    <w:p w14:paraId="133E2579" w14:textId="77777777" w:rsidR="00DE37B1" w:rsidRDefault="00DE37B1" w:rsidP="007476B1">
      <w:pPr>
        <w:snapToGrid w:val="0"/>
        <w:jc w:val="both"/>
        <w:rPr>
          <w:rFonts w:ascii="Times New Roman" w:hAnsi="Times New Roman" w:cs="Times New Roman"/>
          <w:sz w:val="20"/>
          <w:szCs w:val="20"/>
        </w:rPr>
      </w:pPr>
    </w:p>
    <w:p w14:paraId="52303F04" w14:textId="77777777" w:rsidR="00DE37B1" w:rsidRDefault="00DE37B1" w:rsidP="007476B1">
      <w:pPr>
        <w:snapToGrid w:val="0"/>
        <w:jc w:val="both"/>
        <w:rPr>
          <w:rFonts w:ascii="Times New Roman" w:hAnsi="Times New Roman" w:cs="Times New Roman"/>
          <w:sz w:val="20"/>
          <w:szCs w:val="20"/>
        </w:rPr>
      </w:pPr>
    </w:p>
    <w:p w14:paraId="1FEE4ECD" w14:textId="2D2573B9"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4BF749A6"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EA2F3" w14:textId="3CBD52B5"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5D8F379A" w14:textId="1B112B49" w:rsidR="00A1076B" w:rsidRPr="00BE0897" w:rsidRDefault="00BE0897">
            <w:pPr>
              <w:pStyle w:val="ListParagraph"/>
              <w:numPr>
                <w:ilvl w:val="0"/>
                <w:numId w:val="37"/>
              </w:numPr>
              <w:snapToGrid w:val="0"/>
              <w:rPr>
                <w:rFonts w:ascii="Times New Roman" w:eastAsia="DengXian" w:hAnsi="Times New Roman"/>
                <w:sz w:val="18"/>
                <w:szCs w:val="18"/>
                <w:lang w:eastAsia="zh-CN"/>
              </w:rPr>
              <w:pPrChange w:id="121" w:author="Yan Zhou" w:date="2021-01-25T14:54:00Z">
                <w:pPr>
                  <w:pStyle w:val="ListParagraph"/>
                  <w:numPr>
                    <w:numId w:val="52"/>
                  </w:numPr>
                  <w:tabs>
                    <w:tab w:val="num" w:pos="360"/>
                    <w:tab w:val="num" w:pos="720"/>
                  </w:tabs>
                  <w:snapToGrid w:val="0"/>
                  <w:ind w:hanging="720"/>
                </w:pPr>
              </w:pPrChange>
            </w:pPr>
            <w:r>
              <w:rPr>
                <w:rFonts w:ascii="Times New Roman" w:eastAsia="DengXian" w:hAnsi="Times New Roman"/>
                <w:sz w:val="18"/>
                <w:szCs w:val="18"/>
                <w:lang w:eastAsia="zh-CN"/>
              </w:rPr>
              <w:t>Implication: RAN1 can focus on completing measurement/reporting and QCL issues</w:t>
            </w:r>
          </w:p>
          <w:p w14:paraId="5E68C9CC" w14:textId="690E1D84"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5F289E3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326A" w14:textId="56EB5EB6" w:rsidR="00DE37B1" w:rsidRPr="00213008" w:rsidRDefault="00873C52" w:rsidP="00213008">
            <w:pPr>
              <w:snapToGrid w:val="0"/>
              <w:rPr>
                <w:rFonts w:ascii="Times New Roman" w:hAnsi="Times New Roman" w:cs="Times New Roman"/>
                <w:sz w:val="18"/>
                <w:szCs w:val="18"/>
              </w:rPr>
            </w:pPr>
            <w:ins w:id="122" w:author="Yan Zhou" w:date="2021-01-25T12:40:00Z">
              <w:r>
                <w:rPr>
                  <w:rFonts w:ascii="Times New Roman" w:hAnsi="Times New Roman" w:cs="Times New Roman"/>
                  <w:sz w:val="18"/>
                  <w:szCs w:val="18"/>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8838B" w14:textId="4312BD67" w:rsidR="00DE37B1" w:rsidRDefault="00873C52" w:rsidP="00213008">
            <w:pPr>
              <w:snapToGrid w:val="0"/>
              <w:rPr>
                <w:ins w:id="123" w:author="Yan Zhou" w:date="2021-01-25T12:37:00Z"/>
                <w:sz w:val="18"/>
                <w:szCs w:val="18"/>
              </w:rPr>
            </w:pPr>
            <w:ins w:id="124" w:author="Yan Zhou" w:date="2021-01-25T12:40:00Z">
              <w:r>
                <w:rPr>
                  <w:sz w:val="18"/>
                  <w:szCs w:val="18"/>
                </w:rPr>
                <w:t xml:space="preserve">For </w:t>
              </w:r>
            </w:ins>
            <w:ins w:id="125" w:author="Yan Zhou" w:date="2021-01-25T12:37:00Z">
              <w:r>
                <w:rPr>
                  <w:sz w:val="18"/>
                  <w:szCs w:val="18"/>
                </w:rPr>
                <w:t>Proposal 2.1</w:t>
              </w:r>
            </w:ins>
          </w:p>
          <w:p w14:paraId="788F2ABF" w14:textId="78EA0472" w:rsidR="00873C52" w:rsidRPr="007D4654" w:rsidRDefault="00873C52">
            <w:pPr>
              <w:pStyle w:val="ListParagraph"/>
              <w:numPr>
                <w:ilvl w:val="0"/>
                <w:numId w:val="37"/>
              </w:numPr>
              <w:snapToGrid w:val="0"/>
              <w:rPr>
                <w:ins w:id="126" w:author="Yan Zhou" w:date="2021-01-25T14:02:00Z"/>
                <w:sz w:val="18"/>
                <w:szCs w:val="18"/>
              </w:rPr>
              <w:pPrChange w:id="127" w:author="Yan Zhou" w:date="2021-01-25T14:54:00Z">
                <w:pPr>
                  <w:pStyle w:val="ListParagraph"/>
                  <w:numPr>
                    <w:numId w:val="52"/>
                  </w:numPr>
                  <w:tabs>
                    <w:tab w:val="num" w:pos="360"/>
                    <w:tab w:val="num" w:pos="720"/>
                  </w:tabs>
                  <w:snapToGrid w:val="0"/>
                  <w:ind w:hanging="720"/>
                </w:pPr>
              </w:pPrChange>
            </w:pPr>
            <w:ins w:id="128" w:author="Yan Zhou" w:date="2021-01-25T12:38:00Z">
              <w:r w:rsidRPr="007D4654">
                <w:rPr>
                  <w:sz w:val="18"/>
                  <w:szCs w:val="18"/>
                </w:rPr>
                <w:t>For 2</w:t>
              </w:r>
              <w:r w:rsidRPr="007D4654">
                <w:rPr>
                  <w:sz w:val="18"/>
                  <w:szCs w:val="18"/>
                  <w:vertAlign w:val="superscript"/>
                </w:rPr>
                <w:t>nd</w:t>
              </w:r>
              <w:r w:rsidRPr="007D4654">
                <w:rPr>
                  <w:sz w:val="18"/>
                  <w:szCs w:val="18"/>
                </w:rPr>
                <w:t xml:space="preserve"> bullet, suggest </w:t>
              </w:r>
            </w:ins>
            <w:proofErr w:type="gramStart"/>
            <w:ins w:id="129" w:author="Yan Zhou" w:date="2021-01-25T14:01:00Z">
              <w:r w:rsidR="00EF27FF" w:rsidRPr="007D4654">
                <w:rPr>
                  <w:sz w:val="18"/>
                  <w:szCs w:val="18"/>
                </w:rPr>
                <w:t xml:space="preserve">to </w:t>
              </w:r>
            </w:ins>
            <w:ins w:id="130" w:author="Yan Zhou" w:date="2021-01-25T12:38:00Z">
              <w:r w:rsidRPr="007D4654">
                <w:rPr>
                  <w:sz w:val="18"/>
                  <w:szCs w:val="18"/>
                </w:rPr>
                <w:t>add</w:t>
              </w:r>
              <w:proofErr w:type="gramEnd"/>
              <w:r w:rsidRPr="007D4654">
                <w:rPr>
                  <w:sz w:val="18"/>
                  <w:szCs w:val="18"/>
                </w:rPr>
                <w:t xml:space="preserve"> “Whether a serving cell can </w:t>
              </w:r>
            </w:ins>
            <w:ins w:id="131" w:author="Yan Zhou" w:date="2021-01-25T12:42:00Z">
              <w:r w:rsidRPr="007D4654">
                <w:rPr>
                  <w:sz w:val="18"/>
                  <w:szCs w:val="18"/>
                </w:rPr>
                <w:t>be configured with</w:t>
              </w:r>
            </w:ins>
            <w:ins w:id="132" w:author="Yan Zhou" w:date="2021-01-25T12:38:00Z">
              <w:r w:rsidRPr="007D4654">
                <w:rPr>
                  <w:sz w:val="18"/>
                  <w:szCs w:val="18"/>
                </w:rPr>
                <w:t xml:space="preserve"> multiple PCIs” </w:t>
              </w:r>
            </w:ins>
            <w:ins w:id="133" w:author="Yan Zhou" w:date="2021-01-25T14:04:00Z">
              <w:r w:rsidR="00EF27FF">
                <w:rPr>
                  <w:sz w:val="18"/>
                  <w:szCs w:val="18"/>
                </w:rPr>
                <w:t xml:space="preserve">in the list </w:t>
              </w:r>
            </w:ins>
            <w:ins w:id="134" w:author="Yan Zhou" w:date="2021-01-25T12:38:00Z">
              <w:r w:rsidRPr="007D4654">
                <w:rPr>
                  <w:sz w:val="18"/>
                  <w:szCs w:val="18"/>
                </w:rPr>
                <w:t>for RAN2 to decide</w:t>
              </w:r>
            </w:ins>
            <w:ins w:id="135" w:author="Yan Zhou" w:date="2021-01-25T12:39:00Z">
              <w:r w:rsidRPr="007D4654">
                <w:rPr>
                  <w:sz w:val="18"/>
                  <w:szCs w:val="18"/>
                </w:rPr>
                <w:t xml:space="preserve">. The benefit is that UE can </w:t>
              </w:r>
            </w:ins>
            <w:ins w:id="136" w:author="Yan Zhou" w:date="2021-01-25T14:04:00Z">
              <w:r w:rsidR="00EF27FF">
                <w:rPr>
                  <w:sz w:val="18"/>
                  <w:szCs w:val="18"/>
                </w:rPr>
                <w:t xml:space="preserve">completely </w:t>
              </w:r>
            </w:ins>
            <w:ins w:id="137" w:author="Yan Zhou" w:date="2021-01-25T12:39:00Z">
              <w:r w:rsidRPr="007D4654">
                <w:rPr>
                  <w:sz w:val="18"/>
                  <w:szCs w:val="18"/>
                </w:rPr>
                <w:t>move outs</w:t>
              </w:r>
            </w:ins>
            <w:ins w:id="138" w:author="Yan Zhou" w:date="2021-01-25T12:40:00Z">
              <w:r w:rsidRPr="007D4654">
                <w:rPr>
                  <w:sz w:val="18"/>
                  <w:szCs w:val="18"/>
                </w:rPr>
                <w:t xml:space="preserve">ide the coverage of one PCI without serving cell change. </w:t>
              </w:r>
            </w:ins>
          </w:p>
          <w:p w14:paraId="670D76BD" w14:textId="3F80A6BD" w:rsidR="00873C52" w:rsidRPr="007D4654" w:rsidRDefault="00EF27FF">
            <w:pPr>
              <w:pStyle w:val="ListParagraph"/>
              <w:numPr>
                <w:ilvl w:val="0"/>
                <w:numId w:val="37"/>
              </w:numPr>
              <w:snapToGrid w:val="0"/>
              <w:rPr>
                <w:ins w:id="139" w:author="Yan Zhou" w:date="2021-01-25T12:37:00Z"/>
                <w:sz w:val="18"/>
                <w:szCs w:val="18"/>
              </w:rPr>
              <w:pPrChange w:id="140" w:author="Yan Zhou" w:date="2021-01-25T14:54:00Z">
                <w:pPr>
                  <w:pStyle w:val="ListParagraph"/>
                  <w:numPr>
                    <w:numId w:val="52"/>
                  </w:numPr>
                  <w:tabs>
                    <w:tab w:val="num" w:pos="360"/>
                    <w:tab w:val="num" w:pos="720"/>
                  </w:tabs>
                  <w:snapToGrid w:val="0"/>
                  <w:ind w:hanging="720"/>
                </w:pPr>
              </w:pPrChange>
            </w:pPr>
            <w:ins w:id="141" w:author="Yan Zhou" w:date="2021-01-25T14:02:00Z">
              <w:r w:rsidRPr="007D4654">
                <w:rPr>
                  <w:sz w:val="18"/>
                  <w:szCs w:val="18"/>
                </w:rPr>
                <w:t xml:space="preserve">Suggest </w:t>
              </w:r>
              <w:proofErr w:type="gramStart"/>
              <w:r w:rsidRPr="007D4654">
                <w:rPr>
                  <w:sz w:val="18"/>
                  <w:szCs w:val="18"/>
                </w:rPr>
                <w:t>to add</w:t>
              </w:r>
            </w:ins>
            <w:proofErr w:type="gramEnd"/>
            <w:ins w:id="142" w:author="Yan Zhou" w:date="2021-01-25T14:04:00Z">
              <w:r>
                <w:rPr>
                  <w:sz w:val="18"/>
                  <w:szCs w:val="18"/>
                </w:rPr>
                <w:t xml:space="preserve"> a new</w:t>
              </w:r>
            </w:ins>
            <w:ins w:id="143" w:author="Yan Zhou" w:date="2021-01-25T14:02:00Z">
              <w:r w:rsidRPr="007D4654">
                <w:rPr>
                  <w:sz w:val="18"/>
                  <w:szCs w:val="18"/>
                </w:rPr>
                <w:t xml:space="preserve"> 3</w:t>
              </w:r>
              <w:r w:rsidRPr="007D4654">
                <w:rPr>
                  <w:sz w:val="18"/>
                  <w:szCs w:val="18"/>
                  <w:vertAlign w:val="superscript"/>
                </w:rPr>
                <w:t>rd</w:t>
              </w:r>
              <w:r w:rsidRPr="007D4654">
                <w:rPr>
                  <w:sz w:val="18"/>
                  <w:szCs w:val="18"/>
                </w:rPr>
                <w:t xml:space="preserve"> bullet </w:t>
              </w:r>
            </w:ins>
            <w:ins w:id="144" w:author="Yan Zhou" w:date="2021-01-25T14:03:00Z">
              <w:r w:rsidRPr="007D4654">
                <w:rPr>
                  <w:sz w:val="18"/>
                  <w:szCs w:val="18"/>
                </w:rPr>
                <w:t xml:space="preserve">on FFS </w:t>
              </w:r>
            </w:ins>
            <w:ins w:id="145" w:author="Yan Zhou" w:date="2021-01-25T14:02:00Z">
              <w:r w:rsidRPr="007D4654">
                <w:rPr>
                  <w:sz w:val="18"/>
                  <w:szCs w:val="18"/>
                </w:rPr>
                <w:t xml:space="preserve">whether same or different TA is assumed across different PCIs at least for single TRP operation. </w:t>
              </w:r>
            </w:ins>
            <w:ins w:id="146" w:author="Yan Zhou" w:date="2021-01-25T14:03:00Z">
              <w:r w:rsidRPr="007D4654">
                <w:rPr>
                  <w:sz w:val="18"/>
                  <w:szCs w:val="18"/>
                </w:rPr>
                <w:t>This is an important assumption to clarify</w:t>
              </w:r>
            </w:ins>
            <w:ins w:id="147" w:author="Yan Zhou" w:date="2021-01-25T14:04:00Z">
              <w:r w:rsidR="00E63C96">
                <w:rPr>
                  <w:sz w:val="18"/>
                  <w:szCs w:val="18"/>
                </w:rPr>
                <w:t xml:space="preserve"> as well</w:t>
              </w:r>
            </w:ins>
          </w:p>
          <w:p w14:paraId="5D3ED975" w14:textId="4B885DF9" w:rsidR="00873C52" w:rsidRDefault="00873C52" w:rsidP="00213008">
            <w:pPr>
              <w:snapToGrid w:val="0"/>
              <w:rPr>
                <w:ins w:id="148" w:author="Yan Zhou" w:date="2021-01-25T12:44:00Z"/>
                <w:sz w:val="18"/>
                <w:szCs w:val="18"/>
              </w:rPr>
            </w:pPr>
            <w:ins w:id="149" w:author="Yan Zhou" w:date="2021-01-25T12:44:00Z">
              <w:r>
                <w:rPr>
                  <w:sz w:val="18"/>
                  <w:szCs w:val="18"/>
                </w:rPr>
                <w:t>For Proposal 2.2</w:t>
              </w:r>
            </w:ins>
          </w:p>
          <w:p w14:paraId="593EF422" w14:textId="6E461D45" w:rsidR="00EF27FF" w:rsidRPr="007D4654" w:rsidRDefault="00873C52">
            <w:pPr>
              <w:pStyle w:val="ListParagraph"/>
              <w:numPr>
                <w:ilvl w:val="0"/>
                <w:numId w:val="42"/>
              </w:numPr>
              <w:snapToGrid w:val="0"/>
              <w:rPr>
                <w:sz w:val="18"/>
                <w:szCs w:val="18"/>
              </w:rPr>
              <w:pPrChange w:id="150" w:author="Yan Zhou" w:date="2021-01-25T14:54:00Z">
                <w:pPr>
                  <w:pStyle w:val="ListParagraph"/>
                  <w:numPr>
                    <w:numId w:val="53"/>
                  </w:numPr>
                  <w:tabs>
                    <w:tab w:val="num" w:pos="360"/>
                    <w:tab w:val="num" w:pos="720"/>
                  </w:tabs>
                  <w:snapToGrid w:val="0"/>
                  <w:ind w:hanging="720"/>
                </w:pPr>
              </w:pPrChange>
            </w:pPr>
            <w:ins w:id="151" w:author="Yan Zhou" w:date="2021-01-25T12:44:00Z">
              <w:r w:rsidRPr="007D4654">
                <w:rPr>
                  <w:sz w:val="18"/>
                  <w:szCs w:val="18"/>
                </w:rPr>
                <w:t xml:space="preserve">For the last FFS, </w:t>
              </w:r>
            </w:ins>
            <w:ins w:id="152" w:author="Yan Zhou" w:date="2021-01-25T13:54:00Z">
              <w:r w:rsidR="00EF27FF" w:rsidRPr="007D4654">
                <w:rPr>
                  <w:sz w:val="18"/>
                  <w:szCs w:val="18"/>
                </w:rPr>
                <w:t xml:space="preserve">is </w:t>
              </w:r>
            </w:ins>
            <w:ins w:id="153" w:author="Yan Zhou" w:date="2021-01-25T12:44:00Z">
              <w:r w:rsidRPr="007D4654">
                <w:rPr>
                  <w:sz w:val="18"/>
                  <w:szCs w:val="18"/>
                </w:rPr>
                <w:t>“Activation/deactivation for the CSI-</w:t>
              </w:r>
              <w:proofErr w:type="spellStart"/>
              <w:r w:rsidRPr="007D4654">
                <w:rPr>
                  <w:sz w:val="18"/>
                  <w:szCs w:val="18"/>
                </w:rPr>
                <w:t>reportConfig</w:t>
              </w:r>
              <w:proofErr w:type="spellEnd"/>
              <w:r w:rsidRPr="007D4654">
                <w:rPr>
                  <w:sz w:val="18"/>
                  <w:szCs w:val="18"/>
                </w:rPr>
                <w:t>” done by MAC-CE? Good to clarify</w:t>
              </w:r>
            </w:ins>
            <w:ins w:id="154" w:author="Yan Zhou" w:date="2021-01-25T13:55:00Z">
              <w:r w:rsidR="00EF27FF" w:rsidRPr="007D4654">
                <w:rPr>
                  <w:sz w:val="18"/>
                  <w:szCs w:val="18"/>
                </w:rPr>
                <w:t xml:space="preserve"> the meaning</w:t>
              </w:r>
            </w:ins>
          </w:p>
        </w:tc>
      </w:tr>
      <w:tr w:rsidR="00DE37B1" w14:paraId="5E96F8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39A3" w14:textId="02101B08"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5F9E8" w14:textId="77777777" w:rsidR="00DE37B1" w:rsidRDefault="00452F74" w:rsidP="00213008">
            <w:pPr>
              <w:snapToGrid w:val="0"/>
              <w:rPr>
                <w:sz w:val="18"/>
                <w:szCs w:val="18"/>
              </w:rPr>
            </w:pPr>
            <w:r>
              <w:rPr>
                <w:sz w:val="18"/>
                <w:szCs w:val="18"/>
              </w:rPr>
              <w:t>Support both proposals.</w:t>
            </w:r>
          </w:p>
          <w:p w14:paraId="64D75DEF" w14:textId="77777777" w:rsidR="00452F74" w:rsidRDefault="00452F74" w:rsidP="00213008">
            <w:pPr>
              <w:snapToGrid w:val="0"/>
              <w:rPr>
                <w:sz w:val="18"/>
                <w:szCs w:val="18"/>
              </w:rPr>
            </w:pPr>
          </w:p>
          <w:p w14:paraId="6EA29767" w14:textId="77777777" w:rsidR="00452F74" w:rsidRDefault="00452F74" w:rsidP="00213008">
            <w:pPr>
              <w:snapToGrid w:val="0"/>
              <w:rPr>
                <w:sz w:val="18"/>
                <w:szCs w:val="18"/>
              </w:rPr>
            </w:pPr>
            <w:r>
              <w:rPr>
                <w:sz w:val="18"/>
                <w:szCs w:val="18"/>
              </w:rPr>
              <w:t>For proposal 2.2, to reply Qualcomm’s question, I think the answer should be yes.</w:t>
            </w:r>
          </w:p>
          <w:p w14:paraId="1E91E8A6" w14:textId="12374D71" w:rsidR="00452F74" w:rsidRPr="00213008" w:rsidRDefault="00452F74" w:rsidP="00213008">
            <w:pPr>
              <w:snapToGrid w:val="0"/>
              <w:rPr>
                <w:sz w:val="18"/>
                <w:szCs w:val="18"/>
              </w:rPr>
            </w:pPr>
          </w:p>
        </w:tc>
      </w:tr>
      <w:tr w:rsidR="00DE37B1"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4F558F11"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6F35C" w14:textId="314C1886" w:rsidR="00DE37B1" w:rsidRPr="00213008" w:rsidRDefault="00DE37B1" w:rsidP="00213008">
            <w:pPr>
              <w:snapToGrid w:val="0"/>
              <w:rPr>
                <w:rFonts w:ascii="Times New Roman" w:eastAsia="SimSun" w:hAnsi="Times New Roman" w:cs="Times New Roman"/>
                <w:sz w:val="18"/>
                <w:szCs w:val="18"/>
                <w:lang w:eastAsia="zh-CN"/>
              </w:rPr>
            </w:pPr>
          </w:p>
        </w:tc>
      </w:tr>
      <w:tr w:rsidR="00DE37B1"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5E280485"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9DAF" w14:textId="205E5678" w:rsidR="00DE37B1" w:rsidRPr="00213008" w:rsidRDefault="00DE37B1" w:rsidP="00213008">
            <w:pPr>
              <w:snapToGrid w:val="0"/>
              <w:rPr>
                <w:rFonts w:ascii="Times New Roman" w:eastAsia="SimSun" w:hAnsi="Times New Roman" w:cs="Times New Roman"/>
                <w:sz w:val="18"/>
                <w:szCs w:val="18"/>
                <w:lang w:eastAsia="zh-CN"/>
              </w:rPr>
            </w:pPr>
          </w:p>
        </w:tc>
      </w:tr>
      <w:tr w:rsidR="00DE37B1" w14:paraId="040F11A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E55A" w14:textId="4BB971C9"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B9279" w14:textId="404254BB" w:rsidR="00DE37B1" w:rsidRPr="00213008" w:rsidRDefault="00DE37B1" w:rsidP="00213008">
            <w:pPr>
              <w:snapToGrid w:val="0"/>
              <w:jc w:val="both"/>
              <w:rPr>
                <w:sz w:val="18"/>
                <w:szCs w:val="18"/>
              </w:rPr>
            </w:pPr>
          </w:p>
        </w:tc>
      </w:tr>
      <w:tr w:rsidR="00DE37B1" w14:paraId="7583A28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606C" w14:textId="05366AE5"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3F0A3" w14:textId="244EFC6B" w:rsidR="00DE37B1" w:rsidRPr="00213008" w:rsidRDefault="00DE37B1" w:rsidP="00213008">
            <w:pPr>
              <w:snapToGrid w:val="0"/>
              <w:jc w:val="both"/>
              <w:rPr>
                <w:sz w:val="18"/>
                <w:szCs w:val="18"/>
              </w:rPr>
            </w:pPr>
          </w:p>
        </w:tc>
      </w:tr>
      <w:tr w:rsidR="00DE37B1" w14:paraId="22B57C7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5AD3" w14:textId="4D10BF59" w:rsidR="00DE37B1" w:rsidRPr="00213008" w:rsidRDefault="00DE37B1" w:rsidP="00213008">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03246" w14:textId="13AF7463" w:rsidR="00DE37B1" w:rsidRPr="00213008" w:rsidRDefault="00DE37B1" w:rsidP="00213008">
            <w:pPr>
              <w:snapToGrid w:val="0"/>
              <w:jc w:val="both"/>
              <w:rPr>
                <w:rFonts w:ascii="Times New Roman" w:hAnsi="Times New Roman" w:cs="Times New Roman"/>
                <w:sz w:val="18"/>
                <w:szCs w:val="18"/>
              </w:rPr>
            </w:pPr>
          </w:p>
        </w:tc>
      </w:tr>
      <w:tr w:rsidR="00DE37B1" w14:paraId="1C06D5C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0E04" w14:textId="55E07689"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CD7FD" w14:textId="0AC58087" w:rsidR="00DE37B1" w:rsidRPr="00213008" w:rsidRDefault="00DE37B1" w:rsidP="00213008">
            <w:pPr>
              <w:snapToGrid w:val="0"/>
              <w:rPr>
                <w:sz w:val="18"/>
                <w:szCs w:val="18"/>
              </w:rPr>
            </w:pPr>
          </w:p>
        </w:tc>
      </w:tr>
      <w:tr w:rsidR="00DE37B1" w14:paraId="11DDCFF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4CF1" w14:textId="1A4CC69A"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A752B" w14:textId="1F304827" w:rsidR="00DE37B1" w:rsidRPr="00213008" w:rsidRDefault="00DE37B1" w:rsidP="00213008">
            <w:pPr>
              <w:snapToGrid w:val="0"/>
              <w:jc w:val="both"/>
              <w:rPr>
                <w:rFonts w:ascii="Times New Roman" w:hAnsi="Times New Roman" w:cs="Times New Roman"/>
                <w:sz w:val="18"/>
                <w:szCs w:val="18"/>
              </w:rPr>
            </w:pPr>
          </w:p>
        </w:tc>
      </w:tr>
      <w:tr w:rsidR="00DE37B1" w14:paraId="1322A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0B677" w14:textId="596010C3"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F92B" w14:textId="0E6BD1E6" w:rsidR="00DE37B1" w:rsidRPr="00213008" w:rsidRDefault="00DE37B1" w:rsidP="00213008">
            <w:pPr>
              <w:snapToGrid w:val="0"/>
              <w:jc w:val="both"/>
              <w:rPr>
                <w:rFonts w:ascii="Times New Roman" w:hAnsi="Times New Roman" w:cs="Times New Roman"/>
                <w:sz w:val="18"/>
                <w:szCs w:val="18"/>
              </w:rPr>
            </w:pPr>
          </w:p>
        </w:tc>
      </w:tr>
      <w:tr w:rsidR="00DE37B1" w14:paraId="7AADA6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8407C" w14:textId="1596F67F"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E8914" w14:textId="1C020C1A" w:rsidR="00DE37B1" w:rsidRPr="00213008" w:rsidRDefault="00DE37B1" w:rsidP="00213008">
            <w:pPr>
              <w:snapToGrid w:val="0"/>
              <w:jc w:val="both"/>
              <w:rPr>
                <w:sz w:val="18"/>
                <w:szCs w:val="18"/>
              </w:rPr>
            </w:pPr>
          </w:p>
        </w:tc>
      </w:tr>
      <w:tr w:rsidR="00DE37B1" w14:paraId="3F658A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14DD" w14:textId="2007C5E0"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37829" w14:textId="5B7B30B0" w:rsidR="00DE37B1" w:rsidRPr="00213008" w:rsidRDefault="00DE37B1" w:rsidP="00213008">
            <w:pPr>
              <w:snapToGrid w:val="0"/>
              <w:jc w:val="both"/>
              <w:rPr>
                <w:rFonts w:ascii="Times New Roman" w:hAnsi="Times New Roman" w:cs="Times New Roman"/>
                <w:bCs/>
                <w:sz w:val="18"/>
                <w:szCs w:val="18"/>
                <w:u w:val="single"/>
              </w:rPr>
            </w:pPr>
          </w:p>
        </w:tc>
      </w:tr>
      <w:tr w:rsidR="00DE37B1" w14:paraId="7FAF1A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A314F" w14:textId="3BCEE21F"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3A71F" w14:textId="653EF877" w:rsidR="00DE37B1" w:rsidRPr="00213008" w:rsidRDefault="00DE37B1" w:rsidP="00213008">
            <w:pPr>
              <w:snapToGrid w:val="0"/>
              <w:rPr>
                <w:rFonts w:ascii="Times New Roman" w:eastAsia="DengXian" w:hAnsi="Times New Roman" w:cs="Times New Roman"/>
                <w:sz w:val="18"/>
                <w:szCs w:val="18"/>
                <w:lang w:eastAsia="ko-KR"/>
              </w:rPr>
            </w:pPr>
          </w:p>
        </w:tc>
      </w:tr>
    </w:tbl>
    <w:p w14:paraId="1E125ECD" w14:textId="77777777" w:rsidR="00DE37B1" w:rsidRDefault="00DE37B1">
      <w:pPr>
        <w:snapToGrid w:val="0"/>
        <w:spacing w:after="120" w:line="288" w:lineRule="auto"/>
        <w:jc w:val="both"/>
        <w:rPr>
          <w:rFonts w:ascii="Times New Roman" w:hAnsi="Times New Roman" w:cs="Times New Roman"/>
          <w:sz w:val="20"/>
          <w:szCs w:val="20"/>
        </w:rPr>
      </w:pPr>
    </w:p>
    <w:p w14:paraId="41CBA1C2" w14:textId="77777777" w:rsidR="00DE37B1" w:rsidRDefault="00D75400">
      <w:pPr>
        <w:pStyle w:val="Heading3"/>
        <w:numPr>
          <w:ilvl w:val="1"/>
          <w:numId w:val="7"/>
        </w:numPr>
        <w:pPrChange w:id="155" w:author="Yan Zhou" w:date="2021-01-25T14:54:00Z">
          <w:pPr>
            <w:pStyle w:val="Heading3"/>
            <w:numPr>
              <w:ilvl w:val="1"/>
              <w:numId w:val="14"/>
            </w:numPr>
            <w:ind w:left="1490" w:hanging="360"/>
          </w:pPr>
        </w:pPrChange>
      </w:pPr>
      <w:r>
        <w:t>Issue 3 (beam indication signaling medium)</w:t>
      </w:r>
    </w:p>
    <w:p w14:paraId="3C096DA9" w14:textId="77777777" w:rsidR="00DE37B1" w:rsidRDefault="00DE37B1"/>
    <w:p w14:paraId="50C0D299" w14:textId="25C8C075"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418AA1D"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3199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03A174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68A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41462C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C318A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EB75" w14:textId="5BD8468C" w:rsidR="00DE37B1" w:rsidRDefault="00D75400">
            <w:pPr>
              <w:snapToGrid w:val="0"/>
            </w:pPr>
            <w:r>
              <w:rPr>
                <w:rFonts w:ascii="Times New Roman" w:hAnsi="Times New Roman" w:cs="Times New Roman"/>
                <w:b/>
                <w:sz w:val="18"/>
                <w:szCs w:val="20"/>
                <w:lang w:val="de-DE"/>
              </w:rPr>
              <w:lastRenderedPageBreak/>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0630D760" w14:textId="77777777" w:rsidR="00DE37B1" w:rsidRDefault="00DE37B1">
            <w:pPr>
              <w:snapToGrid w:val="0"/>
              <w:rPr>
                <w:rFonts w:ascii="Times New Roman" w:hAnsi="Times New Roman" w:cs="Times New Roman"/>
                <w:sz w:val="18"/>
                <w:szCs w:val="20"/>
                <w:lang w:val="de-DE"/>
              </w:rPr>
            </w:pPr>
          </w:p>
          <w:p w14:paraId="1AC3389F" w14:textId="729A113F" w:rsidR="00DE37B1" w:rsidRPr="000D6660" w:rsidRDefault="00D75400">
            <w:pPr>
              <w:snapToGrid w:val="0"/>
              <w:rPr>
                <w:lang w:val="de-DE"/>
              </w:rPr>
            </w:pPr>
            <w:r>
              <w:rPr>
                <w:rFonts w:ascii="Times New Roman" w:hAnsi="Times New Roman" w:cs="Times New Roman"/>
                <w:b/>
                <w:sz w:val="18"/>
                <w:szCs w:val="20"/>
                <w:lang w:val="de-DE"/>
              </w:rPr>
              <w:lastRenderedPageBreak/>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4E5FEED2" w14:textId="77777777" w:rsidR="00DE37B1" w:rsidRDefault="00DE37B1">
            <w:pPr>
              <w:snapToGrid w:val="0"/>
              <w:rPr>
                <w:rFonts w:ascii="Times New Roman" w:hAnsi="Times New Roman" w:cs="Times New Roman"/>
                <w:sz w:val="18"/>
                <w:szCs w:val="20"/>
                <w:lang w:val="de-DE"/>
              </w:rPr>
            </w:pPr>
          </w:p>
          <w:p w14:paraId="5159DDEE"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3E60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Other aspects mentioned for next-level details: when TCI state is unknown, </w:t>
            </w:r>
            <w:r>
              <w:rPr>
                <w:rFonts w:ascii="Times New Roman" w:hAnsi="Times New Roman" w:cs="Times New Roman"/>
                <w:sz w:val="18"/>
                <w:szCs w:val="20"/>
              </w:rPr>
              <w:lastRenderedPageBreak/>
              <w:t xml:space="preserve">panel activation/deactivation, PUCCH repetition </w:t>
            </w:r>
          </w:p>
          <w:p w14:paraId="4DBC69F7" w14:textId="77777777" w:rsidR="00DE37B1" w:rsidRDefault="00DE37B1">
            <w:pPr>
              <w:snapToGrid w:val="0"/>
              <w:rPr>
                <w:rFonts w:ascii="Times New Roman" w:hAnsi="Times New Roman" w:cs="Times New Roman"/>
                <w:sz w:val="18"/>
                <w:szCs w:val="20"/>
              </w:rPr>
            </w:pPr>
          </w:p>
        </w:tc>
      </w:tr>
      <w:tr w:rsidR="00DE37B1" w14:paraId="488FFDE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855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3DEDD0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76157B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B059" w14:textId="147BE26E"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3CD1323" w14:textId="77777777" w:rsidR="00DE37B1" w:rsidRDefault="00DE37B1">
            <w:pPr>
              <w:snapToGrid w:val="0"/>
              <w:rPr>
                <w:rFonts w:ascii="Times New Roman" w:hAnsi="Times New Roman" w:cs="Times New Roman"/>
                <w:b/>
                <w:sz w:val="18"/>
                <w:szCs w:val="20"/>
              </w:rPr>
            </w:pPr>
          </w:p>
          <w:p w14:paraId="6D63E028"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w:t>
            </w:r>
            <w:proofErr w:type="spellStart"/>
            <w:r w:rsidRPr="00C44EF8">
              <w:rPr>
                <w:rFonts w:ascii="Times New Roman" w:hAnsi="Times New Roman" w:cs="Times New Roman"/>
                <w:sz w:val="18"/>
                <w:szCs w:val="20"/>
              </w:rPr>
              <w:t>HiSi</w:t>
            </w:r>
            <w:proofErr w:type="spellEnd"/>
          </w:p>
          <w:p w14:paraId="2B9B5272" w14:textId="77777777" w:rsidR="00DE37B1" w:rsidRPr="00C44EF8" w:rsidRDefault="00DE37B1">
            <w:pPr>
              <w:snapToGrid w:val="0"/>
              <w:rPr>
                <w:rFonts w:ascii="Times New Roman" w:hAnsi="Times New Roman" w:cs="Times New Roman"/>
                <w:b/>
                <w:sz w:val="18"/>
                <w:szCs w:val="20"/>
              </w:rPr>
            </w:pPr>
          </w:p>
          <w:p w14:paraId="00B6B942"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 xml:space="preserve">(The application time is determined based on both Alt1 and Alt 2 in 3.1. </w:t>
            </w:r>
            <w:proofErr w:type="gramStart"/>
            <w:r>
              <w:rPr>
                <w:rFonts w:ascii="Times New Roman" w:hAnsi="Times New Roman" w:cs="Times New Roman"/>
                <w:sz w:val="18"/>
                <w:szCs w:val="20"/>
              </w:rPr>
              <w:t>Therefore</w:t>
            </w:r>
            <w:proofErr w:type="gramEnd"/>
            <w:r>
              <w:rPr>
                <w:rFonts w:ascii="Times New Roman" w:hAnsi="Times New Roman" w:cs="Times New Roman"/>
                <w:sz w:val="18"/>
                <w:szCs w:val="20"/>
              </w:rPr>
              <w:t xml:space="preserv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DC448" w14:textId="77777777" w:rsidR="00DE37B1" w:rsidRPr="00C44EF8" w:rsidRDefault="00DE37B1">
            <w:pPr>
              <w:snapToGrid w:val="0"/>
              <w:rPr>
                <w:rFonts w:ascii="Times New Roman" w:hAnsi="Times New Roman" w:cs="Times New Roman"/>
                <w:sz w:val="18"/>
                <w:szCs w:val="20"/>
              </w:rPr>
            </w:pPr>
          </w:p>
        </w:tc>
      </w:tr>
      <w:tr w:rsidR="00DE37B1" w14:paraId="4036B9A2"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4F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84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D6563"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28477483" w14:textId="38D0FCC8" w:rsidR="00DE37B1" w:rsidRDefault="00D75400">
            <w:pPr>
              <w:pStyle w:val="ListParagraph"/>
              <w:numPr>
                <w:ilvl w:val="0"/>
                <w:numId w:val="15"/>
              </w:numPr>
              <w:snapToGrid w:val="0"/>
              <w:spacing w:after="0" w:line="240" w:lineRule="auto"/>
              <w:ind w:left="348"/>
              <w:pPrChange w:id="156" w:author="Yan Zhou" w:date="2021-01-25T14:54:00Z">
                <w:pPr>
                  <w:pStyle w:val="ListParagraph"/>
                  <w:numPr>
                    <w:numId w:val="54"/>
                  </w:numPr>
                  <w:tabs>
                    <w:tab w:val="num" w:pos="360"/>
                    <w:tab w:val="num" w:pos="720"/>
                  </w:tabs>
                  <w:snapToGrid w:val="0"/>
                  <w:spacing w:after="0" w:line="240" w:lineRule="auto"/>
                  <w:ind w:left="348" w:hanging="720"/>
                </w:pPr>
              </w:pPrChange>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xml:space="preserve">: OPPO, Fujitsu, Spreadtrum, Nokia/NSB, CATT, vivo (at least for UL-only TCI), MTK, Qualcomm, Samsung, Apple (ACK/NACK mechanism is needed), vivo, Lenovo/MoM, </w:t>
            </w:r>
            <w:proofErr w:type="spellStart"/>
            <w:r>
              <w:rPr>
                <w:rFonts w:ascii="Times New Roman" w:hAnsi="Times New Roman"/>
                <w:sz w:val="18"/>
                <w:szCs w:val="20"/>
              </w:rPr>
              <w:t>Convida</w:t>
            </w:r>
            <w:proofErr w:type="spellEnd"/>
            <w:r>
              <w:rPr>
                <w:rFonts w:ascii="Times New Roman" w:hAnsi="Times New Roman"/>
                <w:sz w:val="18"/>
                <w:szCs w:val="20"/>
              </w:rPr>
              <w:t>, NTT Docomo, ZTE (ACK/NACK is needed), NEC (ACK/NACK needed)</w:t>
            </w:r>
          </w:p>
          <w:p w14:paraId="584D8E7E" w14:textId="3E90F48F" w:rsidR="00DE37B1" w:rsidRDefault="00D75400">
            <w:pPr>
              <w:pStyle w:val="ListParagraph"/>
              <w:numPr>
                <w:ilvl w:val="0"/>
                <w:numId w:val="15"/>
              </w:numPr>
              <w:snapToGrid w:val="0"/>
              <w:spacing w:after="0" w:line="240" w:lineRule="auto"/>
              <w:ind w:left="348"/>
              <w:pPrChange w:id="157" w:author="Yan Zhou" w:date="2021-01-25T14:54:00Z">
                <w:pPr>
                  <w:pStyle w:val="ListParagraph"/>
                  <w:numPr>
                    <w:numId w:val="54"/>
                  </w:numPr>
                  <w:tabs>
                    <w:tab w:val="num" w:pos="360"/>
                    <w:tab w:val="num" w:pos="720"/>
                  </w:tabs>
                  <w:snapToGrid w:val="0"/>
                  <w:spacing w:after="0" w:line="240" w:lineRule="auto"/>
                  <w:ind w:left="348" w:hanging="720"/>
                </w:pPr>
              </w:pPrChange>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w:t>
            </w:r>
            <w:proofErr w:type="spellStart"/>
            <w:r>
              <w:rPr>
                <w:rFonts w:ascii="Times New Roman" w:hAnsi="Times New Roman"/>
                <w:sz w:val="18"/>
                <w:szCs w:val="20"/>
              </w:rPr>
              <w:t>HiSi</w:t>
            </w:r>
            <w:proofErr w:type="spellEnd"/>
            <w:r>
              <w:rPr>
                <w:rFonts w:ascii="Times New Roman" w:hAnsi="Times New Roman"/>
                <w:sz w:val="18"/>
                <w:szCs w:val="20"/>
              </w:rPr>
              <w:t>, LG</w:t>
            </w:r>
          </w:p>
          <w:p w14:paraId="32606DDD" w14:textId="77777777" w:rsidR="00DE37B1" w:rsidRDefault="00DE37B1" w:rsidP="00864F1F">
            <w:pPr>
              <w:snapToGrid w:val="0"/>
              <w:ind w:left="-12"/>
              <w:rPr>
                <w:rFonts w:ascii="Times New Roman" w:hAnsi="Times New Roman" w:cs="Times New Roman"/>
                <w:sz w:val="18"/>
                <w:szCs w:val="20"/>
              </w:rPr>
            </w:pPr>
          </w:p>
          <w:p w14:paraId="386374F4"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5A8A7AEC" w14:textId="524E39BF" w:rsidR="00DE37B1" w:rsidRDefault="00D75400">
            <w:pPr>
              <w:pStyle w:val="ListParagraph"/>
              <w:numPr>
                <w:ilvl w:val="0"/>
                <w:numId w:val="16"/>
              </w:numPr>
              <w:snapToGrid w:val="0"/>
              <w:spacing w:after="0" w:line="240" w:lineRule="auto"/>
              <w:pPrChange w:id="158" w:author="Yan Zhou" w:date="2021-01-25T14:54:00Z">
                <w:pPr>
                  <w:pStyle w:val="ListParagraph"/>
                  <w:numPr>
                    <w:numId w:val="55"/>
                  </w:numPr>
                  <w:tabs>
                    <w:tab w:val="num" w:pos="360"/>
                    <w:tab w:val="num" w:pos="720"/>
                  </w:tabs>
                  <w:snapToGrid w:val="0"/>
                  <w:spacing w:after="0" w:line="240" w:lineRule="auto"/>
                  <w:ind w:hanging="720"/>
                </w:pPr>
              </w:pPrChange>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0D9A981D" w14:textId="7C5C6AC4" w:rsidR="00DE37B1" w:rsidRDefault="00D75400">
            <w:pPr>
              <w:pStyle w:val="ListParagraph"/>
              <w:numPr>
                <w:ilvl w:val="0"/>
                <w:numId w:val="16"/>
              </w:numPr>
              <w:snapToGrid w:val="0"/>
              <w:spacing w:after="0" w:line="240" w:lineRule="auto"/>
              <w:pPrChange w:id="159" w:author="Yan Zhou" w:date="2021-01-25T14:54:00Z">
                <w:pPr>
                  <w:pStyle w:val="ListParagraph"/>
                  <w:numPr>
                    <w:numId w:val="55"/>
                  </w:numPr>
                  <w:tabs>
                    <w:tab w:val="num" w:pos="360"/>
                    <w:tab w:val="num" w:pos="720"/>
                  </w:tabs>
                  <w:snapToGrid w:val="0"/>
                  <w:spacing w:after="0" w:line="240" w:lineRule="auto"/>
                  <w:ind w:hanging="720"/>
                </w:pPr>
              </w:pPrChange>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Apple, vivo, Spreadtrum, CATT, NTT Docomo, NEC</w:t>
            </w:r>
          </w:p>
          <w:p w14:paraId="7ECA44FB" w14:textId="77777777" w:rsidR="00DE37B1" w:rsidRDefault="00DE37B1" w:rsidP="00864F1F">
            <w:pPr>
              <w:snapToGrid w:val="0"/>
              <w:ind w:left="-12"/>
              <w:rPr>
                <w:rFonts w:ascii="Times New Roman" w:hAnsi="Times New Roman" w:cs="Times New Roman"/>
                <w:sz w:val="18"/>
                <w:szCs w:val="20"/>
              </w:rPr>
            </w:pPr>
          </w:p>
          <w:p w14:paraId="30C55715"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1DAA8AE3" w14:textId="360C76DA" w:rsidR="00DE37B1" w:rsidRDefault="00D75400">
            <w:pPr>
              <w:pStyle w:val="ListParagraph"/>
              <w:numPr>
                <w:ilvl w:val="0"/>
                <w:numId w:val="17"/>
              </w:numPr>
              <w:snapToGrid w:val="0"/>
              <w:spacing w:after="0" w:line="240" w:lineRule="auto"/>
              <w:pPrChange w:id="160" w:author="Yan Zhou" w:date="2021-01-25T14:54:00Z">
                <w:pPr>
                  <w:pStyle w:val="ListParagraph"/>
                  <w:numPr>
                    <w:numId w:val="56"/>
                  </w:numPr>
                  <w:tabs>
                    <w:tab w:val="num" w:pos="360"/>
                    <w:tab w:val="num" w:pos="720"/>
                  </w:tabs>
                  <w:snapToGrid w:val="0"/>
                  <w:spacing w:after="0" w:line="240" w:lineRule="auto"/>
                  <w:ind w:hanging="720"/>
                </w:pPr>
              </w:pPrChange>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329EDA2B" w14:textId="06A335F3" w:rsidR="00DE37B1" w:rsidRDefault="00D75400">
            <w:pPr>
              <w:pStyle w:val="ListParagraph"/>
              <w:numPr>
                <w:ilvl w:val="0"/>
                <w:numId w:val="17"/>
              </w:numPr>
              <w:snapToGrid w:val="0"/>
              <w:spacing w:after="0" w:line="240" w:lineRule="auto"/>
              <w:pPrChange w:id="161" w:author="Yan Zhou" w:date="2021-01-25T14:54:00Z">
                <w:pPr>
                  <w:pStyle w:val="ListParagraph"/>
                  <w:numPr>
                    <w:numId w:val="56"/>
                  </w:numPr>
                  <w:tabs>
                    <w:tab w:val="num" w:pos="360"/>
                    <w:tab w:val="num" w:pos="720"/>
                  </w:tabs>
                  <w:snapToGrid w:val="0"/>
                  <w:spacing w:after="0" w:line="240" w:lineRule="auto"/>
                  <w:ind w:hanging="720"/>
                </w:pPr>
              </w:pPrChange>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xml:space="preserve">: Ericsson, MTK, </w:t>
            </w:r>
            <w:proofErr w:type="spellStart"/>
            <w:r>
              <w:rPr>
                <w:rFonts w:ascii="Times New Roman" w:hAnsi="Times New Roman"/>
                <w:sz w:val="18"/>
                <w:szCs w:val="20"/>
              </w:rPr>
              <w:t>Convida</w:t>
            </w:r>
            <w:proofErr w:type="spellEnd"/>
            <w:r>
              <w:rPr>
                <w:rFonts w:ascii="Times New Roman" w:hAnsi="Times New Roman"/>
                <w:sz w:val="18"/>
                <w:szCs w:val="20"/>
              </w:rPr>
              <w:t>, Apple, vivo, Huawei/</w:t>
            </w:r>
            <w:proofErr w:type="spellStart"/>
            <w:r>
              <w:rPr>
                <w:rFonts w:ascii="Times New Roman" w:hAnsi="Times New Roman"/>
                <w:sz w:val="18"/>
                <w:szCs w:val="20"/>
              </w:rPr>
              <w:t>HiSi</w:t>
            </w:r>
            <w:proofErr w:type="spellEnd"/>
            <w:r>
              <w:rPr>
                <w:rFonts w:ascii="Times New Roman" w:hAnsi="Times New Roman"/>
                <w:sz w:val="18"/>
                <w:szCs w:val="20"/>
              </w:rPr>
              <w:t>, LG</w:t>
            </w:r>
          </w:p>
          <w:p w14:paraId="132463D6" w14:textId="77777777" w:rsidR="00DE37B1" w:rsidRDefault="00DE37B1" w:rsidP="00864F1F">
            <w:pPr>
              <w:snapToGrid w:val="0"/>
              <w:rPr>
                <w:rFonts w:ascii="Times New Roman" w:hAnsi="Times New Roman" w:cs="Times New Roman"/>
                <w:sz w:val="18"/>
                <w:szCs w:val="20"/>
              </w:rPr>
            </w:pPr>
          </w:p>
          <w:p w14:paraId="7616D5C4"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B5EA" w14:textId="77777777" w:rsidR="00DE37B1" w:rsidRDefault="00DE37B1">
            <w:pPr>
              <w:snapToGrid w:val="0"/>
              <w:rPr>
                <w:rFonts w:ascii="Times New Roman" w:hAnsi="Times New Roman" w:cs="Times New Roman"/>
                <w:sz w:val="18"/>
                <w:szCs w:val="20"/>
              </w:rPr>
            </w:pPr>
          </w:p>
        </w:tc>
      </w:tr>
    </w:tbl>
    <w:p w14:paraId="3CB3438C" w14:textId="5ACC1CBB" w:rsidR="00DE37B1" w:rsidRDefault="00DE37B1">
      <w:pPr>
        <w:snapToGrid w:val="0"/>
      </w:pPr>
    </w:p>
    <w:p w14:paraId="637712BD" w14:textId="77777777" w:rsidR="007536A5" w:rsidRDefault="007536A5">
      <w:pPr>
        <w:snapToGrid w:val="0"/>
      </w:pPr>
    </w:p>
    <w:p w14:paraId="4433233B"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78DB724F"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162"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Support a UE capability for the minimum value of beam application time</w:t>
      </w:r>
    </w:p>
    <w:p w14:paraId="15BD45C6"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163"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 xml:space="preserve">FFS: the exact minimum values of beam application time supported by UE </w:t>
      </w:r>
    </w:p>
    <w:p w14:paraId="192A8730"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164"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FFS: whether existing UE capability can be reused as this UE capability.</w:t>
      </w:r>
    </w:p>
    <w:p w14:paraId="0F90F024"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165"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FFS: whether different beam application time values are supported for uplink and downlink</w:t>
      </w:r>
    </w:p>
    <w:p w14:paraId="4659554B"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166"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FFS: whether UE capability needs to be introduced for the maximum value of beam application time</w:t>
      </w:r>
    </w:p>
    <w:p w14:paraId="6C29EB45" w14:textId="77777777" w:rsidR="00DE37B1" w:rsidRDefault="00D75400">
      <w:pPr>
        <w:numPr>
          <w:ilvl w:val="0"/>
          <w:numId w:val="18"/>
        </w:numPr>
        <w:snapToGrid w:val="0"/>
        <w:jc w:val="both"/>
        <w:pPrChange w:id="167"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1F33ABC8" w14:textId="77777777" w:rsidR="00DE37B1" w:rsidRDefault="00D75400">
      <w:pPr>
        <w:numPr>
          <w:ilvl w:val="0"/>
          <w:numId w:val="18"/>
        </w:numPr>
        <w:snapToGrid w:val="0"/>
        <w:jc w:val="both"/>
        <w:pPrChange w:id="168"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1C51D8EC" w14:textId="603E815A" w:rsidR="00DE37B1" w:rsidRDefault="00DE37B1">
      <w:pPr>
        <w:snapToGrid w:val="0"/>
        <w:jc w:val="both"/>
        <w:rPr>
          <w:rFonts w:ascii="Times New Roman" w:hAnsi="Times New Roman" w:cs="Times New Roman"/>
          <w:sz w:val="20"/>
          <w:szCs w:val="20"/>
          <w:lang w:val="en-GB"/>
        </w:rPr>
      </w:pPr>
    </w:p>
    <w:p w14:paraId="2855897C" w14:textId="77777777" w:rsidR="00AC0F52" w:rsidRDefault="00AC0F52">
      <w:pPr>
        <w:snapToGrid w:val="0"/>
        <w:jc w:val="both"/>
        <w:rPr>
          <w:rFonts w:ascii="Times New Roman" w:hAnsi="Times New Roman" w:cs="Times New Roman"/>
          <w:sz w:val="20"/>
          <w:szCs w:val="20"/>
          <w:lang w:val="en-GB"/>
        </w:rPr>
      </w:pPr>
    </w:p>
    <w:p w14:paraId="672DAE7F" w14:textId="4F633F67" w:rsidR="005D76DF" w:rsidRDefault="00AC0F52">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sidR="005D76DF">
        <w:rPr>
          <w:rFonts w:ascii="Times" w:eastAsia="Batang" w:hAnsi="Times" w:cs="Times New Roman"/>
          <w:bCs/>
          <w:sz w:val="20"/>
          <w:szCs w:val="20"/>
          <w:lang w:val="en-GB" w:eastAsia="en-US"/>
        </w:rPr>
        <w:t xml:space="preserve">On </w:t>
      </w:r>
      <w:r w:rsidR="005D76DF">
        <w:rPr>
          <w:rFonts w:ascii="Times" w:eastAsia="Times New Roman" w:hAnsi="Times" w:cs="Times New Roman"/>
          <w:sz w:val="20"/>
          <w:szCs w:val="18"/>
          <w:lang w:val="en-GB" w:eastAsia="en-US"/>
        </w:rPr>
        <w:t xml:space="preserve">the beam application time for </w:t>
      </w:r>
      <w:r w:rsidR="005D76DF">
        <w:rPr>
          <w:rFonts w:ascii="Times" w:eastAsia="Batang" w:hAnsi="Times" w:cs="Times New Roman"/>
          <w:bCs/>
          <w:sz w:val="20"/>
          <w:szCs w:val="20"/>
          <w:lang w:val="en-GB" w:eastAsia="en-US"/>
        </w:rPr>
        <w:t>Rel.17 DCI-based beam indication, support</w:t>
      </w:r>
      <w:r w:rsidR="00C412DF">
        <w:rPr>
          <w:rFonts w:ascii="Times" w:eastAsia="Batang" w:hAnsi="Times" w:cs="Times New Roman"/>
          <w:bCs/>
          <w:sz w:val="20"/>
          <w:szCs w:val="20"/>
          <w:lang w:val="en-GB" w:eastAsia="en-US"/>
        </w:rPr>
        <w:t xml:space="preserve"> (cf. the definition of Alt1 and Alt2 as agreed in RAN1#102-e)</w:t>
      </w:r>
      <w:r w:rsidR="005D76DF">
        <w:rPr>
          <w:rFonts w:ascii="Times" w:eastAsia="Batang" w:hAnsi="Times" w:cs="Times New Roman"/>
          <w:bCs/>
          <w:sz w:val="20"/>
          <w:szCs w:val="20"/>
          <w:lang w:val="en-GB" w:eastAsia="en-US"/>
        </w:rPr>
        <w:t>:</w:t>
      </w:r>
    </w:p>
    <w:p w14:paraId="58F53FF9" w14:textId="5B851CDB" w:rsidR="00AC0F52" w:rsidRPr="00C412DF" w:rsidRDefault="005D76DF">
      <w:pPr>
        <w:pStyle w:val="ListParagraph"/>
        <w:numPr>
          <w:ilvl w:val="0"/>
          <w:numId w:val="37"/>
        </w:numPr>
        <w:snapToGrid w:val="0"/>
        <w:spacing w:after="0" w:line="240" w:lineRule="auto"/>
        <w:jc w:val="both"/>
        <w:rPr>
          <w:rFonts w:ascii="Times New Roman" w:hAnsi="Times New Roman"/>
          <w:sz w:val="20"/>
          <w:szCs w:val="20"/>
          <w:lang w:val="en-GB"/>
        </w:rPr>
        <w:pPrChange w:id="169" w:author="Yan Zhou" w:date="2021-01-25T14:54:00Z">
          <w:pPr>
            <w:pStyle w:val="ListParagraph"/>
            <w:numPr>
              <w:numId w:val="52"/>
            </w:numPr>
            <w:tabs>
              <w:tab w:val="num" w:pos="360"/>
              <w:tab w:val="num" w:pos="720"/>
            </w:tabs>
            <w:snapToGrid w:val="0"/>
            <w:spacing w:after="0" w:line="240" w:lineRule="auto"/>
            <w:ind w:hanging="720"/>
            <w:jc w:val="both"/>
          </w:pPr>
        </w:pPrChange>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w:t>
      </w:r>
      <w:r w:rsidR="00C412DF" w:rsidRPr="00C412DF">
        <w:rPr>
          <w:rFonts w:ascii="Times New Roman" w:hAnsi="Times New Roman"/>
          <w:sz w:val="20"/>
          <w:szCs w:val="20"/>
          <w:lang w:val="en-GB"/>
        </w:rPr>
        <w:t>PDSCH reception associated with the DCI that signals the TCI state update</w:t>
      </w:r>
    </w:p>
    <w:p w14:paraId="1CB0F7C5" w14:textId="7E7AFDE1" w:rsidR="00C412DF" w:rsidRPr="00C412DF" w:rsidRDefault="00C412DF">
      <w:pPr>
        <w:pStyle w:val="ListParagraph"/>
        <w:numPr>
          <w:ilvl w:val="1"/>
          <w:numId w:val="37"/>
        </w:numPr>
        <w:snapToGrid w:val="0"/>
        <w:spacing w:after="0" w:line="240" w:lineRule="auto"/>
        <w:jc w:val="both"/>
        <w:rPr>
          <w:rFonts w:ascii="Times New Roman" w:hAnsi="Times New Roman"/>
          <w:sz w:val="20"/>
          <w:szCs w:val="20"/>
          <w:lang w:val="en-GB"/>
        </w:rPr>
        <w:pPrChange w:id="170" w:author="Yan Zhou" w:date="2021-01-25T14:54:00Z">
          <w:pPr>
            <w:pStyle w:val="ListParagraph"/>
            <w:numPr>
              <w:ilvl w:val="1"/>
              <w:numId w:val="52"/>
            </w:numPr>
            <w:tabs>
              <w:tab w:val="num" w:pos="360"/>
              <w:tab w:val="num" w:pos="1440"/>
            </w:tabs>
            <w:snapToGrid w:val="0"/>
            <w:spacing w:after="0" w:line="240" w:lineRule="auto"/>
            <w:ind w:left="1440" w:hanging="720"/>
            <w:jc w:val="both"/>
          </w:pPr>
        </w:pPrChange>
      </w:pPr>
      <w:r w:rsidRPr="00C412DF">
        <w:rPr>
          <w:rFonts w:ascii="Times New Roman" w:eastAsia="DengXian" w:hAnsi="Times New Roman"/>
          <w:sz w:val="20"/>
          <w:szCs w:val="20"/>
          <w:lang w:eastAsia="ko-KR"/>
        </w:rPr>
        <w:lastRenderedPageBreak/>
        <w:t xml:space="preserve">DCI-to-PDSCH time gap is determined by UE capability </w:t>
      </w:r>
      <w:proofErr w:type="spellStart"/>
      <w:r w:rsidRPr="00C412DF">
        <w:rPr>
          <w:rFonts w:ascii="Times New Roman" w:eastAsia="DengXian" w:hAnsi="Times New Roman"/>
          <w:sz w:val="20"/>
          <w:szCs w:val="20"/>
          <w:lang w:eastAsia="ko-KR"/>
        </w:rPr>
        <w:t>beamSwitchTiming</w:t>
      </w:r>
      <w:proofErr w:type="spellEnd"/>
      <w:r w:rsidRPr="00C412DF">
        <w:rPr>
          <w:rFonts w:ascii="Times New Roman" w:eastAsia="DengXian" w:hAnsi="Times New Roman"/>
          <w:sz w:val="20"/>
          <w:szCs w:val="20"/>
          <w:lang w:eastAsia="ko-KR"/>
        </w:rPr>
        <w:t xml:space="preserve"> (BST) analogous to Rel.15/16</w:t>
      </w:r>
    </w:p>
    <w:p w14:paraId="0F97A897" w14:textId="40E2E125" w:rsidR="005D76DF" w:rsidRPr="00C412DF" w:rsidRDefault="005D76DF">
      <w:pPr>
        <w:pStyle w:val="ListParagraph"/>
        <w:numPr>
          <w:ilvl w:val="0"/>
          <w:numId w:val="37"/>
        </w:numPr>
        <w:snapToGrid w:val="0"/>
        <w:spacing w:after="0" w:line="240" w:lineRule="auto"/>
        <w:jc w:val="both"/>
        <w:rPr>
          <w:rFonts w:ascii="Times New Roman" w:hAnsi="Times New Roman"/>
          <w:sz w:val="20"/>
          <w:szCs w:val="20"/>
          <w:lang w:val="en-GB"/>
        </w:rPr>
        <w:pPrChange w:id="171" w:author="Yan Zhou" w:date="2021-01-25T14:54:00Z">
          <w:pPr>
            <w:pStyle w:val="ListParagraph"/>
            <w:numPr>
              <w:numId w:val="52"/>
            </w:numPr>
            <w:tabs>
              <w:tab w:val="num" w:pos="360"/>
              <w:tab w:val="num" w:pos="720"/>
            </w:tabs>
            <w:snapToGrid w:val="0"/>
            <w:spacing w:after="0" w:line="240" w:lineRule="auto"/>
            <w:ind w:hanging="720"/>
            <w:jc w:val="both"/>
          </w:pPr>
        </w:pPrChange>
      </w:pPr>
      <w:r w:rsidRPr="00C412DF">
        <w:rPr>
          <w:rFonts w:ascii="Times New Roman" w:hAnsi="Times New Roman"/>
          <w:sz w:val="20"/>
          <w:szCs w:val="20"/>
          <w:lang w:val="en-GB"/>
        </w:rPr>
        <w:t xml:space="preserve">Alt2 (defined after acknowledgment transmission) for </w:t>
      </w:r>
      <w:r w:rsidR="00C412DF" w:rsidRPr="00C412DF">
        <w:rPr>
          <w:rFonts w:ascii="Times New Roman" w:hAnsi="Times New Roman"/>
          <w:sz w:val="20"/>
          <w:szCs w:val="20"/>
          <w:lang w:val="en-GB"/>
        </w:rPr>
        <w:t>other channels/signals</w:t>
      </w:r>
    </w:p>
    <w:p w14:paraId="1CD9DE1F" w14:textId="42707225" w:rsidR="00AC0F52" w:rsidRDefault="00AC0F52">
      <w:pPr>
        <w:snapToGrid w:val="0"/>
        <w:jc w:val="both"/>
        <w:rPr>
          <w:rFonts w:ascii="Times New Roman" w:hAnsi="Times New Roman" w:cs="Times New Roman"/>
          <w:sz w:val="20"/>
          <w:szCs w:val="20"/>
          <w:lang w:val="en-GB"/>
        </w:rPr>
      </w:pPr>
    </w:p>
    <w:p w14:paraId="6ED7BB32" w14:textId="6535717C" w:rsidR="00C412DF" w:rsidRDefault="00C412DF" w:rsidP="00602A4E">
      <w:pPr>
        <w:snapToGrid w:val="0"/>
        <w:jc w:val="both"/>
        <w:rPr>
          <w:rFonts w:ascii="Times New Roman" w:hAnsi="Times New Roman" w:cs="Times New Roman"/>
          <w:sz w:val="20"/>
          <w:szCs w:val="20"/>
          <w:lang w:val="en-GB"/>
        </w:rPr>
      </w:pPr>
    </w:p>
    <w:p w14:paraId="4E4F99DB" w14:textId="2201BD65"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beam application time for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37CB90B4" w14:textId="59C40AEB" w:rsidR="00152B5E" w:rsidRDefault="00693256">
      <w:pPr>
        <w:pStyle w:val="ListParagraph"/>
        <w:numPr>
          <w:ilvl w:val="0"/>
          <w:numId w:val="38"/>
        </w:numPr>
        <w:snapToGrid w:val="0"/>
        <w:spacing w:after="0" w:line="240" w:lineRule="auto"/>
        <w:jc w:val="both"/>
        <w:rPr>
          <w:rFonts w:ascii="Times New Roman" w:hAnsi="Times New Roman"/>
          <w:sz w:val="20"/>
          <w:szCs w:val="20"/>
          <w:lang w:val="en-GB"/>
        </w:rPr>
        <w:pPrChange w:id="172"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6E17EA36" w14:textId="18323453" w:rsidR="00152B5E" w:rsidRDefault="00152B5E">
      <w:pPr>
        <w:pStyle w:val="ListParagraph"/>
        <w:numPr>
          <w:ilvl w:val="1"/>
          <w:numId w:val="38"/>
        </w:numPr>
        <w:snapToGrid w:val="0"/>
        <w:spacing w:after="0" w:line="240" w:lineRule="auto"/>
        <w:jc w:val="both"/>
        <w:rPr>
          <w:rFonts w:ascii="Times New Roman" w:hAnsi="Times New Roman"/>
          <w:sz w:val="20"/>
          <w:szCs w:val="20"/>
          <w:lang w:val="en-GB"/>
        </w:rPr>
        <w:pPrChange w:id="173" w:author="Yan Zhou" w:date="2021-01-25T14:54:00Z">
          <w:pPr>
            <w:pStyle w:val="ListParagraph"/>
            <w:numPr>
              <w:ilvl w:val="1"/>
              <w:numId w:val="58"/>
            </w:numPr>
            <w:tabs>
              <w:tab w:val="num" w:pos="360"/>
              <w:tab w:val="num" w:pos="1440"/>
            </w:tabs>
            <w:snapToGrid w:val="0"/>
            <w:spacing w:after="0" w:line="240" w:lineRule="auto"/>
            <w:ind w:left="1440" w:hanging="720"/>
            <w:jc w:val="both"/>
          </w:pPr>
        </w:pPrChange>
      </w:pPr>
      <w:r>
        <w:rPr>
          <w:rFonts w:ascii="Times New Roman" w:hAnsi="Times New Roman"/>
          <w:sz w:val="20"/>
          <w:szCs w:val="20"/>
          <w:lang w:val="en-GB"/>
        </w:rPr>
        <w:t>Support DCI acknowledgment mechanism based on SPS PDSCH release</w:t>
      </w:r>
    </w:p>
    <w:p w14:paraId="590E1F3B" w14:textId="283CE9B9" w:rsidR="00152B5E" w:rsidRPr="00152B5E" w:rsidRDefault="00152B5E">
      <w:pPr>
        <w:pStyle w:val="ListParagraph"/>
        <w:numPr>
          <w:ilvl w:val="0"/>
          <w:numId w:val="38"/>
        </w:numPr>
        <w:snapToGrid w:val="0"/>
        <w:spacing w:after="0" w:line="240" w:lineRule="auto"/>
        <w:jc w:val="both"/>
        <w:rPr>
          <w:rFonts w:ascii="Times New Roman" w:hAnsi="Times New Roman"/>
          <w:sz w:val="20"/>
          <w:szCs w:val="20"/>
          <w:lang w:val="en-GB"/>
        </w:rPr>
        <w:pPrChange w:id="174"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No other additional DCI format is supported in Rel.17</w:t>
      </w:r>
    </w:p>
    <w:p w14:paraId="5745D24A" w14:textId="77777777" w:rsidR="00AC0F52" w:rsidRDefault="00AC0F52" w:rsidP="00602A4E">
      <w:pPr>
        <w:snapToGrid w:val="0"/>
        <w:jc w:val="both"/>
        <w:rPr>
          <w:rFonts w:ascii="Times New Roman" w:hAnsi="Times New Roman" w:cs="Times New Roman"/>
          <w:sz w:val="20"/>
          <w:szCs w:val="20"/>
          <w:lang w:val="en-GB"/>
        </w:rPr>
      </w:pPr>
    </w:p>
    <w:p w14:paraId="0AFB913B" w14:textId="77777777" w:rsidR="00DE37B1" w:rsidRDefault="00DE37B1" w:rsidP="00602A4E">
      <w:pPr>
        <w:snapToGrid w:val="0"/>
        <w:jc w:val="both"/>
        <w:rPr>
          <w:rFonts w:ascii="Times New Roman" w:hAnsi="Times New Roman" w:cs="Times New Roman"/>
          <w:sz w:val="20"/>
          <w:szCs w:val="20"/>
        </w:rPr>
      </w:pPr>
    </w:p>
    <w:p w14:paraId="6FFF4073" w14:textId="2DBFEBC5"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5B89405E"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49D73"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0AF4D116" w14:textId="77777777" w:rsidR="00A112E3" w:rsidRDefault="00A112E3">
            <w:pPr>
              <w:snapToGrid w:val="0"/>
              <w:jc w:val="both"/>
              <w:rPr>
                <w:rFonts w:ascii="Times New Roman" w:hAnsi="Times New Roman" w:cs="Times New Roman"/>
                <w:sz w:val="18"/>
                <w:szCs w:val="18"/>
                <w:lang w:val="en-GB"/>
              </w:rPr>
            </w:pPr>
          </w:p>
          <w:p w14:paraId="0A541D96"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080F9A49" w14:textId="77777777" w:rsidR="002A604D" w:rsidRDefault="002A604D" w:rsidP="005D76DF">
            <w:pPr>
              <w:snapToGrid w:val="0"/>
              <w:jc w:val="both"/>
              <w:rPr>
                <w:rFonts w:ascii="Times New Roman" w:hAnsi="Times New Roman" w:cs="Times New Roman"/>
                <w:sz w:val="18"/>
                <w:szCs w:val="18"/>
                <w:lang w:val="en-GB"/>
              </w:rPr>
            </w:pPr>
          </w:p>
          <w:p w14:paraId="15931342" w14:textId="3C2F16F5"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51902D12" w:rsidR="00DE37B1" w:rsidRDefault="00994CC1">
            <w:pPr>
              <w:snapToGrid w:val="0"/>
              <w:rPr>
                <w:rFonts w:ascii="Times New Roman" w:hAnsi="Times New Roman" w:cs="Times New Roman"/>
                <w:sz w:val="18"/>
                <w:szCs w:val="18"/>
              </w:rPr>
            </w:pPr>
            <w:ins w:id="175" w:author="Yan Zhou" w:date="2021-01-25T14:12:00Z">
              <w:r>
                <w:rPr>
                  <w:rFonts w:ascii="Times New Roman" w:hAnsi="Times New Roman" w:cs="Times New Roman"/>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18D8" w14:textId="4BAF2C4D" w:rsidR="00DE37B1" w:rsidRDefault="00994CC1">
            <w:pPr>
              <w:snapToGrid w:val="0"/>
              <w:rPr>
                <w:ins w:id="176" w:author="Yan Zhou" w:date="2021-01-25T14:13:00Z"/>
                <w:rFonts w:ascii="Times New Roman" w:hAnsi="Times New Roman" w:cs="Times New Roman"/>
                <w:sz w:val="18"/>
                <w:szCs w:val="18"/>
              </w:rPr>
            </w:pPr>
            <w:ins w:id="177" w:author="Yan Zhou" w:date="2021-01-25T14:13:00Z">
              <w:r>
                <w:rPr>
                  <w:rFonts w:ascii="Times New Roman" w:hAnsi="Times New Roman" w:cs="Times New Roman"/>
                  <w:sz w:val="18"/>
                  <w:szCs w:val="18"/>
                </w:rPr>
                <w:t>For Proposal 3.1</w:t>
              </w:r>
            </w:ins>
          </w:p>
          <w:p w14:paraId="2F325163" w14:textId="171047A5" w:rsidR="00E6658D" w:rsidRPr="003925E2" w:rsidRDefault="00994CC1">
            <w:pPr>
              <w:pStyle w:val="ListParagraph"/>
              <w:numPr>
                <w:ilvl w:val="0"/>
                <w:numId w:val="43"/>
              </w:numPr>
              <w:snapToGrid w:val="0"/>
              <w:rPr>
                <w:ins w:id="178" w:author="Yan Zhou" w:date="2021-01-25T14:15:00Z"/>
                <w:rFonts w:ascii="Times New Roman" w:hAnsi="Times New Roman"/>
                <w:sz w:val="18"/>
                <w:szCs w:val="18"/>
              </w:rPr>
              <w:pPrChange w:id="179" w:author="Yan Zhou" w:date="2021-01-25T14:54:00Z">
                <w:pPr>
                  <w:pStyle w:val="ListParagraph"/>
                  <w:numPr>
                    <w:numId w:val="59"/>
                  </w:numPr>
                  <w:tabs>
                    <w:tab w:val="num" w:pos="360"/>
                    <w:tab w:val="num" w:pos="720"/>
                  </w:tabs>
                  <w:snapToGrid w:val="0"/>
                  <w:ind w:hanging="720"/>
                </w:pPr>
              </w:pPrChange>
            </w:pPr>
            <w:ins w:id="180" w:author="Yan Zhou" w:date="2021-01-25T14:13:00Z">
              <w:r w:rsidRPr="003925E2">
                <w:rPr>
                  <w:rFonts w:ascii="Times New Roman" w:hAnsi="Times New Roman"/>
                  <w:sz w:val="18"/>
                  <w:szCs w:val="18"/>
                </w:rPr>
                <w:t xml:space="preserve">Suggest </w:t>
              </w:r>
              <w:proofErr w:type="gramStart"/>
              <w:r w:rsidRPr="003925E2">
                <w:rPr>
                  <w:rFonts w:ascii="Times New Roman" w:hAnsi="Times New Roman"/>
                  <w:sz w:val="18"/>
                  <w:szCs w:val="18"/>
                </w:rPr>
                <w:t>to add</w:t>
              </w:r>
              <w:proofErr w:type="gramEnd"/>
              <w:r w:rsidRPr="003925E2">
                <w:rPr>
                  <w:rFonts w:ascii="Times New Roman" w:hAnsi="Times New Roman"/>
                  <w:sz w:val="18"/>
                  <w:szCs w:val="18"/>
                </w:rPr>
                <w:t xml:space="preserve"> </w:t>
              </w:r>
            </w:ins>
            <w:ins w:id="181" w:author="Yan Zhou" w:date="2021-01-25T14:14:00Z">
              <w:r w:rsidRPr="003925E2">
                <w:rPr>
                  <w:rFonts w:ascii="Times New Roman" w:hAnsi="Times New Roman"/>
                  <w:sz w:val="18"/>
                  <w:szCs w:val="18"/>
                </w:rPr>
                <w:t xml:space="preserve">one FFS: </w:t>
              </w:r>
              <w:r w:rsidR="00E6658D" w:rsidRPr="003925E2">
                <w:rPr>
                  <w:rFonts w:ascii="Times New Roman" w:hAnsi="Times New Roman"/>
                  <w:sz w:val="18"/>
                  <w:szCs w:val="18"/>
                </w:rPr>
                <w:t>the application time when DCI and applied channel</w:t>
              </w:r>
            </w:ins>
            <w:ins w:id="182" w:author="Yan Zhou" w:date="2021-01-25T14:15:00Z">
              <w:r w:rsidR="00E6658D" w:rsidRPr="003925E2">
                <w:rPr>
                  <w:rFonts w:ascii="Times New Roman" w:hAnsi="Times New Roman"/>
                  <w:sz w:val="18"/>
                  <w:szCs w:val="18"/>
                </w:rPr>
                <w:t>(s) are on different CCs</w:t>
              </w:r>
            </w:ins>
          </w:p>
          <w:p w14:paraId="340CD64D" w14:textId="38B92F2F" w:rsidR="00E6658D" w:rsidRDefault="00E6658D">
            <w:pPr>
              <w:snapToGrid w:val="0"/>
              <w:rPr>
                <w:ins w:id="183" w:author="Yan Zhou" w:date="2021-01-25T14:17:00Z"/>
                <w:rFonts w:ascii="Times New Roman" w:hAnsi="Times New Roman" w:cs="Times New Roman"/>
                <w:sz w:val="18"/>
                <w:szCs w:val="18"/>
              </w:rPr>
            </w:pPr>
            <w:ins w:id="184" w:author="Yan Zhou" w:date="2021-01-25T14:17:00Z">
              <w:r>
                <w:rPr>
                  <w:rFonts w:ascii="Times New Roman" w:hAnsi="Times New Roman" w:cs="Times New Roman"/>
                  <w:sz w:val="18"/>
                  <w:szCs w:val="18"/>
                </w:rPr>
                <w:t>For Proposal 3.2</w:t>
              </w:r>
            </w:ins>
          </w:p>
          <w:p w14:paraId="7D4939E2" w14:textId="0D3AAD42" w:rsidR="00994CC1" w:rsidRPr="003925E2" w:rsidRDefault="00E6658D">
            <w:pPr>
              <w:pStyle w:val="ListParagraph"/>
              <w:numPr>
                <w:ilvl w:val="0"/>
                <w:numId w:val="43"/>
              </w:numPr>
              <w:snapToGrid w:val="0"/>
              <w:rPr>
                <w:rFonts w:ascii="Times New Roman" w:hAnsi="Times New Roman"/>
                <w:sz w:val="18"/>
                <w:szCs w:val="18"/>
              </w:rPr>
              <w:pPrChange w:id="185" w:author="Yan Zhou" w:date="2021-01-25T14:54:00Z">
                <w:pPr>
                  <w:pStyle w:val="ListParagraph"/>
                  <w:numPr>
                    <w:numId w:val="59"/>
                  </w:numPr>
                  <w:tabs>
                    <w:tab w:val="num" w:pos="360"/>
                    <w:tab w:val="num" w:pos="720"/>
                  </w:tabs>
                  <w:snapToGrid w:val="0"/>
                  <w:ind w:hanging="720"/>
                </w:pPr>
              </w:pPrChange>
            </w:pPr>
            <w:ins w:id="186" w:author="Yan Zhou" w:date="2021-01-25T14:17:00Z">
              <w:r w:rsidRPr="003925E2">
                <w:rPr>
                  <w:rFonts w:ascii="Times New Roman" w:hAnsi="Times New Roman"/>
                  <w:sz w:val="18"/>
                  <w:szCs w:val="18"/>
                </w:rPr>
                <w:t xml:space="preserve">We do not support it. </w:t>
              </w:r>
            </w:ins>
            <w:ins w:id="187" w:author="Yan Zhou" w:date="2021-01-25T14:18:00Z">
              <w:r w:rsidRPr="003925E2">
                <w:rPr>
                  <w:rFonts w:ascii="Times New Roman" w:hAnsi="Times New Roman"/>
                  <w:sz w:val="18"/>
                  <w:szCs w:val="18"/>
                </w:rPr>
                <w:t xml:space="preserve">We can discuss </w:t>
              </w:r>
            </w:ins>
            <w:ins w:id="188" w:author="Yan Zhou" w:date="2021-01-25T14:23:00Z">
              <w:r w:rsidR="004D4BC8">
                <w:rPr>
                  <w:rFonts w:ascii="Times New Roman" w:hAnsi="Times New Roman"/>
                  <w:sz w:val="18"/>
                  <w:szCs w:val="18"/>
                </w:rPr>
                <w:t xml:space="preserve">either </w:t>
              </w:r>
            </w:ins>
            <w:ins w:id="189" w:author="Yan Zhou" w:date="2021-01-25T14:18:00Z">
              <w:r w:rsidRPr="003925E2">
                <w:rPr>
                  <w:rFonts w:ascii="Times New Roman" w:hAnsi="Times New Roman"/>
                  <w:sz w:val="18"/>
                  <w:szCs w:val="18"/>
                </w:rPr>
                <w:t xml:space="preserve">after DCI or </w:t>
              </w:r>
            </w:ins>
            <w:ins w:id="190" w:author="Yan Zhou" w:date="2021-01-25T14:23:00Z">
              <w:r w:rsidR="004D4BC8">
                <w:rPr>
                  <w:rFonts w:ascii="Times New Roman" w:hAnsi="Times New Roman"/>
                  <w:sz w:val="18"/>
                  <w:szCs w:val="18"/>
                </w:rPr>
                <w:t xml:space="preserve">after </w:t>
              </w:r>
            </w:ins>
            <w:ins w:id="191" w:author="Yan Zhou" w:date="2021-01-25T14:18:00Z">
              <w:r w:rsidRPr="003925E2">
                <w:rPr>
                  <w:rFonts w:ascii="Times New Roman" w:hAnsi="Times New Roman"/>
                  <w:sz w:val="18"/>
                  <w:szCs w:val="18"/>
                </w:rPr>
                <w:t>ACK for all channels</w:t>
              </w:r>
            </w:ins>
            <w:ins w:id="192" w:author="Yan Zhou" w:date="2021-01-25T14:53:00Z">
              <w:r w:rsidR="006A3714">
                <w:rPr>
                  <w:rFonts w:ascii="Times New Roman" w:hAnsi="Times New Roman"/>
                  <w:sz w:val="18"/>
                  <w:szCs w:val="18"/>
                </w:rPr>
                <w:t xml:space="preserve">, even fine for majority view. </w:t>
              </w:r>
            </w:ins>
            <w:ins w:id="193" w:author="Yan Zhou" w:date="2021-01-25T14:20:00Z">
              <w:r w:rsidRPr="003925E2">
                <w:rPr>
                  <w:rFonts w:ascii="Times New Roman" w:hAnsi="Times New Roman"/>
                  <w:sz w:val="18"/>
                  <w:szCs w:val="18"/>
                </w:rPr>
                <w:t>But we highly NOT prefer</w:t>
              </w:r>
            </w:ins>
            <w:ins w:id="194" w:author="Yan Zhou" w:date="2021-01-25T14:18:00Z">
              <w:r w:rsidRPr="003925E2">
                <w:rPr>
                  <w:rFonts w:ascii="Times New Roman" w:hAnsi="Times New Roman"/>
                  <w:sz w:val="18"/>
                  <w:szCs w:val="18"/>
                </w:rPr>
                <w:t xml:space="preserve"> </w:t>
              </w:r>
            </w:ins>
            <w:ins w:id="195" w:author="Yan Zhou" w:date="2021-01-25T14:20:00Z">
              <w:r w:rsidRPr="003925E2">
                <w:rPr>
                  <w:rFonts w:ascii="Times New Roman" w:hAnsi="Times New Roman"/>
                  <w:sz w:val="18"/>
                  <w:szCs w:val="18"/>
                </w:rPr>
                <w:t xml:space="preserve">that </w:t>
              </w:r>
            </w:ins>
            <w:ins w:id="196" w:author="Yan Zhou" w:date="2021-01-25T14:19:00Z">
              <w:r w:rsidRPr="003925E2">
                <w:rPr>
                  <w:rFonts w:ascii="Times New Roman" w:hAnsi="Times New Roman"/>
                  <w:sz w:val="18"/>
                  <w:szCs w:val="18"/>
                </w:rPr>
                <w:t>some channels are after DCI and some channels are after ACK.</w:t>
              </w:r>
            </w:ins>
            <w:ins w:id="197" w:author="Yan Zhou" w:date="2021-01-25T14:21:00Z">
              <w:r w:rsidRPr="003925E2">
                <w:rPr>
                  <w:rFonts w:ascii="Times New Roman" w:hAnsi="Times New Roman"/>
                  <w:sz w:val="18"/>
                  <w:szCs w:val="18"/>
                </w:rPr>
                <w:t xml:space="preserve"> UE has to maintain two application time for the TCI update. </w:t>
              </w:r>
            </w:ins>
            <w:ins w:id="198" w:author="Yan Zhou" w:date="2021-01-25T14:19:00Z">
              <w:r w:rsidRPr="003925E2">
                <w:rPr>
                  <w:rFonts w:ascii="Times New Roman" w:hAnsi="Times New Roman"/>
                  <w:sz w:val="18"/>
                  <w:szCs w:val="18"/>
                </w:rPr>
                <w:t xml:space="preserve">This will unnecessarily complicate </w:t>
              </w:r>
            </w:ins>
            <w:ins w:id="199" w:author="Yan Zhou" w:date="2021-01-25T14:21:00Z">
              <w:r w:rsidRPr="003925E2">
                <w:rPr>
                  <w:rFonts w:ascii="Times New Roman" w:hAnsi="Times New Roman"/>
                  <w:sz w:val="18"/>
                  <w:szCs w:val="18"/>
                </w:rPr>
                <w:t xml:space="preserve">the </w:t>
              </w:r>
            </w:ins>
            <w:ins w:id="200" w:author="Yan Zhou" w:date="2021-01-25T14:19:00Z">
              <w:r w:rsidRPr="003925E2">
                <w:rPr>
                  <w:rFonts w:ascii="Times New Roman" w:hAnsi="Times New Roman"/>
                  <w:sz w:val="18"/>
                  <w:szCs w:val="18"/>
                </w:rPr>
                <w:t xml:space="preserve">implementation. </w:t>
              </w:r>
            </w:ins>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14796F3A"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BCA97"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10561FBC" w14:textId="77777777" w:rsidR="00452F74" w:rsidRDefault="00452F74">
            <w:pPr>
              <w:snapToGrid w:val="0"/>
              <w:rPr>
                <w:rFonts w:ascii="Times New Roman" w:eastAsia="DengXian" w:hAnsi="Times New Roman" w:cs="Times New Roman"/>
                <w:sz w:val="18"/>
                <w:szCs w:val="18"/>
                <w:lang w:eastAsia="zh-CN"/>
              </w:rPr>
            </w:pPr>
          </w:p>
          <w:p w14:paraId="3EC608C2"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2932C86B" w14:textId="77777777" w:rsidR="00452F74" w:rsidRDefault="00452F74">
            <w:pPr>
              <w:snapToGrid w:val="0"/>
              <w:rPr>
                <w:rFonts w:ascii="Times New Roman" w:eastAsia="DengXian" w:hAnsi="Times New Roman" w:cs="Times New Roman"/>
                <w:sz w:val="18"/>
                <w:szCs w:val="18"/>
                <w:lang w:eastAsia="zh-CN"/>
              </w:rPr>
            </w:pPr>
          </w:p>
          <w:p w14:paraId="2669D3BA" w14:textId="771824BC"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7B070F44"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58E18E8D" w14:textId="77777777" w:rsidR="00452F74" w:rsidRDefault="00452F74" w:rsidP="00452F74">
            <w:pPr>
              <w:pStyle w:val="ListParagraph"/>
              <w:numPr>
                <w:ilvl w:val="0"/>
                <w:numId w:val="38"/>
              </w:numPr>
              <w:snapToGrid w:val="0"/>
              <w:spacing w:after="0" w:line="240" w:lineRule="auto"/>
              <w:jc w:val="both"/>
              <w:rPr>
                <w:rFonts w:ascii="Times New Roman" w:hAnsi="Times New Roman"/>
                <w:sz w:val="20"/>
                <w:szCs w:val="20"/>
                <w:lang w:val="en-GB"/>
              </w:rPr>
              <w:pPrChange w:id="201"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 xml:space="preserve">Support using DCI formats 1_1 and 1_2 without DL assignment, applicable for joint TCI as well as separate DL/UL TCI </w:t>
            </w:r>
          </w:p>
          <w:p w14:paraId="602691F6" w14:textId="03723921" w:rsidR="00452F74" w:rsidRDefault="00452F74" w:rsidP="00452F74">
            <w:pPr>
              <w:pStyle w:val="ListParagraph"/>
              <w:numPr>
                <w:ilvl w:val="1"/>
                <w:numId w:val="38"/>
              </w:numPr>
              <w:snapToGrid w:val="0"/>
              <w:spacing w:after="0" w:line="240" w:lineRule="auto"/>
              <w:jc w:val="both"/>
              <w:rPr>
                <w:ins w:id="202" w:author="Yushu Zhang" w:date="2021-01-26T07:52: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0065358" w14:textId="372C50F9" w:rsidR="00452F74" w:rsidRDefault="00452F74" w:rsidP="00452F74">
            <w:pPr>
              <w:pStyle w:val="ListParagraph"/>
              <w:numPr>
                <w:ilvl w:val="1"/>
                <w:numId w:val="38"/>
              </w:numPr>
              <w:snapToGrid w:val="0"/>
              <w:spacing w:after="0" w:line="240" w:lineRule="auto"/>
              <w:jc w:val="both"/>
              <w:rPr>
                <w:rFonts w:ascii="Times New Roman" w:hAnsi="Times New Roman"/>
                <w:sz w:val="20"/>
                <w:szCs w:val="20"/>
                <w:lang w:val="en-GB"/>
              </w:rPr>
              <w:pPrChange w:id="203" w:author="Yan Zhou" w:date="2021-01-25T14:54:00Z">
                <w:pPr>
                  <w:pStyle w:val="ListParagraph"/>
                  <w:numPr>
                    <w:ilvl w:val="1"/>
                    <w:numId w:val="58"/>
                  </w:numPr>
                  <w:tabs>
                    <w:tab w:val="num" w:pos="360"/>
                    <w:tab w:val="num" w:pos="1440"/>
                  </w:tabs>
                  <w:snapToGrid w:val="0"/>
                  <w:spacing w:after="0" w:line="240" w:lineRule="auto"/>
                  <w:ind w:left="1440" w:hanging="720"/>
                  <w:jc w:val="both"/>
                </w:pPr>
              </w:pPrChange>
            </w:pPr>
            <w:ins w:id="204" w:author="Yushu Zhang" w:date="2021-01-26T07:52:00Z">
              <w:r>
                <w:rPr>
                  <w:rFonts w:ascii="Times New Roman" w:hAnsi="Times New Roman"/>
                  <w:sz w:val="20"/>
                  <w:szCs w:val="20"/>
                  <w:lang w:val="en-GB"/>
                </w:rPr>
                <w:t>FFS: how to differentiate DCI for beam indication and DCI for SPS PDSCH release</w:t>
              </w:r>
            </w:ins>
          </w:p>
          <w:p w14:paraId="42BA62EF" w14:textId="77777777" w:rsidR="00452F74" w:rsidRPr="00152B5E" w:rsidRDefault="00452F74" w:rsidP="00452F74">
            <w:pPr>
              <w:pStyle w:val="ListParagraph"/>
              <w:numPr>
                <w:ilvl w:val="0"/>
                <w:numId w:val="38"/>
              </w:numPr>
              <w:snapToGrid w:val="0"/>
              <w:spacing w:after="0" w:line="240" w:lineRule="auto"/>
              <w:jc w:val="both"/>
              <w:rPr>
                <w:rFonts w:ascii="Times New Roman" w:hAnsi="Times New Roman"/>
                <w:sz w:val="20"/>
                <w:szCs w:val="20"/>
                <w:lang w:val="en-GB"/>
              </w:rPr>
              <w:pPrChange w:id="205"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No other additional DCI format is supported in Rel.17</w:t>
            </w:r>
          </w:p>
          <w:p w14:paraId="3930455B" w14:textId="77777777" w:rsidR="00452F74" w:rsidRDefault="00452F74">
            <w:pPr>
              <w:snapToGrid w:val="0"/>
              <w:rPr>
                <w:rFonts w:ascii="Times New Roman" w:eastAsia="DengXian" w:hAnsi="Times New Roman" w:cs="Times New Roman"/>
                <w:sz w:val="18"/>
                <w:szCs w:val="18"/>
                <w:lang w:eastAsia="zh-CN"/>
              </w:rPr>
            </w:pPr>
          </w:p>
          <w:p w14:paraId="30708E0A" w14:textId="44EC52C6" w:rsidR="00452F74" w:rsidRDefault="00452F74">
            <w:pPr>
              <w:snapToGrid w:val="0"/>
              <w:rPr>
                <w:rFonts w:ascii="Times New Roman" w:eastAsia="DengXian" w:hAnsi="Times New Roman" w:cs="Times New Roman"/>
                <w:sz w:val="18"/>
                <w:szCs w:val="18"/>
                <w:lang w:eastAsia="zh-CN"/>
              </w:rPr>
            </w:pPr>
          </w:p>
        </w:tc>
      </w:tr>
      <w:tr w:rsidR="00DE37B1" w14:paraId="1302AFE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B2EB" w14:textId="09B4D351" w:rsidR="00DE37B1" w:rsidRDefault="00DE37B1">
            <w:pPr>
              <w:snapToGrid w:val="0"/>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6936E" w14:textId="4B1542E9" w:rsidR="00DE37B1" w:rsidRDefault="00DE37B1">
            <w:pPr>
              <w:snapToGrid w:val="0"/>
              <w:jc w:val="both"/>
              <w:rPr>
                <w:rFonts w:ascii="Times New Roman" w:hAnsi="Times New Roman" w:cs="Times New Roman"/>
                <w:sz w:val="18"/>
                <w:szCs w:val="18"/>
              </w:rPr>
            </w:pPr>
          </w:p>
        </w:tc>
      </w:tr>
      <w:tr w:rsidR="00DE37B1" w14:paraId="7816F5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ADEA" w14:textId="2ABDC368" w:rsidR="00DE37B1" w:rsidRDefault="00DE37B1">
            <w:pPr>
              <w:snapToGrid w:val="0"/>
              <w:rPr>
                <w:rFonts w:ascii="Times New Roman" w:eastAsia="DengXia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1D1B6" w14:textId="71CB991C" w:rsidR="00DE37B1" w:rsidRDefault="00DE37B1">
            <w:pPr>
              <w:snapToGrid w:val="0"/>
              <w:rPr>
                <w:rFonts w:ascii="Times New Roman" w:eastAsia="DengXian" w:hAnsi="Times New Roman" w:cs="Times New Roman"/>
                <w:sz w:val="18"/>
                <w:szCs w:val="18"/>
                <w:lang w:eastAsia="zh-CN"/>
              </w:rPr>
            </w:pPr>
          </w:p>
        </w:tc>
      </w:tr>
      <w:tr w:rsidR="00C44EF8"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4D19CAC9" w:rsidR="00C44EF8" w:rsidRDefault="00C44EF8" w:rsidP="00CD5653">
            <w:pPr>
              <w:snapToGrid w:val="0"/>
              <w:rPr>
                <w:rFonts w:ascii="Times New Roman" w:eastAsia="DengXia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57BA" w14:textId="4CFE268D" w:rsidR="00C44EF8" w:rsidRDefault="00C44EF8" w:rsidP="00CD5653">
            <w:pPr>
              <w:snapToGrid w:val="0"/>
              <w:rPr>
                <w:rFonts w:ascii="Times New Roman" w:eastAsia="DengXian" w:hAnsi="Times New Roman" w:cs="Times New Roman"/>
                <w:sz w:val="18"/>
                <w:szCs w:val="18"/>
                <w:lang w:eastAsia="zh-CN"/>
              </w:rPr>
            </w:pPr>
          </w:p>
        </w:tc>
      </w:tr>
    </w:tbl>
    <w:p w14:paraId="32789ABD" w14:textId="77777777" w:rsidR="00DE37B1" w:rsidRDefault="00DE37B1">
      <w:pPr>
        <w:snapToGrid w:val="0"/>
        <w:jc w:val="both"/>
        <w:rPr>
          <w:rFonts w:ascii="Times New Roman" w:hAnsi="Times New Roman" w:cs="Times New Roman"/>
          <w:sz w:val="20"/>
          <w:szCs w:val="20"/>
        </w:rPr>
      </w:pPr>
    </w:p>
    <w:p w14:paraId="57D50C4A" w14:textId="77777777" w:rsidR="00DE37B1" w:rsidRDefault="00D75400">
      <w:pPr>
        <w:pStyle w:val="Heading3"/>
        <w:numPr>
          <w:ilvl w:val="1"/>
          <w:numId w:val="7"/>
        </w:numPr>
        <w:pPrChange w:id="206" w:author="Yan Zhou" w:date="2021-01-25T14:54:00Z">
          <w:pPr>
            <w:pStyle w:val="Heading3"/>
            <w:numPr>
              <w:ilvl w:val="1"/>
              <w:numId w:val="14"/>
            </w:numPr>
            <w:ind w:left="1490" w:hanging="360"/>
          </w:pPr>
        </w:pPrChange>
      </w:pPr>
      <w:r>
        <w:t>Issue 4 (MP-UE)</w:t>
      </w:r>
    </w:p>
    <w:p w14:paraId="2345659A" w14:textId="77777777" w:rsidR="00DE37B1" w:rsidRDefault="00DE37B1">
      <w:pPr>
        <w:ind w:left="360"/>
      </w:pPr>
    </w:p>
    <w:p w14:paraId="38577BF2" w14:textId="13B93E88"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2F4099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89D36"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C23422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018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03893ABD" w14:textId="77777777" w:rsidR="00DE37B1" w:rsidRDefault="00DE37B1">
            <w:pPr>
              <w:snapToGrid w:val="0"/>
              <w:rPr>
                <w:rFonts w:ascii="Times New Roman" w:hAnsi="Times New Roman" w:cs="Times New Roman"/>
                <w:sz w:val="18"/>
                <w:szCs w:val="20"/>
              </w:rPr>
            </w:pPr>
          </w:p>
          <w:p w14:paraId="429F1B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61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14:paraId="42B46FC7" w14:textId="223E5237" w:rsidR="00DE37B1" w:rsidRDefault="00D75400">
            <w:pPr>
              <w:pStyle w:val="ListParagraph"/>
              <w:numPr>
                <w:ilvl w:val="0"/>
                <w:numId w:val="19"/>
              </w:numPr>
              <w:snapToGrid w:val="0"/>
              <w:spacing w:after="0" w:line="240" w:lineRule="auto"/>
              <w:pPrChange w:id="207" w:author="Yan Zhou" w:date="2021-01-25T14:54:00Z">
                <w:pPr>
                  <w:pStyle w:val="ListParagraph"/>
                  <w:numPr>
                    <w:numId w:val="60"/>
                  </w:numPr>
                  <w:tabs>
                    <w:tab w:val="num" w:pos="360"/>
                    <w:tab w:val="num" w:pos="720"/>
                  </w:tabs>
                  <w:snapToGrid w:val="0"/>
                  <w:spacing w:after="0" w:line="240" w:lineRule="auto"/>
                  <w:ind w:hanging="720"/>
                </w:pPr>
              </w:pPrChange>
            </w:pPr>
            <w:r>
              <w:rPr>
                <w:rFonts w:ascii="Times New Roman" w:hAnsi="Times New Roman"/>
                <w:sz w:val="18"/>
                <w:szCs w:val="20"/>
              </w:rPr>
              <w:t>Newly defined panel ID(s): Lenovo/MoM (study), LGE, Xiaomi, NTT Docomo, Qualcomm, Spreadtrum, ZTE, Huawei/</w:t>
            </w:r>
            <w:proofErr w:type="spellStart"/>
            <w:r>
              <w:rPr>
                <w:rFonts w:ascii="Times New Roman" w:hAnsi="Times New Roman"/>
                <w:sz w:val="18"/>
                <w:szCs w:val="20"/>
              </w:rPr>
              <w:t>HiSi</w:t>
            </w:r>
            <w:proofErr w:type="spellEnd"/>
            <w:r>
              <w:rPr>
                <w:rFonts w:ascii="Times New Roman" w:hAnsi="Times New Roman"/>
                <w:sz w:val="18"/>
                <w:szCs w:val="20"/>
              </w:rPr>
              <w:t xml:space="preserve">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1F3106A1" w14:textId="77777777" w:rsidR="00DE37B1" w:rsidRDefault="00D75400">
            <w:pPr>
              <w:pStyle w:val="ListParagraph"/>
              <w:numPr>
                <w:ilvl w:val="1"/>
                <w:numId w:val="19"/>
              </w:numPr>
              <w:snapToGrid w:val="0"/>
              <w:spacing w:after="0" w:line="240" w:lineRule="auto"/>
              <w:rPr>
                <w:rFonts w:ascii="Times New Roman" w:hAnsi="Times New Roman"/>
                <w:sz w:val="18"/>
                <w:szCs w:val="20"/>
              </w:rPr>
              <w:pPrChange w:id="208" w:author="Yan Zhou" w:date="2021-01-25T14:54:00Z">
                <w:pPr>
                  <w:pStyle w:val="ListParagraph"/>
                  <w:numPr>
                    <w:ilvl w:val="1"/>
                    <w:numId w:val="60"/>
                  </w:numPr>
                  <w:tabs>
                    <w:tab w:val="num" w:pos="360"/>
                    <w:tab w:val="num" w:pos="1440"/>
                  </w:tabs>
                  <w:snapToGrid w:val="0"/>
                  <w:spacing w:after="0" w:line="240" w:lineRule="auto"/>
                  <w:ind w:left="1440" w:hanging="720"/>
                </w:pPr>
              </w:pPrChange>
            </w:pPr>
            <w:r>
              <w:rPr>
                <w:rFonts w:ascii="Times New Roman" w:hAnsi="Times New Roman"/>
                <w:sz w:val="18"/>
                <w:szCs w:val="20"/>
              </w:rPr>
              <w:lastRenderedPageBreak/>
              <w:t>Not needed: AT&amp;T, CATT, Ericsson, OPPO, Nokia/NSB</w:t>
            </w:r>
          </w:p>
          <w:p w14:paraId="36D80017" w14:textId="77777777" w:rsidR="00DE37B1" w:rsidRDefault="00D75400">
            <w:pPr>
              <w:pStyle w:val="ListParagraph"/>
              <w:numPr>
                <w:ilvl w:val="0"/>
                <w:numId w:val="20"/>
              </w:numPr>
              <w:snapToGrid w:val="0"/>
              <w:spacing w:after="0" w:line="240" w:lineRule="auto"/>
              <w:rPr>
                <w:rFonts w:ascii="Times New Roman" w:hAnsi="Times New Roman"/>
                <w:sz w:val="18"/>
                <w:szCs w:val="20"/>
              </w:rPr>
              <w:pPrChange w:id="209" w:author="Yan Zhou" w:date="2021-01-25T14:54:00Z">
                <w:pPr>
                  <w:pStyle w:val="ListParagraph"/>
                  <w:numPr>
                    <w:numId w:val="61"/>
                  </w:numPr>
                  <w:tabs>
                    <w:tab w:val="num" w:pos="360"/>
                    <w:tab w:val="num" w:pos="720"/>
                  </w:tabs>
                  <w:snapToGrid w:val="0"/>
                  <w:spacing w:after="0" w:line="240" w:lineRule="auto"/>
                  <w:ind w:hanging="720"/>
                </w:pPr>
              </w:pPrChange>
            </w:pPr>
            <w:r>
              <w:rPr>
                <w:rFonts w:ascii="Times New Roman" w:hAnsi="Times New Roman"/>
                <w:sz w:val="18"/>
                <w:szCs w:val="20"/>
              </w:rPr>
              <w:t>SSBRI(s)/CRI(s) or CSI-RS resource set ID(s): IDC, Samsung, MTK(SSBRI(s)/CRI(s)), Xiaomi, CATT</w:t>
            </w:r>
          </w:p>
          <w:p w14:paraId="178855A3" w14:textId="77777777" w:rsidR="00DE37B1" w:rsidRDefault="00D75400">
            <w:pPr>
              <w:pStyle w:val="ListParagraph"/>
              <w:numPr>
                <w:ilvl w:val="0"/>
                <w:numId w:val="20"/>
              </w:numPr>
              <w:snapToGrid w:val="0"/>
              <w:spacing w:after="0" w:line="240" w:lineRule="auto"/>
              <w:rPr>
                <w:rFonts w:ascii="Times New Roman" w:hAnsi="Times New Roman"/>
                <w:sz w:val="18"/>
                <w:szCs w:val="20"/>
              </w:rPr>
              <w:pPrChange w:id="210" w:author="Yan Zhou" w:date="2021-01-25T14:54:00Z">
                <w:pPr>
                  <w:pStyle w:val="ListParagraph"/>
                  <w:numPr>
                    <w:numId w:val="61"/>
                  </w:numPr>
                  <w:tabs>
                    <w:tab w:val="num" w:pos="360"/>
                    <w:tab w:val="num" w:pos="720"/>
                  </w:tabs>
                  <w:snapToGrid w:val="0"/>
                  <w:spacing w:after="0" w:line="240" w:lineRule="auto"/>
                  <w:ind w:hanging="720"/>
                </w:pPr>
              </w:pPrChange>
            </w:pPr>
            <w:r>
              <w:rPr>
                <w:rFonts w:ascii="Times New Roman" w:hAnsi="Times New Roman"/>
                <w:sz w:val="18"/>
                <w:szCs w:val="20"/>
              </w:rPr>
              <w:t>SRI(s) or SRS resource set ID(s): vivo, Qualcomm, Xiaomi, Sony (SRS resource set ID(s)), Fraunhofer IIS/HHI,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644A1B8A" w14:textId="77777777" w:rsidR="00DE37B1" w:rsidRDefault="00D75400">
            <w:pPr>
              <w:pStyle w:val="ListParagraph"/>
              <w:numPr>
                <w:ilvl w:val="0"/>
                <w:numId w:val="20"/>
              </w:numPr>
              <w:snapToGrid w:val="0"/>
              <w:spacing w:after="0" w:line="240" w:lineRule="auto"/>
              <w:rPr>
                <w:rFonts w:ascii="Times New Roman" w:hAnsi="Times New Roman"/>
                <w:sz w:val="18"/>
                <w:szCs w:val="20"/>
              </w:rPr>
              <w:pPrChange w:id="211" w:author="Yan Zhou" w:date="2021-01-25T14:54:00Z">
                <w:pPr>
                  <w:pStyle w:val="ListParagraph"/>
                  <w:numPr>
                    <w:numId w:val="61"/>
                  </w:numPr>
                  <w:tabs>
                    <w:tab w:val="num" w:pos="360"/>
                    <w:tab w:val="num" w:pos="720"/>
                  </w:tabs>
                  <w:snapToGrid w:val="0"/>
                  <w:spacing w:after="0" w:line="240" w:lineRule="auto"/>
                  <w:ind w:hanging="720"/>
                </w:pPr>
              </w:pPrChange>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685C" w14:textId="77777777" w:rsidR="00DE37B1" w:rsidRDefault="00DE37B1">
            <w:pPr>
              <w:snapToGrid w:val="0"/>
              <w:rPr>
                <w:rFonts w:ascii="Times New Roman" w:hAnsi="Times New Roman" w:cs="Times New Roman"/>
                <w:sz w:val="18"/>
                <w:szCs w:val="20"/>
              </w:rPr>
            </w:pPr>
          </w:p>
        </w:tc>
      </w:tr>
      <w:tr w:rsidR="00DE37B1" w14:paraId="7346650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A20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258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AC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6458F7D1" w14:textId="74740705" w:rsidR="00DE37B1" w:rsidRDefault="00D75400">
            <w:pPr>
              <w:pStyle w:val="ListParagraph"/>
              <w:numPr>
                <w:ilvl w:val="0"/>
                <w:numId w:val="21"/>
              </w:numPr>
              <w:snapToGrid w:val="0"/>
              <w:spacing w:after="0" w:line="240" w:lineRule="auto"/>
              <w:pPrChange w:id="212" w:author="Yan Zhou" w:date="2021-01-25T14:54:00Z">
                <w:pPr>
                  <w:pStyle w:val="ListParagraph"/>
                  <w:numPr>
                    <w:numId w:val="62"/>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ZTE, APT, NTT Docomo, Samsung, MTK, vivo, Qualcomm, Xiaomi, Spreadtrum, Nokia/NSB, Huawei/</w:t>
            </w:r>
            <w:proofErr w:type="spellStart"/>
            <w:r>
              <w:rPr>
                <w:rFonts w:ascii="Times New Roman" w:hAnsi="Times New Roman"/>
                <w:sz w:val="18"/>
                <w:szCs w:val="20"/>
              </w:rPr>
              <w:t>HiSi</w:t>
            </w:r>
            <w:proofErr w:type="spellEnd"/>
            <w:r>
              <w:rPr>
                <w:rFonts w:ascii="Times New Roman" w:hAnsi="Times New Roman"/>
                <w:sz w:val="18"/>
                <w:szCs w:val="20"/>
              </w:rPr>
              <w:t>,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4427FA65" w14:textId="77777777" w:rsidR="00DE37B1" w:rsidRDefault="00D75400">
            <w:pPr>
              <w:pStyle w:val="ListParagraph"/>
              <w:numPr>
                <w:ilvl w:val="0"/>
                <w:numId w:val="21"/>
              </w:numPr>
              <w:snapToGrid w:val="0"/>
              <w:spacing w:after="0" w:line="240" w:lineRule="auto"/>
              <w:pPrChange w:id="213" w:author="Yan Zhou" w:date="2021-01-25T14:54:00Z">
                <w:pPr>
                  <w:pStyle w:val="ListParagraph"/>
                  <w:numPr>
                    <w:numId w:val="62"/>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CATT, OPPO</w:t>
            </w:r>
          </w:p>
          <w:p w14:paraId="4CBDDCFE" w14:textId="77777777" w:rsidR="00DE37B1" w:rsidRDefault="00DE37B1">
            <w:pPr>
              <w:snapToGrid w:val="0"/>
              <w:rPr>
                <w:rFonts w:ascii="Times New Roman" w:hAnsi="Times New Roman" w:cs="Times New Roman"/>
                <w:sz w:val="18"/>
                <w:szCs w:val="20"/>
              </w:rPr>
            </w:pPr>
          </w:p>
          <w:p w14:paraId="2AD3D0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1AE3F28E" w14:textId="77777777" w:rsidR="00DE37B1" w:rsidRDefault="00D75400">
            <w:pPr>
              <w:pStyle w:val="ListParagraph"/>
              <w:numPr>
                <w:ilvl w:val="0"/>
                <w:numId w:val="22"/>
              </w:numPr>
              <w:snapToGrid w:val="0"/>
              <w:spacing w:after="0" w:line="240" w:lineRule="auto"/>
              <w:pPrChange w:id="214" w:author="Yan Zhou" w:date="2021-01-25T14:54:00Z">
                <w:pPr>
                  <w:pStyle w:val="ListParagraph"/>
                  <w:numPr>
                    <w:numId w:val="6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Samsung, CATT, IDC, MTK, NTT Docomo, Fraunhofer IIS/HHI, Sony, Xiaomi, Apple, Lenovo/MoM, Qualcomm, Nokia/NSB, APT, AT&amp;T, LG</w:t>
            </w:r>
          </w:p>
          <w:p w14:paraId="35DCFB64" w14:textId="77777777" w:rsidR="00DE37B1" w:rsidRDefault="00D75400">
            <w:pPr>
              <w:pStyle w:val="ListParagraph"/>
              <w:numPr>
                <w:ilvl w:val="0"/>
                <w:numId w:val="22"/>
              </w:numPr>
              <w:snapToGrid w:val="0"/>
              <w:spacing w:after="0" w:line="240" w:lineRule="auto"/>
              <w:pPrChange w:id="215" w:author="Yan Zhou" w:date="2021-01-25T14:54:00Z">
                <w:pPr>
                  <w:pStyle w:val="ListParagraph"/>
                  <w:numPr>
                    <w:numId w:val="6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MTK, Spreadtrum, ZTE (motivation is unclear), Ericsson, OPPO</w:t>
            </w:r>
          </w:p>
          <w:p w14:paraId="79A501F1" w14:textId="77777777" w:rsidR="00DE37B1" w:rsidRDefault="00DE37B1">
            <w:pPr>
              <w:snapToGrid w:val="0"/>
              <w:rPr>
                <w:rFonts w:ascii="Times New Roman" w:hAnsi="Times New Roman" w:cs="Times New Roman"/>
                <w:sz w:val="18"/>
                <w:szCs w:val="20"/>
              </w:rPr>
            </w:pPr>
          </w:p>
          <w:p w14:paraId="4A487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w:t>
            </w:r>
            <w:proofErr w:type="gramStart"/>
            <w:r>
              <w:rPr>
                <w:rFonts w:ascii="Times New Roman" w:hAnsi="Times New Roman" w:cs="Times New Roman"/>
                <w:sz w:val="18"/>
                <w:szCs w:val="20"/>
              </w:rPr>
              <w:t>hand-shake</w:t>
            </w:r>
            <w:proofErr w:type="gramEnd"/>
            <w:r>
              <w:rPr>
                <w:rFonts w:ascii="Times New Roman" w:hAnsi="Times New Roman" w:cs="Times New Roman"/>
                <w:sz w:val="18"/>
                <w:szCs w:val="20"/>
              </w:rPr>
              <w:t>) of UE panel choice:</w:t>
            </w:r>
          </w:p>
          <w:p w14:paraId="59779169" w14:textId="77777777" w:rsidR="00DE37B1" w:rsidRDefault="00D75400">
            <w:pPr>
              <w:pStyle w:val="ListParagraph"/>
              <w:numPr>
                <w:ilvl w:val="0"/>
                <w:numId w:val="23"/>
              </w:numPr>
              <w:snapToGrid w:val="0"/>
              <w:spacing w:after="0" w:line="240" w:lineRule="auto"/>
              <w:pPrChange w:id="216" w:author="Yan Zhou" w:date="2021-01-25T14:54:00Z">
                <w:pPr>
                  <w:pStyle w:val="ListParagraph"/>
                  <w:numPr>
                    <w:numId w:val="64"/>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IDC, Huawei/</w:t>
            </w:r>
            <w:proofErr w:type="spellStart"/>
            <w:r>
              <w:rPr>
                <w:rFonts w:ascii="Times New Roman" w:hAnsi="Times New Roman"/>
                <w:sz w:val="18"/>
                <w:szCs w:val="20"/>
              </w:rPr>
              <w:t>HiSi</w:t>
            </w:r>
            <w:proofErr w:type="spellEnd"/>
            <w:r>
              <w:rPr>
                <w:rFonts w:ascii="Times New Roman" w:hAnsi="Times New Roman"/>
                <w:sz w:val="18"/>
                <w:szCs w:val="20"/>
              </w:rPr>
              <w:t>, Qualcomm (UE decides which panel to activate), NTT Docomo, LG</w:t>
            </w:r>
          </w:p>
          <w:p w14:paraId="5B125497" w14:textId="77777777" w:rsidR="00DE37B1" w:rsidRDefault="00D75400">
            <w:pPr>
              <w:pStyle w:val="ListParagraph"/>
              <w:numPr>
                <w:ilvl w:val="0"/>
                <w:numId w:val="23"/>
              </w:numPr>
              <w:snapToGrid w:val="0"/>
              <w:spacing w:after="0" w:line="240" w:lineRule="auto"/>
              <w:pPrChange w:id="217" w:author="Yan Zhou" w:date="2021-01-25T14:54:00Z">
                <w:pPr>
                  <w:pStyle w:val="ListParagraph"/>
                  <w:numPr>
                    <w:numId w:val="64"/>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410D3" w14:textId="77777777" w:rsidR="00DE37B1" w:rsidRDefault="00DE37B1">
            <w:pPr>
              <w:snapToGrid w:val="0"/>
              <w:rPr>
                <w:rFonts w:ascii="Times New Roman" w:hAnsi="Times New Roman" w:cs="Times New Roman"/>
                <w:sz w:val="18"/>
                <w:szCs w:val="20"/>
              </w:rPr>
            </w:pPr>
          </w:p>
        </w:tc>
      </w:tr>
      <w:tr w:rsidR="00DE37B1" w14:paraId="3FBF6C83"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16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534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6E4A00E9" w14:textId="77777777" w:rsidR="00DE37B1" w:rsidRDefault="00D75400">
            <w:pPr>
              <w:pStyle w:val="ListParagraph"/>
              <w:numPr>
                <w:ilvl w:val="0"/>
                <w:numId w:val="24"/>
              </w:numPr>
              <w:snapToGrid w:val="0"/>
              <w:spacing w:after="0" w:line="240" w:lineRule="auto"/>
              <w:pPrChange w:id="218" w:author="Yan Zhou" w:date="2021-01-25T14:54:00Z">
                <w:pPr>
                  <w:pStyle w:val="ListParagraph"/>
                  <w:numPr>
                    <w:numId w:val="65"/>
                  </w:numPr>
                  <w:tabs>
                    <w:tab w:val="num" w:pos="360"/>
                    <w:tab w:val="num" w:pos="720"/>
                  </w:tabs>
                  <w:snapToGrid w:val="0"/>
                  <w:spacing w:after="0" w:line="240" w:lineRule="auto"/>
                  <w:ind w:hanging="720"/>
                </w:pPr>
              </w:pPrChange>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14:paraId="2811E71A" w14:textId="77777777" w:rsidR="00DE37B1" w:rsidRDefault="00D75400">
            <w:pPr>
              <w:pStyle w:val="ListParagraph"/>
              <w:numPr>
                <w:ilvl w:val="0"/>
                <w:numId w:val="24"/>
              </w:numPr>
              <w:snapToGrid w:val="0"/>
              <w:spacing w:after="0" w:line="240" w:lineRule="auto"/>
              <w:pPrChange w:id="219" w:author="Yan Zhou" w:date="2021-01-25T14:54:00Z">
                <w:pPr>
                  <w:pStyle w:val="ListParagraph"/>
                  <w:numPr>
                    <w:numId w:val="65"/>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51DB9F0B" w14:textId="77777777" w:rsidR="00DE37B1" w:rsidRDefault="00DE37B1">
            <w:pPr>
              <w:snapToGrid w:val="0"/>
              <w:rPr>
                <w:rFonts w:ascii="Times New Roman" w:hAnsi="Times New Roman" w:cs="Times New Roman"/>
                <w:sz w:val="18"/>
                <w:szCs w:val="20"/>
              </w:rPr>
            </w:pPr>
          </w:p>
          <w:p w14:paraId="7171579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43A1998" w14:textId="3DA4C05A" w:rsidR="00DE37B1" w:rsidRDefault="00D75400">
            <w:pPr>
              <w:pStyle w:val="ListParagraph"/>
              <w:numPr>
                <w:ilvl w:val="0"/>
                <w:numId w:val="25"/>
              </w:numPr>
              <w:snapToGrid w:val="0"/>
              <w:spacing w:after="0" w:line="240" w:lineRule="auto"/>
              <w:pPrChange w:id="220" w:author="Yan Zhou" w:date="2021-01-25T14:54:00Z">
                <w:pPr>
                  <w:pStyle w:val="ListParagraph"/>
                  <w:numPr>
                    <w:numId w:val="66"/>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w:t>
            </w:r>
            <w:proofErr w:type="spellStart"/>
            <w:r>
              <w:rPr>
                <w:rFonts w:ascii="Times New Roman" w:hAnsi="Times New Roman"/>
                <w:sz w:val="18"/>
                <w:szCs w:val="20"/>
              </w:rPr>
              <w:t>HiSi</w:t>
            </w:r>
            <w:proofErr w:type="spellEnd"/>
            <w:r>
              <w:rPr>
                <w:rFonts w:ascii="Times New Roman" w:hAnsi="Times New Roman"/>
                <w:sz w:val="18"/>
                <w:szCs w:val="20"/>
              </w:rPr>
              <w:t xml:space="preserve">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3F498AF" w14:textId="77777777" w:rsidR="00DE37B1" w:rsidRDefault="00D75400">
            <w:pPr>
              <w:pStyle w:val="ListParagraph"/>
              <w:numPr>
                <w:ilvl w:val="0"/>
                <w:numId w:val="25"/>
              </w:numPr>
              <w:snapToGrid w:val="0"/>
              <w:spacing w:after="0" w:line="240" w:lineRule="auto"/>
              <w:pPrChange w:id="221" w:author="Yan Zhou" w:date="2021-01-25T14:54:00Z">
                <w:pPr>
                  <w:pStyle w:val="ListParagraph"/>
                  <w:numPr>
                    <w:numId w:val="66"/>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61D1" w14:textId="77777777" w:rsidR="00DE37B1" w:rsidRDefault="00DE37B1">
            <w:pPr>
              <w:snapToGrid w:val="0"/>
              <w:rPr>
                <w:rFonts w:ascii="Times New Roman" w:hAnsi="Times New Roman" w:cs="Times New Roman"/>
                <w:sz w:val="18"/>
                <w:szCs w:val="20"/>
              </w:rPr>
            </w:pPr>
          </w:p>
        </w:tc>
      </w:tr>
    </w:tbl>
    <w:p w14:paraId="6A2502CA" w14:textId="77777777" w:rsidR="00DE37B1" w:rsidRDefault="00DE37B1">
      <w:pPr>
        <w:snapToGrid w:val="0"/>
        <w:rPr>
          <w:rFonts w:ascii="Times New Roman" w:hAnsi="Times New Roman" w:cs="Times New Roman"/>
          <w:sz w:val="20"/>
        </w:rPr>
      </w:pPr>
    </w:p>
    <w:p w14:paraId="28E8E882" w14:textId="77777777" w:rsidR="00DE37B1" w:rsidRDefault="00DE37B1">
      <w:pPr>
        <w:snapToGrid w:val="0"/>
        <w:rPr>
          <w:rFonts w:ascii="Times New Roman" w:hAnsi="Times New Roman" w:cs="Times New Roman"/>
          <w:sz w:val="20"/>
        </w:rPr>
      </w:pPr>
    </w:p>
    <w:p w14:paraId="0A2C9700" w14:textId="77777777" w:rsidR="00DE37B1" w:rsidRDefault="00D75400" w:rsidP="007536A5">
      <w:pPr>
        <w:snapToGrid w:val="0"/>
      </w:pPr>
      <w:r>
        <w:rPr>
          <w:rFonts w:ascii="Times New Roman" w:hAnsi="Times New Roman" w:cs="Times New Roman"/>
          <w:b/>
          <w:sz w:val="20"/>
          <w:u w:val="single"/>
        </w:rPr>
        <w:t>Proposal 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14:paraId="6BA99152" w14:textId="77777777" w:rsidR="00DE37B1" w:rsidRDefault="00D75400">
      <w:pPr>
        <w:pStyle w:val="ListParagraph"/>
        <w:numPr>
          <w:ilvl w:val="0"/>
          <w:numId w:val="26"/>
        </w:numPr>
        <w:snapToGrid w:val="0"/>
        <w:spacing w:after="0" w:line="240" w:lineRule="auto"/>
        <w:rPr>
          <w:rFonts w:ascii="Times New Roman" w:hAnsi="Times New Roman"/>
          <w:sz w:val="20"/>
        </w:rPr>
        <w:pPrChange w:id="222" w:author="Yan Zhou" w:date="2021-01-25T14:54:00Z">
          <w:pPr>
            <w:pStyle w:val="ListParagraph"/>
            <w:numPr>
              <w:numId w:val="67"/>
            </w:numPr>
            <w:tabs>
              <w:tab w:val="num" w:pos="360"/>
              <w:tab w:val="num" w:pos="720"/>
            </w:tabs>
            <w:snapToGrid w:val="0"/>
            <w:spacing w:after="0" w:line="240" w:lineRule="auto"/>
            <w:ind w:hanging="720"/>
          </w:pPr>
        </w:pPrChange>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6338EB13" w14:textId="1A5A0933" w:rsidR="00DE37B1" w:rsidRDefault="00D75400">
      <w:pPr>
        <w:pStyle w:val="ListParagraph"/>
        <w:numPr>
          <w:ilvl w:val="0"/>
          <w:numId w:val="26"/>
        </w:numPr>
        <w:snapToGrid w:val="0"/>
        <w:spacing w:after="0" w:line="240" w:lineRule="auto"/>
        <w:rPr>
          <w:rFonts w:ascii="Times New Roman" w:hAnsi="Times New Roman"/>
          <w:sz w:val="20"/>
        </w:rPr>
        <w:pPrChange w:id="223" w:author="Yan Zhou" w:date="2021-01-25T14:54:00Z">
          <w:pPr>
            <w:pStyle w:val="ListParagraph"/>
            <w:numPr>
              <w:numId w:val="67"/>
            </w:numPr>
            <w:tabs>
              <w:tab w:val="num" w:pos="360"/>
              <w:tab w:val="num" w:pos="720"/>
            </w:tabs>
            <w:snapToGrid w:val="0"/>
            <w:spacing w:after="0" w:line="240" w:lineRule="auto"/>
            <w:ind w:hanging="720"/>
          </w:pPr>
        </w:pPrChange>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99F3483" w14:textId="77777777" w:rsidR="00DE37B1" w:rsidRDefault="00D75400">
      <w:pPr>
        <w:pStyle w:val="ListParagraph"/>
        <w:numPr>
          <w:ilvl w:val="0"/>
          <w:numId w:val="26"/>
        </w:numPr>
        <w:snapToGrid w:val="0"/>
        <w:spacing w:after="0" w:line="240" w:lineRule="auto"/>
        <w:rPr>
          <w:rFonts w:ascii="Times New Roman" w:hAnsi="Times New Roman"/>
          <w:sz w:val="20"/>
        </w:rPr>
        <w:pPrChange w:id="224" w:author="Yan Zhou" w:date="2021-01-25T14:54:00Z">
          <w:pPr>
            <w:pStyle w:val="ListParagraph"/>
            <w:numPr>
              <w:numId w:val="67"/>
            </w:numPr>
            <w:tabs>
              <w:tab w:val="num" w:pos="360"/>
              <w:tab w:val="num" w:pos="720"/>
            </w:tabs>
            <w:snapToGrid w:val="0"/>
            <w:spacing w:after="0" w:line="240" w:lineRule="auto"/>
            <w:ind w:hanging="720"/>
          </w:pPr>
        </w:pPrChange>
      </w:pPr>
      <w:r>
        <w:rPr>
          <w:rFonts w:ascii="Times New Roman" w:hAnsi="Times New Roman"/>
          <w:sz w:val="20"/>
        </w:rPr>
        <w:t>Note: UE-initiated panel activation and selection have been agreed in RAN1#103-e</w:t>
      </w:r>
    </w:p>
    <w:p w14:paraId="0BAE3BB1" w14:textId="0CF7C3C2" w:rsidR="00DE37B1" w:rsidRDefault="00DE37B1">
      <w:pPr>
        <w:snapToGrid w:val="0"/>
        <w:jc w:val="both"/>
        <w:rPr>
          <w:rFonts w:ascii="Times New Roman" w:hAnsi="Times New Roman" w:cs="Times New Roman"/>
          <w:sz w:val="20"/>
        </w:rPr>
      </w:pPr>
    </w:p>
    <w:p w14:paraId="181DA9FE" w14:textId="450F37CF" w:rsidR="000625C7" w:rsidRDefault="000625C7">
      <w:pPr>
        <w:snapToGrid w:val="0"/>
        <w:jc w:val="both"/>
        <w:rPr>
          <w:rFonts w:ascii="Times New Roman" w:hAnsi="Times New Roman" w:cs="Times New Roman"/>
          <w:sz w:val="20"/>
        </w:rPr>
      </w:pPr>
    </w:p>
    <w:p w14:paraId="73DCE56D" w14:textId="195AFFF1" w:rsidR="000625C7" w:rsidRDefault="00B146F9">
      <w:pPr>
        <w:snapToGrid w:val="0"/>
        <w:jc w:val="both"/>
        <w:rPr>
          <w:rFonts w:ascii="Times New Roman" w:hAnsi="Times New Roman" w:cs="Times New Roman"/>
          <w:sz w:val="20"/>
        </w:rPr>
      </w:pPr>
      <w:r w:rsidRPr="00B146F9">
        <w:rPr>
          <w:rFonts w:ascii="Times New Roman" w:hAnsi="Times New Roman" w:cs="Times New Roman"/>
          <w:b/>
          <w:sz w:val="20"/>
          <w:u w:val="single"/>
        </w:rPr>
        <w:t>Proposal 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p>
    <w:p w14:paraId="53197D8B" w14:textId="3C89DCE4" w:rsidR="00B146F9" w:rsidRPr="00B146F9" w:rsidRDefault="00B146F9">
      <w:pPr>
        <w:pStyle w:val="ListParagraph"/>
        <w:numPr>
          <w:ilvl w:val="0"/>
          <w:numId w:val="39"/>
        </w:numPr>
        <w:snapToGrid w:val="0"/>
        <w:jc w:val="both"/>
        <w:rPr>
          <w:rFonts w:ascii="Times New Roman" w:hAnsi="Times New Roman"/>
          <w:sz w:val="20"/>
        </w:rPr>
        <w:pPrChange w:id="225" w:author="Yan Zhou" w:date="2021-01-25T14:54:00Z">
          <w:pPr>
            <w:pStyle w:val="ListParagraph"/>
            <w:numPr>
              <w:numId w:val="68"/>
            </w:numPr>
            <w:tabs>
              <w:tab w:val="num" w:pos="360"/>
              <w:tab w:val="num" w:pos="720"/>
            </w:tabs>
            <w:snapToGrid w:val="0"/>
            <w:ind w:hanging="720"/>
            <w:jc w:val="both"/>
          </w:pPr>
        </w:pPrChange>
      </w:pPr>
      <w:r>
        <w:rPr>
          <w:rFonts w:ascii="Times New Roman" w:hAnsi="Times New Roman"/>
          <w:sz w:val="20"/>
        </w:rPr>
        <w:t>[</w:t>
      </w:r>
      <w:r w:rsidR="00756AF4">
        <w:rPr>
          <w:rFonts w:ascii="Times New Roman" w:hAnsi="Times New Roman"/>
          <w:sz w:val="20"/>
        </w:rPr>
        <w:t>Relation with, e.g. CSI-RS resource set, SRS resource set</w:t>
      </w:r>
      <w:r>
        <w:rPr>
          <w:rFonts w:ascii="Times New Roman" w:hAnsi="Times New Roman"/>
          <w:sz w:val="20"/>
        </w:rPr>
        <w:t>]</w:t>
      </w:r>
    </w:p>
    <w:p w14:paraId="624CD678" w14:textId="77777777" w:rsidR="007536A5" w:rsidRDefault="007536A5">
      <w:pPr>
        <w:snapToGrid w:val="0"/>
        <w:jc w:val="both"/>
        <w:rPr>
          <w:rFonts w:ascii="Times New Roman" w:hAnsi="Times New Roman" w:cs="Times New Roman"/>
          <w:sz w:val="20"/>
        </w:rPr>
      </w:pPr>
    </w:p>
    <w:p w14:paraId="3634AE52" w14:textId="38A7DF5C" w:rsidR="00DE37B1" w:rsidRDefault="00EF35A2">
      <w:pPr>
        <w:pStyle w:val="Caption"/>
        <w:jc w:val="center"/>
      </w:pPr>
      <w:r>
        <w:rPr>
          <w:rFonts w:ascii="Times New Roman" w:hAnsi="Times New Roman"/>
        </w:rPr>
        <w:lastRenderedPageBreak/>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4E99DB6C"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60C3"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090C53BB" w14:textId="77777777" w:rsidR="00B146F9" w:rsidRDefault="00B146F9">
            <w:pPr>
              <w:snapToGrid w:val="0"/>
              <w:rPr>
                <w:rFonts w:ascii="Times New Roman" w:hAnsi="Times New Roman" w:cs="Times New Roman"/>
                <w:sz w:val="18"/>
                <w:szCs w:val="18"/>
                <w:lang w:val="en-GB"/>
              </w:rPr>
            </w:pPr>
          </w:p>
          <w:p w14:paraId="5BB5F3AB" w14:textId="6213044E"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79E1D0B1" w:rsidR="00DE37B1" w:rsidRDefault="00B6111E">
            <w:pPr>
              <w:snapToGrid w:val="0"/>
              <w:rPr>
                <w:rFonts w:ascii="Times New Roman" w:eastAsia="SimSun" w:hAnsi="Times New Roman" w:cs="Times New Roman"/>
                <w:sz w:val="18"/>
                <w:szCs w:val="18"/>
                <w:lang w:eastAsia="zh-CN"/>
              </w:rPr>
            </w:pPr>
            <w:ins w:id="226" w:author="Yan Zhou" w:date="2021-01-25T14:24:00Z">
              <w:r>
                <w:rPr>
                  <w:rFonts w:ascii="Times New Roman" w:eastAsia="SimSun" w:hAnsi="Times New Roman" w:cs="Times New Roma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5026A61A" w:rsidR="00DE37B1" w:rsidRDefault="0013374B">
            <w:pPr>
              <w:snapToGrid w:val="0"/>
              <w:rPr>
                <w:rFonts w:ascii="Times New Roman" w:eastAsia="SimSun" w:hAnsi="Times New Roman" w:cs="Times New Roman"/>
                <w:sz w:val="18"/>
                <w:szCs w:val="18"/>
                <w:lang w:eastAsia="zh-CN"/>
              </w:rPr>
            </w:pPr>
            <w:ins w:id="227" w:author="Yan Zhou" w:date="2021-01-25T14:25:00Z">
              <w:r>
                <w:rPr>
                  <w:rFonts w:ascii="Times New Roman" w:eastAsia="SimSun" w:hAnsi="Times New Roman" w:cs="Times New Roman"/>
                  <w:sz w:val="18"/>
                  <w:szCs w:val="18"/>
                  <w:lang w:eastAsia="zh-CN"/>
                </w:rPr>
                <w:t>We are fine for both Proposal 4.1 and 4.2</w:t>
              </w:r>
            </w:ins>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6C9C1473"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0046D36E"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DE37B1" w14:paraId="47C187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0EC0" w14:textId="2C7D1F8B"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AA0D" w14:textId="3A60BE9B" w:rsidR="00DE37B1" w:rsidRDefault="00DE37B1">
            <w:pPr>
              <w:snapToGrid w:val="0"/>
              <w:rPr>
                <w:rFonts w:ascii="Times New Roman" w:eastAsia="DengXian" w:hAnsi="Times New Roman" w:cs="Times New Roman"/>
                <w:sz w:val="18"/>
                <w:szCs w:val="18"/>
                <w:lang w:eastAsia="ko-KR"/>
              </w:rPr>
            </w:pPr>
          </w:p>
        </w:tc>
      </w:tr>
      <w:tr w:rsidR="00DE37B1" w14:paraId="7BB3C1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E845" w14:textId="6483EAD6"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8053" w14:textId="572FEC2A" w:rsidR="00DE37B1" w:rsidRDefault="00DE37B1">
            <w:pPr>
              <w:snapToGrid w:val="0"/>
              <w:rPr>
                <w:rFonts w:ascii="Times New Roman" w:eastAsia="DengXian" w:hAnsi="Times New Roman" w:cs="Times New Roman"/>
                <w:sz w:val="18"/>
                <w:szCs w:val="18"/>
                <w:lang w:eastAsia="ko-KR"/>
              </w:rPr>
            </w:pPr>
          </w:p>
        </w:tc>
      </w:tr>
      <w:tr w:rsidR="00DE37B1" w14:paraId="15ABA5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B635" w14:textId="0CF8844B"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DC36" w14:textId="33D4FCF1" w:rsidR="00DE37B1" w:rsidRDefault="00DE37B1">
            <w:pPr>
              <w:snapToGrid w:val="0"/>
              <w:rPr>
                <w:rFonts w:ascii="Times New Roman" w:eastAsia="DengXian" w:hAnsi="Times New Roman" w:cs="Times New Roman"/>
                <w:sz w:val="18"/>
                <w:szCs w:val="18"/>
                <w:lang w:eastAsia="ko-KR"/>
              </w:rPr>
            </w:pPr>
          </w:p>
        </w:tc>
      </w:tr>
    </w:tbl>
    <w:p w14:paraId="2E9F58B2" w14:textId="77777777" w:rsidR="00DE37B1" w:rsidRDefault="00DE37B1">
      <w:pPr>
        <w:snapToGrid w:val="0"/>
        <w:spacing w:after="120" w:line="288" w:lineRule="auto"/>
        <w:jc w:val="both"/>
        <w:rPr>
          <w:rFonts w:ascii="Times New Roman" w:hAnsi="Times New Roman" w:cs="Times New Roman"/>
          <w:sz w:val="20"/>
          <w:szCs w:val="20"/>
        </w:rPr>
      </w:pPr>
    </w:p>
    <w:p w14:paraId="321A7643" w14:textId="77777777" w:rsidR="00DE37B1" w:rsidRDefault="00D75400">
      <w:pPr>
        <w:pStyle w:val="Heading3"/>
        <w:numPr>
          <w:ilvl w:val="1"/>
          <w:numId w:val="7"/>
        </w:numPr>
        <w:pPrChange w:id="228" w:author="Yan Zhou" w:date="2021-01-25T14:54:00Z">
          <w:pPr>
            <w:pStyle w:val="Heading3"/>
            <w:numPr>
              <w:ilvl w:val="1"/>
              <w:numId w:val="14"/>
            </w:numPr>
            <w:ind w:left="1490" w:hanging="360"/>
          </w:pPr>
        </w:pPrChange>
      </w:pPr>
      <w:r>
        <w:t>Issue 5 (MPE mitigation)</w:t>
      </w:r>
    </w:p>
    <w:p w14:paraId="3C37BAC3" w14:textId="77777777" w:rsidR="00DE37B1" w:rsidRDefault="00DE37B1">
      <w:pPr>
        <w:ind w:left="360"/>
      </w:pPr>
    </w:p>
    <w:p w14:paraId="41049D30" w14:textId="63C968C0"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4BEA1DD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4CA1D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26F614F9"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54F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4061"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890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9E9B4F1" w14:textId="77777777" w:rsidR="00DE37B1" w:rsidRDefault="00D75400">
            <w:pPr>
              <w:pStyle w:val="ListParagraph"/>
              <w:numPr>
                <w:ilvl w:val="0"/>
                <w:numId w:val="27"/>
              </w:numPr>
              <w:snapToGrid w:val="0"/>
              <w:spacing w:after="0" w:line="240" w:lineRule="auto"/>
              <w:pPrChange w:id="229"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Not supported</w:t>
            </w:r>
            <w:r>
              <w:rPr>
                <w:rFonts w:ascii="Times New Roman" w:hAnsi="Times New Roman"/>
                <w:sz w:val="18"/>
                <w:szCs w:val="20"/>
              </w:rPr>
              <w:t>: Ericsson</w:t>
            </w:r>
          </w:p>
          <w:p w14:paraId="15CF69A1" w14:textId="412B5260" w:rsidR="00DE37B1" w:rsidRDefault="00D75400">
            <w:pPr>
              <w:pStyle w:val="ListParagraph"/>
              <w:numPr>
                <w:ilvl w:val="0"/>
                <w:numId w:val="27"/>
              </w:numPr>
              <w:snapToGrid w:val="0"/>
              <w:spacing w:after="0" w:line="240" w:lineRule="auto"/>
              <w:pPrChange w:id="230"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1140481" w14:textId="6B98E0CB" w:rsidR="00DE37B1" w:rsidRDefault="00D75400">
            <w:pPr>
              <w:pStyle w:val="ListParagraph"/>
              <w:numPr>
                <w:ilvl w:val="0"/>
                <w:numId w:val="27"/>
              </w:numPr>
              <w:snapToGrid w:val="0"/>
              <w:spacing w:after="0" w:line="240" w:lineRule="auto"/>
              <w:pPrChange w:id="231"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w:t>
            </w:r>
            <w:proofErr w:type="spellStart"/>
            <w:r>
              <w:rPr>
                <w:rFonts w:ascii="Times New Roman" w:hAnsi="Times New Roman"/>
                <w:sz w:val="18"/>
                <w:szCs w:val="20"/>
              </w:rPr>
              <w:t>HiSi</w:t>
            </w:r>
            <w:proofErr w:type="spellEnd"/>
            <w:r>
              <w:rPr>
                <w:rFonts w:ascii="Times New Roman" w:hAnsi="Times New Roman"/>
                <w:sz w:val="18"/>
                <w:szCs w:val="20"/>
              </w:rPr>
              <w:t xml:space="preserve">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997D" w14:textId="77777777" w:rsidR="00DE37B1" w:rsidRDefault="00DE37B1">
            <w:pPr>
              <w:snapToGrid w:val="0"/>
              <w:jc w:val="both"/>
              <w:rPr>
                <w:rFonts w:ascii="Times New Roman" w:hAnsi="Times New Roman" w:cs="Times New Roman"/>
                <w:sz w:val="18"/>
                <w:szCs w:val="20"/>
              </w:rPr>
            </w:pPr>
          </w:p>
        </w:tc>
      </w:tr>
      <w:tr w:rsidR="00DE37B1" w14:paraId="6A5B7D92"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802E"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14151544" w14:textId="77777777" w:rsidR="00DE37B1" w:rsidRDefault="00D75400">
            <w:pPr>
              <w:pStyle w:val="ListParagraph"/>
              <w:numPr>
                <w:ilvl w:val="0"/>
                <w:numId w:val="28"/>
              </w:numPr>
              <w:snapToGrid w:val="0"/>
              <w:spacing w:after="0" w:line="240" w:lineRule="auto"/>
              <w:rPr>
                <w:rFonts w:ascii="Times" w:eastAsia="Batang" w:hAnsi="Times" w:cs="Times"/>
                <w:sz w:val="18"/>
                <w:szCs w:val="18"/>
                <w:lang w:val="en-GB"/>
              </w:rPr>
              <w:pPrChange w:id="232" w:author="Yan Zhou" w:date="2021-01-25T14:54:00Z">
                <w:pPr>
                  <w:pStyle w:val="ListParagraph"/>
                  <w:numPr>
                    <w:numId w:val="70"/>
                  </w:numPr>
                  <w:tabs>
                    <w:tab w:val="num" w:pos="360"/>
                    <w:tab w:val="num" w:pos="720"/>
                  </w:tabs>
                  <w:snapToGrid w:val="0"/>
                  <w:spacing w:after="0" w:line="240" w:lineRule="auto"/>
                  <w:ind w:hanging="720"/>
                </w:pPr>
              </w:pPrChange>
            </w:pPr>
            <w:r>
              <w:rPr>
                <w:rFonts w:ascii="Times" w:eastAsia="Batang" w:hAnsi="Times" w:cs="Times"/>
                <w:sz w:val="18"/>
                <w:szCs w:val="18"/>
                <w:lang w:val="en-GB"/>
              </w:rPr>
              <w:t>Alt1: alternative UE panel(s) or TX beam(s) for UL transmission</w:t>
            </w:r>
          </w:p>
          <w:p w14:paraId="07DDA028" w14:textId="77777777" w:rsidR="00DE37B1" w:rsidRDefault="00D75400">
            <w:pPr>
              <w:pStyle w:val="ListParagraph"/>
              <w:numPr>
                <w:ilvl w:val="0"/>
                <w:numId w:val="28"/>
              </w:numPr>
              <w:snapToGrid w:val="0"/>
              <w:spacing w:after="0" w:line="240" w:lineRule="auto"/>
              <w:rPr>
                <w:rFonts w:ascii="Times" w:eastAsia="Batang" w:hAnsi="Times" w:cs="Times"/>
                <w:sz w:val="18"/>
                <w:szCs w:val="18"/>
                <w:lang w:val="en-GB"/>
              </w:rPr>
              <w:pPrChange w:id="233" w:author="Yan Zhou" w:date="2021-01-25T14:54:00Z">
                <w:pPr>
                  <w:pStyle w:val="ListParagraph"/>
                  <w:numPr>
                    <w:numId w:val="70"/>
                  </w:numPr>
                  <w:tabs>
                    <w:tab w:val="num" w:pos="360"/>
                    <w:tab w:val="num" w:pos="720"/>
                  </w:tabs>
                  <w:snapToGrid w:val="0"/>
                  <w:spacing w:after="0" w:line="240" w:lineRule="auto"/>
                  <w:ind w:hanging="720"/>
                </w:pPr>
              </w:pPrChange>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D8D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646BFCA1" w14:textId="77777777" w:rsidR="00DE37B1" w:rsidRDefault="00D75400">
            <w:pPr>
              <w:pStyle w:val="ListParagraph"/>
              <w:numPr>
                <w:ilvl w:val="0"/>
                <w:numId w:val="27"/>
              </w:numPr>
              <w:snapToGrid w:val="0"/>
              <w:spacing w:after="0" w:line="240" w:lineRule="auto"/>
              <w:pPrChange w:id="234"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Not supported</w:t>
            </w:r>
            <w:r>
              <w:rPr>
                <w:rFonts w:ascii="Times New Roman" w:hAnsi="Times New Roman"/>
                <w:sz w:val="18"/>
                <w:szCs w:val="20"/>
              </w:rPr>
              <w:t>: vivo, OPPO,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1DC78E7F" w14:textId="715C2271" w:rsidR="00DE37B1" w:rsidRDefault="00D75400">
            <w:pPr>
              <w:pStyle w:val="ListParagraph"/>
              <w:numPr>
                <w:ilvl w:val="0"/>
                <w:numId w:val="27"/>
              </w:numPr>
              <w:snapToGrid w:val="0"/>
              <w:spacing w:after="0" w:line="240" w:lineRule="auto"/>
              <w:pPrChange w:id="235"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0BB26818" w14:textId="7A4B63CD" w:rsidR="00DE37B1" w:rsidRDefault="00D75400">
            <w:pPr>
              <w:pStyle w:val="ListParagraph"/>
              <w:numPr>
                <w:ilvl w:val="0"/>
                <w:numId w:val="27"/>
              </w:numPr>
              <w:snapToGrid w:val="0"/>
              <w:spacing w:after="0" w:line="240" w:lineRule="auto"/>
              <w:pPrChange w:id="236"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56501EE8" w14:textId="77777777" w:rsidR="00DE37B1" w:rsidRDefault="00D75400">
            <w:pPr>
              <w:pStyle w:val="ListParagraph"/>
              <w:numPr>
                <w:ilvl w:val="1"/>
                <w:numId w:val="27"/>
              </w:numPr>
              <w:snapToGrid w:val="0"/>
              <w:spacing w:after="0" w:line="240" w:lineRule="auto"/>
              <w:pPrChange w:id="237" w:author="Yan Zhou" w:date="2021-01-25T14:54:00Z">
                <w:pPr>
                  <w:pStyle w:val="ListParagraph"/>
                  <w:numPr>
                    <w:ilvl w:val="1"/>
                    <w:numId w:val="69"/>
                  </w:numPr>
                  <w:tabs>
                    <w:tab w:val="num" w:pos="360"/>
                    <w:tab w:val="num" w:pos="1440"/>
                  </w:tabs>
                  <w:snapToGrid w:val="0"/>
                  <w:spacing w:after="0" w:line="240" w:lineRule="auto"/>
                  <w:ind w:left="1440" w:hanging="720"/>
                </w:pPr>
              </w:pPrChange>
            </w:pPr>
            <w:r>
              <w:rPr>
                <w:rFonts w:ascii="Times New Roman" w:hAnsi="Times New Roman"/>
                <w:b/>
                <w:sz w:val="18"/>
                <w:szCs w:val="20"/>
              </w:rPr>
              <w:t>Alt1</w:t>
            </w:r>
            <w:r>
              <w:rPr>
                <w:rFonts w:ascii="Times New Roman" w:hAnsi="Times New Roman"/>
                <w:sz w:val="18"/>
                <w:szCs w:val="20"/>
              </w:rPr>
              <w:t>: Samsung, Qualcomm, LG</w:t>
            </w:r>
          </w:p>
          <w:p w14:paraId="5ABEA157" w14:textId="77777777" w:rsidR="00DE37B1" w:rsidRDefault="00D75400">
            <w:pPr>
              <w:pStyle w:val="ListParagraph"/>
              <w:numPr>
                <w:ilvl w:val="1"/>
                <w:numId w:val="27"/>
              </w:numPr>
              <w:snapToGrid w:val="0"/>
              <w:spacing w:after="0" w:line="240" w:lineRule="auto"/>
              <w:pPrChange w:id="238" w:author="Yan Zhou" w:date="2021-01-25T14:54:00Z">
                <w:pPr>
                  <w:pStyle w:val="ListParagraph"/>
                  <w:numPr>
                    <w:ilvl w:val="1"/>
                    <w:numId w:val="69"/>
                  </w:numPr>
                  <w:tabs>
                    <w:tab w:val="num" w:pos="360"/>
                    <w:tab w:val="num" w:pos="1440"/>
                  </w:tabs>
                  <w:snapToGrid w:val="0"/>
                  <w:spacing w:after="0" w:line="240" w:lineRule="auto"/>
                  <w:ind w:left="1440" w:hanging="720"/>
                </w:pPr>
              </w:pPrChange>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787F" w14:textId="77777777" w:rsidR="00DE37B1" w:rsidRDefault="00DE37B1">
            <w:pPr>
              <w:snapToGrid w:val="0"/>
              <w:rPr>
                <w:rFonts w:ascii="Times New Roman" w:hAnsi="Times New Roman" w:cs="Times New Roman"/>
                <w:sz w:val="18"/>
                <w:szCs w:val="20"/>
              </w:rPr>
            </w:pPr>
          </w:p>
        </w:tc>
      </w:tr>
      <w:tr w:rsidR="00DE37B1" w14:paraId="39552B8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BEE9"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409EF737" w14:textId="77777777" w:rsidR="00DE37B1" w:rsidRDefault="00D75400">
            <w:pPr>
              <w:pStyle w:val="ListParagraph"/>
              <w:numPr>
                <w:ilvl w:val="0"/>
                <w:numId w:val="29"/>
              </w:numPr>
              <w:snapToGrid w:val="0"/>
              <w:spacing w:after="0" w:line="240" w:lineRule="auto"/>
              <w:rPr>
                <w:rFonts w:ascii="Times" w:eastAsia="Batang" w:hAnsi="Times" w:cs="Times"/>
                <w:sz w:val="18"/>
                <w:szCs w:val="18"/>
                <w:lang w:val="en-GB"/>
              </w:rPr>
              <w:pPrChange w:id="239" w:author="Yan Zhou" w:date="2021-01-25T14:54:00Z">
                <w:pPr>
                  <w:pStyle w:val="ListParagraph"/>
                  <w:numPr>
                    <w:numId w:val="71"/>
                  </w:numPr>
                  <w:tabs>
                    <w:tab w:val="num" w:pos="360"/>
                    <w:tab w:val="num" w:pos="720"/>
                  </w:tabs>
                  <w:snapToGrid w:val="0"/>
                  <w:spacing w:after="0" w:line="240" w:lineRule="auto"/>
                  <w:ind w:hanging="720"/>
                </w:pPr>
              </w:pPrChange>
            </w:pPr>
            <w:r>
              <w:rPr>
                <w:rFonts w:ascii="Times" w:eastAsia="Batang" w:hAnsi="Times" w:cs="Times"/>
                <w:sz w:val="18"/>
                <w:szCs w:val="18"/>
                <w:lang w:val="en-GB"/>
              </w:rPr>
              <w:t>Alt0: no additional reporting content</w:t>
            </w:r>
          </w:p>
          <w:p w14:paraId="2D7EDB83" w14:textId="77777777" w:rsidR="00DE37B1" w:rsidRDefault="00D75400">
            <w:pPr>
              <w:pStyle w:val="ListParagraph"/>
              <w:numPr>
                <w:ilvl w:val="0"/>
                <w:numId w:val="29"/>
              </w:numPr>
              <w:snapToGrid w:val="0"/>
              <w:spacing w:after="0" w:line="240" w:lineRule="auto"/>
              <w:rPr>
                <w:rFonts w:ascii="Times" w:eastAsia="Batang" w:hAnsi="Times" w:cs="Times"/>
                <w:sz w:val="18"/>
                <w:szCs w:val="18"/>
                <w:lang w:val="en-GB"/>
              </w:rPr>
              <w:pPrChange w:id="240" w:author="Yan Zhou" w:date="2021-01-25T14:54:00Z">
                <w:pPr>
                  <w:pStyle w:val="ListParagraph"/>
                  <w:numPr>
                    <w:numId w:val="71"/>
                  </w:numPr>
                  <w:tabs>
                    <w:tab w:val="num" w:pos="360"/>
                    <w:tab w:val="num" w:pos="720"/>
                  </w:tabs>
                  <w:snapToGrid w:val="0"/>
                  <w:spacing w:after="0" w:line="240" w:lineRule="auto"/>
                  <w:ind w:hanging="720"/>
                </w:pPr>
              </w:pPrChange>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04F5" w14:textId="77777777"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0CA31914"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6805C14C"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41"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L1-RSRP/L1-SINR + P-MPR: OPPO, MediaTek, Nokia/NSB, IDC</w:t>
            </w:r>
          </w:p>
          <w:p w14:paraId="3FD560D1" w14:textId="0F7FE400" w:rsidR="00DE37B1" w:rsidRDefault="00D75400">
            <w:pPr>
              <w:pStyle w:val="ListParagraph"/>
              <w:numPr>
                <w:ilvl w:val="0"/>
                <w:numId w:val="30"/>
              </w:numPr>
              <w:snapToGrid w:val="0"/>
              <w:spacing w:after="0" w:line="240" w:lineRule="auto"/>
              <w:pPrChange w:id="242"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 xml:space="preserve">CRI/SSBRI + L1-RSRP/L1-SINR + virtual PHR: Nokia/NSB, Apple, </w:t>
            </w:r>
            <w:proofErr w:type="spellStart"/>
            <w:r>
              <w:rPr>
                <w:rFonts w:ascii="Times New Roman" w:hAnsi="Times New Roman"/>
                <w:sz w:val="18"/>
                <w:szCs w:val="20"/>
              </w:rPr>
              <w:t>Convida</w:t>
            </w:r>
            <w:proofErr w:type="spellEnd"/>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77F01474" w14:textId="385A9BC8" w:rsidR="00DE37B1" w:rsidRDefault="00D75400">
            <w:pPr>
              <w:pStyle w:val="ListParagraph"/>
              <w:numPr>
                <w:ilvl w:val="0"/>
                <w:numId w:val="30"/>
              </w:numPr>
              <w:snapToGrid w:val="0"/>
              <w:spacing w:after="0" w:line="240" w:lineRule="auto"/>
              <w:pPrChange w:id="243"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04DA0DF"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44"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 xml:space="preserve">CRI/SSBRI + virtual PHR: ZTE, </w:t>
            </w:r>
            <w:proofErr w:type="spellStart"/>
            <w:r>
              <w:rPr>
                <w:rFonts w:ascii="Times New Roman" w:hAnsi="Times New Roman"/>
                <w:sz w:val="18"/>
                <w:szCs w:val="20"/>
              </w:rPr>
              <w:t>Convida</w:t>
            </w:r>
            <w:proofErr w:type="spellEnd"/>
          </w:p>
          <w:p w14:paraId="4D21793B"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45"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UL RSRP + panel ID: Qualcomm</w:t>
            </w:r>
          </w:p>
          <w:p w14:paraId="1834ADB1"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46"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new/additional param. (indicating MPE): CMCC</w:t>
            </w:r>
          </w:p>
          <w:p w14:paraId="37F8304D"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47"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P-MPR + panel-ID: vivo, Sony (panel-specific), IDC</w:t>
            </w:r>
          </w:p>
          <w:p w14:paraId="4761BB03"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48"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P-MPR + alternative panel or UL TX beam: Nokia/NSB</w:t>
            </w:r>
          </w:p>
          <w:p w14:paraId="0B502F0B"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49"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8161" w14:textId="77777777" w:rsidR="00DE37B1" w:rsidRDefault="00DE37B1">
            <w:pPr>
              <w:snapToGrid w:val="0"/>
              <w:rPr>
                <w:rFonts w:ascii="Times New Roman" w:hAnsi="Times New Roman" w:cs="Times New Roman"/>
                <w:sz w:val="18"/>
                <w:szCs w:val="20"/>
              </w:rPr>
            </w:pPr>
          </w:p>
        </w:tc>
      </w:tr>
    </w:tbl>
    <w:p w14:paraId="4A862685" w14:textId="38CCADBC" w:rsidR="00DE37B1" w:rsidRDefault="00DE37B1">
      <w:pPr>
        <w:rPr>
          <w:rFonts w:ascii="Times New Roman" w:hAnsi="Times New Roman" w:cs="Times New Roman"/>
          <w:sz w:val="20"/>
          <w:szCs w:val="20"/>
        </w:rPr>
      </w:pPr>
    </w:p>
    <w:p w14:paraId="1780AB23" w14:textId="614CDD86"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6ECD1B31" w14:textId="4885E21B" w:rsidR="004C2715" w:rsidRPr="00E46007" w:rsidRDefault="004C2715">
      <w:pPr>
        <w:pStyle w:val="ListParagraph"/>
        <w:numPr>
          <w:ilvl w:val="0"/>
          <w:numId w:val="39"/>
        </w:numPr>
        <w:snapToGrid w:val="0"/>
        <w:spacing w:after="0" w:line="240" w:lineRule="auto"/>
        <w:jc w:val="both"/>
        <w:rPr>
          <w:rFonts w:ascii="Times New Roman" w:hAnsi="Times New Roman"/>
          <w:sz w:val="20"/>
          <w:szCs w:val="20"/>
        </w:rPr>
        <w:pPrChange w:id="250" w:author="Yan Zhou" w:date="2021-01-25T14:54:00Z">
          <w:pPr>
            <w:pStyle w:val="ListParagraph"/>
            <w:numPr>
              <w:numId w:val="68"/>
            </w:numPr>
            <w:tabs>
              <w:tab w:val="num" w:pos="360"/>
              <w:tab w:val="num" w:pos="720"/>
            </w:tabs>
            <w:snapToGrid w:val="0"/>
            <w:spacing w:after="0" w:line="240" w:lineRule="auto"/>
            <w:ind w:hanging="720"/>
            <w:jc w:val="both"/>
          </w:pPr>
        </w:pPrChange>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353D2CD4" w14:textId="57CF6587" w:rsidR="004C2715" w:rsidRPr="00E46007" w:rsidRDefault="004C2715">
      <w:pPr>
        <w:pStyle w:val="ListParagraph"/>
        <w:numPr>
          <w:ilvl w:val="0"/>
          <w:numId w:val="39"/>
        </w:numPr>
        <w:snapToGrid w:val="0"/>
        <w:spacing w:after="0" w:line="240" w:lineRule="auto"/>
        <w:jc w:val="both"/>
        <w:rPr>
          <w:rFonts w:ascii="Times New Roman" w:hAnsi="Times New Roman"/>
          <w:sz w:val="20"/>
          <w:szCs w:val="20"/>
        </w:rPr>
        <w:pPrChange w:id="251" w:author="Yan Zhou" w:date="2021-01-25T14:54:00Z">
          <w:pPr>
            <w:pStyle w:val="ListParagraph"/>
            <w:numPr>
              <w:numId w:val="68"/>
            </w:numPr>
            <w:tabs>
              <w:tab w:val="num" w:pos="360"/>
              <w:tab w:val="num" w:pos="720"/>
            </w:tabs>
            <w:snapToGrid w:val="0"/>
            <w:spacing w:after="0" w:line="240" w:lineRule="auto"/>
            <w:ind w:hanging="720"/>
            <w:jc w:val="both"/>
          </w:pPr>
        </w:pPrChange>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1F2703E5" w14:textId="511B4BE9" w:rsidR="004C2715" w:rsidRPr="00E46007" w:rsidRDefault="004C2715">
      <w:pPr>
        <w:pStyle w:val="ListParagraph"/>
        <w:numPr>
          <w:ilvl w:val="1"/>
          <w:numId w:val="39"/>
        </w:numPr>
        <w:snapToGrid w:val="0"/>
        <w:spacing w:after="0" w:line="240" w:lineRule="auto"/>
        <w:jc w:val="both"/>
        <w:rPr>
          <w:rFonts w:ascii="Times New Roman" w:hAnsi="Times New Roman"/>
          <w:sz w:val="20"/>
          <w:szCs w:val="20"/>
        </w:rPr>
        <w:pPrChange w:id="252" w:author="Yan Zhou" w:date="2021-01-25T14:54:00Z">
          <w:pPr>
            <w:pStyle w:val="ListParagraph"/>
            <w:numPr>
              <w:ilvl w:val="1"/>
              <w:numId w:val="68"/>
            </w:numPr>
            <w:tabs>
              <w:tab w:val="num" w:pos="360"/>
              <w:tab w:val="num" w:pos="1440"/>
            </w:tabs>
            <w:snapToGrid w:val="0"/>
            <w:spacing w:after="0" w:line="240" w:lineRule="auto"/>
            <w:ind w:left="1440" w:hanging="720"/>
            <w:jc w:val="both"/>
          </w:pPr>
        </w:pPrChange>
      </w:pPr>
      <w:r w:rsidRPr="00E46007">
        <w:rPr>
          <w:rFonts w:ascii="Times New Roman" w:eastAsia="Batang" w:hAnsi="Times New Roman"/>
          <w:sz w:val="20"/>
          <w:szCs w:val="20"/>
        </w:rPr>
        <w:lastRenderedPageBreak/>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p>
    <w:p w14:paraId="3FF98678" w14:textId="1C3B14D3" w:rsidR="004C2715" w:rsidRPr="00E46007" w:rsidRDefault="004C2715">
      <w:pPr>
        <w:pStyle w:val="ListParagraph"/>
        <w:numPr>
          <w:ilvl w:val="1"/>
          <w:numId w:val="39"/>
        </w:numPr>
        <w:snapToGrid w:val="0"/>
        <w:spacing w:after="0" w:line="240" w:lineRule="auto"/>
        <w:jc w:val="both"/>
        <w:rPr>
          <w:rFonts w:ascii="Times New Roman" w:hAnsi="Times New Roman"/>
          <w:sz w:val="20"/>
          <w:szCs w:val="20"/>
        </w:rPr>
        <w:pPrChange w:id="253" w:author="Yan Zhou" w:date="2021-01-25T14:54:00Z">
          <w:pPr>
            <w:pStyle w:val="ListParagraph"/>
            <w:numPr>
              <w:ilvl w:val="1"/>
              <w:numId w:val="68"/>
            </w:numPr>
            <w:tabs>
              <w:tab w:val="num" w:pos="360"/>
              <w:tab w:val="num" w:pos="1440"/>
            </w:tabs>
            <w:snapToGrid w:val="0"/>
            <w:spacing w:after="0" w:line="240" w:lineRule="auto"/>
            <w:ind w:left="1440" w:hanging="720"/>
            <w:jc w:val="both"/>
          </w:pPr>
        </w:pPrChange>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p>
    <w:p w14:paraId="3E3229FE" w14:textId="60B930DB" w:rsidR="00DE37B1" w:rsidRDefault="00DE37B1">
      <w:pPr>
        <w:snapToGrid w:val="0"/>
        <w:spacing w:after="120"/>
        <w:jc w:val="both"/>
        <w:rPr>
          <w:rFonts w:ascii="Times New Roman" w:hAnsi="Times New Roman" w:cs="Times New Roman"/>
          <w:sz w:val="20"/>
          <w:szCs w:val="20"/>
        </w:rPr>
      </w:pPr>
    </w:p>
    <w:p w14:paraId="2581CBAB" w14:textId="07F64211"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122097FA"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35C500A1"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2E955D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966C" w14:textId="6A74374A" w:rsidR="00DE37B1" w:rsidRDefault="001276F2">
            <w:pPr>
              <w:snapToGrid w:val="0"/>
              <w:rPr>
                <w:rFonts w:ascii="Times New Roman" w:hAnsi="Times New Roman" w:cs="Times New Roman"/>
                <w:sz w:val="18"/>
                <w:szCs w:val="18"/>
              </w:rPr>
            </w:pPr>
            <w:ins w:id="254" w:author="Yan Zhou" w:date="2021-01-25T14:25:00Z">
              <w:r>
                <w:rPr>
                  <w:rFonts w:ascii="Times New Roman" w:hAnsi="Times New Roman" w:cs="Times New Roman"/>
                  <w:sz w:val="18"/>
                  <w:szCs w:val="18"/>
                </w:rPr>
                <w:t>Qualcom</w:t>
              </w:r>
            </w:ins>
            <w:ins w:id="255" w:author="Yan Zhou" w:date="2021-01-25T14:26:00Z">
              <w:r>
                <w:rPr>
                  <w:rFonts w:ascii="Times New Roman" w:hAnsi="Times New Roman" w:cs="Times New Roman"/>
                  <w:sz w:val="18"/>
                  <w:szCs w:val="18"/>
                </w:rPr>
                <w:t>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120D6" w14:textId="77B60902" w:rsidR="00DE37B1" w:rsidRPr="00CF7BB4" w:rsidRDefault="001276F2">
            <w:pPr>
              <w:snapToGrid w:val="0"/>
              <w:rPr>
                <w:rFonts w:ascii="Times New Roman" w:eastAsia="DengXian" w:hAnsi="Times New Roman" w:cs="Times New Roman"/>
                <w:sz w:val="18"/>
                <w:szCs w:val="18"/>
                <w:lang w:eastAsia="zh-CN"/>
              </w:rPr>
            </w:pPr>
            <w:ins w:id="256" w:author="Yan Zhou" w:date="2021-01-25T14:27:00Z">
              <w:r w:rsidRPr="00CF7BB4">
                <w:rPr>
                  <w:rFonts w:ascii="Times New Roman" w:eastAsia="DengXian" w:hAnsi="Times New Roman" w:cs="Times New Roman"/>
                  <w:sz w:val="18"/>
                  <w:szCs w:val="18"/>
                  <w:lang w:eastAsia="zh-CN"/>
                </w:rPr>
                <w:t>Support Proposal 5.1</w:t>
              </w:r>
            </w:ins>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1A316441"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74F0" w14:textId="50D5FC26"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DE37B1"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3BABA604"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58E09B1E" w:rsidR="00DE37B1" w:rsidRPr="00CF7BB4" w:rsidRDefault="00DE37B1">
            <w:pPr>
              <w:snapToGrid w:val="0"/>
              <w:rPr>
                <w:rFonts w:ascii="Times New Roman" w:eastAsia="DengXian" w:hAnsi="Times New Roman" w:cs="Times New Roman"/>
                <w:sz w:val="18"/>
                <w:szCs w:val="18"/>
                <w:lang w:eastAsia="zh-CN"/>
              </w:rPr>
            </w:pPr>
          </w:p>
        </w:tc>
      </w:tr>
      <w:tr w:rsidR="00DE37B1"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592145C8"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430CB24E" w:rsidR="00DE37B1" w:rsidRPr="00CF7BB4" w:rsidRDefault="00DE37B1">
            <w:pPr>
              <w:snapToGrid w:val="0"/>
              <w:rPr>
                <w:rFonts w:ascii="Times New Roman" w:eastAsia="DengXian" w:hAnsi="Times New Roman" w:cs="Times New Roman"/>
                <w:sz w:val="18"/>
                <w:szCs w:val="18"/>
                <w:lang w:eastAsia="zh-CN"/>
              </w:rPr>
            </w:pPr>
          </w:p>
        </w:tc>
      </w:tr>
      <w:tr w:rsidR="00DE37B1" w14:paraId="59CA5E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5DA1F183"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8177" w14:textId="6C7EF5A0" w:rsidR="00DE37B1" w:rsidRPr="00CF7BB4" w:rsidRDefault="00DE37B1">
            <w:pPr>
              <w:snapToGrid w:val="0"/>
              <w:rPr>
                <w:rFonts w:ascii="Times New Roman" w:eastAsia="DengXian" w:hAnsi="Times New Roman" w:cs="Times New Roman"/>
                <w:sz w:val="18"/>
                <w:szCs w:val="18"/>
                <w:lang w:eastAsia="zh-CN"/>
              </w:rPr>
            </w:pPr>
          </w:p>
        </w:tc>
      </w:tr>
    </w:tbl>
    <w:p w14:paraId="5B03D9C2" w14:textId="77777777" w:rsidR="00DE37B1" w:rsidRDefault="00DE37B1">
      <w:pPr>
        <w:snapToGrid w:val="0"/>
        <w:rPr>
          <w:rFonts w:ascii="Times New Roman" w:hAnsi="Times New Roman" w:cs="Times New Roman"/>
          <w:sz w:val="20"/>
          <w:szCs w:val="20"/>
        </w:rPr>
      </w:pPr>
    </w:p>
    <w:p w14:paraId="3DC5CFDA" w14:textId="77777777" w:rsidR="00DE37B1" w:rsidRDefault="00DE37B1">
      <w:pPr>
        <w:snapToGrid w:val="0"/>
        <w:jc w:val="both"/>
        <w:rPr>
          <w:rFonts w:ascii="Times New Roman" w:hAnsi="Times New Roman" w:cs="Times New Roman"/>
          <w:sz w:val="20"/>
          <w:szCs w:val="20"/>
        </w:rPr>
      </w:pPr>
    </w:p>
    <w:p w14:paraId="68C3B902" w14:textId="77777777" w:rsidR="00DE37B1" w:rsidRDefault="00D75400">
      <w:pPr>
        <w:pStyle w:val="Heading3"/>
        <w:numPr>
          <w:ilvl w:val="1"/>
          <w:numId w:val="7"/>
        </w:numPr>
        <w:pPrChange w:id="257" w:author="Yan Zhou" w:date="2021-01-25T14:54:00Z">
          <w:pPr>
            <w:pStyle w:val="Heading3"/>
            <w:numPr>
              <w:ilvl w:val="1"/>
              <w:numId w:val="14"/>
            </w:numPr>
            <w:ind w:left="1490" w:hanging="360"/>
          </w:pPr>
        </w:pPrChange>
      </w:pPr>
      <w:r>
        <w:t>Issue 6 (beam refinement/tracking)</w:t>
      </w:r>
    </w:p>
    <w:p w14:paraId="379D6143" w14:textId="77777777" w:rsidR="00DE37B1" w:rsidRDefault="00DE37B1">
      <w:pPr>
        <w:ind w:left="360"/>
      </w:pPr>
    </w:p>
    <w:p w14:paraId="2BA91185" w14:textId="4DA47343"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D14D526"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2132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42F263B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40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5BB38FB" w14:textId="77777777" w:rsidR="00DE37B1" w:rsidRDefault="00D75400">
            <w:pPr>
              <w:pStyle w:val="ListParagraph"/>
              <w:numPr>
                <w:ilvl w:val="0"/>
                <w:numId w:val="31"/>
              </w:numPr>
              <w:snapToGrid w:val="0"/>
              <w:spacing w:after="0" w:line="240" w:lineRule="auto"/>
              <w:pPrChange w:id="258"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AT&amp;T, Qualcomm, Nokia/NSB, Samsung, Xiaomi, Sony</w:t>
            </w:r>
          </w:p>
          <w:p w14:paraId="6A85BDC9" w14:textId="77777777" w:rsidR="00DE37B1" w:rsidRDefault="00D75400">
            <w:pPr>
              <w:pStyle w:val="ListParagraph"/>
              <w:numPr>
                <w:ilvl w:val="0"/>
                <w:numId w:val="31"/>
              </w:numPr>
              <w:snapToGrid w:val="0"/>
              <w:spacing w:after="0" w:line="240" w:lineRule="auto"/>
              <w:pPrChange w:id="259"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OPPO, ZTE, Huawei/</w:t>
            </w:r>
            <w:proofErr w:type="spellStart"/>
            <w:r>
              <w:rPr>
                <w:rFonts w:ascii="Times New Roman" w:hAnsi="Times New Roman"/>
                <w:sz w:val="18"/>
                <w:szCs w:val="20"/>
              </w:rPr>
              <w:t>HiSi</w:t>
            </w:r>
            <w:proofErr w:type="spellEnd"/>
            <w:r>
              <w:rPr>
                <w:rFonts w:ascii="Times New Roman" w:hAnsi="Times New Roman"/>
                <w:sz w:val="18"/>
                <w:szCs w:val="20"/>
              </w:rPr>
              <w:t xml:space="preserve">, Apple, vivo, </w:t>
            </w:r>
            <w:proofErr w:type="spellStart"/>
            <w:r>
              <w:rPr>
                <w:rFonts w:ascii="Times New Roman" w:hAnsi="Times New Roman"/>
                <w:sz w:val="18"/>
                <w:szCs w:val="20"/>
              </w:rPr>
              <w:t>Convida</w:t>
            </w:r>
            <w:proofErr w:type="spellEnd"/>
            <w:r>
              <w:rPr>
                <w:rFonts w:ascii="Times New Roman" w:hAnsi="Times New Roman"/>
                <w:sz w:val="18"/>
                <w:szCs w:val="20"/>
              </w:rPr>
              <w:t xml:space="preserve">, Ericsson, </w:t>
            </w:r>
            <w:proofErr w:type="spellStart"/>
            <w:r>
              <w:rPr>
                <w:rFonts w:ascii="Times New Roman" w:hAnsi="Times New Roman"/>
                <w:sz w:val="18"/>
                <w:szCs w:val="20"/>
              </w:rPr>
              <w:t>Futurewei</w:t>
            </w:r>
            <w:proofErr w:type="spellEnd"/>
            <w:r>
              <w:rPr>
                <w:rFonts w:ascii="Times New Roman" w:hAnsi="Times New Roman"/>
                <w:sz w:val="18"/>
                <w:szCs w:val="20"/>
              </w:rPr>
              <w:t>,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C899" w14:textId="77777777" w:rsidR="00DE37B1" w:rsidRDefault="00DE37B1">
            <w:pPr>
              <w:snapToGrid w:val="0"/>
              <w:jc w:val="both"/>
              <w:rPr>
                <w:rFonts w:ascii="Times New Roman" w:hAnsi="Times New Roman" w:cs="Times New Roman"/>
                <w:sz w:val="18"/>
                <w:szCs w:val="20"/>
              </w:rPr>
            </w:pPr>
          </w:p>
        </w:tc>
      </w:tr>
      <w:tr w:rsidR="00DE37B1" w14:paraId="5AEEAF27"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3DB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E91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C927C4F" w14:textId="77777777" w:rsidR="00DE37B1" w:rsidRDefault="00D75400">
            <w:pPr>
              <w:pStyle w:val="ListParagraph"/>
              <w:numPr>
                <w:ilvl w:val="0"/>
                <w:numId w:val="31"/>
              </w:numPr>
              <w:snapToGrid w:val="0"/>
              <w:spacing w:after="0" w:line="240" w:lineRule="auto"/>
              <w:pPrChange w:id="260"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xml:space="preserve">: Apple (CSI-RS based), Samsung (CSI-RS based), Intel (using SRS/CRI), Nokia/NSB (P3 only), </w:t>
            </w:r>
            <w:proofErr w:type="spellStart"/>
            <w:r>
              <w:rPr>
                <w:rFonts w:ascii="Times New Roman" w:hAnsi="Times New Roman"/>
                <w:sz w:val="18"/>
                <w:szCs w:val="20"/>
              </w:rPr>
              <w:t>Futurewei</w:t>
            </w:r>
            <w:proofErr w:type="spellEnd"/>
          </w:p>
          <w:p w14:paraId="6AB7A6A8" w14:textId="77777777" w:rsidR="00DE37B1" w:rsidRDefault="00D75400">
            <w:pPr>
              <w:pStyle w:val="ListParagraph"/>
              <w:numPr>
                <w:ilvl w:val="0"/>
                <w:numId w:val="31"/>
              </w:numPr>
              <w:snapToGrid w:val="0"/>
              <w:spacing w:after="0" w:line="240" w:lineRule="auto"/>
              <w:pPrChange w:id="261"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vivo, Qualcomm, Ericsson, Huawei/</w:t>
            </w:r>
            <w:proofErr w:type="spellStart"/>
            <w:r>
              <w:rPr>
                <w:rFonts w:ascii="Times New Roman" w:hAnsi="Times New Roman"/>
                <w:sz w:val="18"/>
                <w:szCs w:val="20"/>
              </w:rPr>
              <w:t>HiSi</w:t>
            </w:r>
            <w:proofErr w:type="spellEnd"/>
            <w:r>
              <w:rPr>
                <w:rFonts w:ascii="Times New Roman" w:hAnsi="Times New Roman"/>
                <w:sz w:val="18"/>
                <w:szCs w:val="20"/>
              </w:rPr>
              <w:t>,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7192" w14:textId="77777777" w:rsidR="00DE37B1" w:rsidRDefault="00DE37B1">
            <w:pPr>
              <w:snapToGrid w:val="0"/>
              <w:rPr>
                <w:rFonts w:ascii="Times New Roman" w:hAnsi="Times New Roman" w:cs="Times New Roman"/>
                <w:sz w:val="18"/>
                <w:szCs w:val="20"/>
              </w:rPr>
            </w:pPr>
          </w:p>
        </w:tc>
      </w:tr>
      <w:tr w:rsidR="00DE37B1" w14:paraId="3680193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3F1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199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88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68FB649E" w14:textId="77777777" w:rsidR="00DE37B1" w:rsidRDefault="00D75400">
            <w:pPr>
              <w:pStyle w:val="ListParagraph"/>
              <w:numPr>
                <w:ilvl w:val="0"/>
                <w:numId w:val="31"/>
              </w:numPr>
              <w:snapToGrid w:val="0"/>
              <w:spacing w:after="0" w:line="240" w:lineRule="auto"/>
              <w:pPrChange w:id="262"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MTK, Samsung, OPPO, Apple, Intel, NTT Docomo, Qualcomm, Ericsson, IDC </w:t>
            </w:r>
          </w:p>
          <w:p w14:paraId="0F4FFD2F" w14:textId="77777777" w:rsidR="00DE37B1" w:rsidRDefault="00D75400">
            <w:pPr>
              <w:pStyle w:val="ListParagraph"/>
              <w:numPr>
                <w:ilvl w:val="0"/>
                <w:numId w:val="31"/>
              </w:numPr>
              <w:snapToGrid w:val="0"/>
              <w:spacing w:after="0" w:line="240" w:lineRule="auto"/>
              <w:pPrChange w:id="263"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vivo, Huawei/</w:t>
            </w:r>
            <w:proofErr w:type="spellStart"/>
            <w:r>
              <w:rPr>
                <w:rFonts w:ascii="Times New Roman" w:hAnsi="Times New Roman"/>
                <w:sz w:val="18"/>
                <w:szCs w:val="20"/>
              </w:rPr>
              <w:t>HiSi</w:t>
            </w:r>
            <w:proofErr w:type="spellEnd"/>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0AA40" w14:textId="77777777" w:rsidR="00DE37B1" w:rsidRDefault="00DE37B1">
            <w:pPr>
              <w:snapToGrid w:val="0"/>
              <w:rPr>
                <w:rFonts w:ascii="Times New Roman" w:hAnsi="Times New Roman" w:cs="Times New Roman"/>
                <w:sz w:val="18"/>
                <w:szCs w:val="20"/>
              </w:rPr>
            </w:pPr>
          </w:p>
        </w:tc>
      </w:tr>
      <w:tr w:rsidR="00DE37B1" w14:paraId="74986CD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1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F0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1D1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5B2A072C" w14:textId="3ACA40F7" w:rsidR="00DE37B1" w:rsidRDefault="00D75400">
            <w:pPr>
              <w:pStyle w:val="ListParagraph"/>
              <w:numPr>
                <w:ilvl w:val="0"/>
                <w:numId w:val="31"/>
              </w:numPr>
              <w:snapToGrid w:val="0"/>
              <w:spacing w:after="0" w:line="240" w:lineRule="auto"/>
              <w:pPrChange w:id="264"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 xml:space="preserve">(RAN1), NTT Docomo, </w:t>
            </w:r>
            <w:proofErr w:type="spellStart"/>
            <w:r>
              <w:rPr>
                <w:rFonts w:ascii="Times New Roman" w:hAnsi="Times New Roman"/>
                <w:sz w:val="18"/>
                <w:szCs w:val="20"/>
                <w:lang w:eastAsia="zh-CN"/>
              </w:rPr>
              <w:t>Futurewei</w:t>
            </w:r>
            <w:proofErr w:type="spellEnd"/>
            <w:r>
              <w:rPr>
                <w:rFonts w:ascii="Times New Roman" w:hAnsi="Times New Roman"/>
                <w:sz w:val="18"/>
                <w:szCs w:val="20"/>
                <w:lang w:eastAsia="zh-CN"/>
              </w:rPr>
              <w:t xml:space="preserve"> (RAN4), Huawei/</w:t>
            </w:r>
            <w:proofErr w:type="spellStart"/>
            <w:r>
              <w:rPr>
                <w:rFonts w:ascii="Times New Roman" w:hAnsi="Times New Roman"/>
                <w:sz w:val="18"/>
                <w:szCs w:val="20"/>
                <w:lang w:eastAsia="zh-CN"/>
              </w:rPr>
              <w:t>HiSi</w:t>
            </w:r>
            <w:proofErr w:type="spellEnd"/>
            <w:r>
              <w:rPr>
                <w:rFonts w:ascii="Times New Roman" w:hAnsi="Times New Roman"/>
                <w:sz w:val="18"/>
                <w:szCs w:val="20"/>
                <w:lang w:eastAsia="zh-CN"/>
              </w:rPr>
              <w:t xml:space="preserve"> (send to RAN4)</w:t>
            </w:r>
          </w:p>
          <w:p w14:paraId="7661FA93" w14:textId="77777777" w:rsidR="00DE37B1" w:rsidRDefault="00D75400">
            <w:pPr>
              <w:pStyle w:val="ListParagraph"/>
              <w:numPr>
                <w:ilvl w:val="0"/>
                <w:numId w:val="31"/>
              </w:numPr>
              <w:snapToGrid w:val="0"/>
              <w:spacing w:after="0" w:line="240" w:lineRule="auto"/>
              <w:pPrChange w:id="265"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6C035" w14:textId="77777777" w:rsidR="00DE37B1" w:rsidRDefault="00DE37B1">
            <w:pPr>
              <w:snapToGrid w:val="0"/>
              <w:rPr>
                <w:rFonts w:ascii="Times New Roman" w:hAnsi="Times New Roman" w:cs="Times New Roman"/>
                <w:sz w:val="18"/>
                <w:szCs w:val="20"/>
              </w:rPr>
            </w:pPr>
          </w:p>
        </w:tc>
      </w:tr>
    </w:tbl>
    <w:p w14:paraId="33B68DED" w14:textId="77777777" w:rsidR="00DE37B1" w:rsidRDefault="00DE37B1">
      <w:pPr>
        <w:snapToGrid w:val="0"/>
        <w:rPr>
          <w:rFonts w:ascii="Times New Roman" w:hAnsi="Times New Roman" w:cs="Times New Roman"/>
          <w:sz w:val="20"/>
        </w:rPr>
      </w:pPr>
    </w:p>
    <w:p w14:paraId="7D6F9F40" w14:textId="77777777" w:rsidR="00DE37B1" w:rsidRDefault="00DE37B1">
      <w:pPr>
        <w:snapToGrid w:val="0"/>
        <w:rPr>
          <w:rFonts w:ascii="Times New Roman" w:hAnsi="Times New Roman" w:cs="Times New Roman"/>
          <w:sz w:val="20"/>
          <w:szCs w:val="20"/>
        </w:rPr>
      </w:pPr>
    </w:p>
    <w:p w14:paraId="4C30436F"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3E3D5881" w14:textId="7F032DD7" w:rsidR="00DE37B1" w:rsidRPr="000E2ED0" w:rsidRDefault="000E2ED0">
      <w:pPr>
        <w:pStyle w:val="ListParagraph"/>
        <w:numPr>
          <w:ilvl w:val="0"/>
          <w:numId w:val="40"/>
        </w:numPr>
        <w:snapToGrid w:val="0"/>
        <w:spacing w:after="0" w:line="240" w:lineRule="auto"/>
        <w:jc w:val="both"/>
        <w:rPr>
          <w:sz w:val="20"/>
          <w:szCs w:val="20"/>
        </w:rPr>
        <w:pPrChange w:id="266" w:author="Yan Zhou" w:date="2021-01-25T14:54:00Z">
          <w:pPr>
            <w:pStyle w:val="ListParagraph"/>
            <w:numPr>
              <w:numId w:val="74"/>
            </w:numPr>
            <w:tabs>
              <w:tab w:val="num" w:pos="360"/>
              <w:tab w:val="num" w:pos="720"/>
            </w:tabs>
            <w:snapToGrid w:val="0"/>
            <w:spacing w:after="0" w:line="240" w:lineRule="auto"/>
            <w:ind w:hanging="720"/>
            <w:jc w:val="both"/>
          </w:pPr>
        </w:pPrChange>
      </w:pPr>
      <w:r w:rsidRPr="000E2ED0">
        <w:rPr>
          <w:rFonts w:ascii="Times New Roman" w:hAnsi="Times New Roman"/>
          <w:sz w:val="20"/>
          <w:szCs w:val="20"/>
        </w:rPr>
        <w:t>Beam management with reduced DL signaling (e.g. beam update based on reporting, beam measurement and report triggered by beam indication, multi-SSB indication, semi-static beam switch)</w:t>
      </w:r>
    </w:p>
    <w:p w14:paraId="38029C2C" w14:textId="22A881BC" w:rsidR="000E2ED0" w:rsidRPr="000E2ED0" w:rsidRDefault="000E2ED0">
      <w:pPr>
        <w:pStyle w:val="ListParagraph"/>
        <w:numPr>
          <w:ilvl w:val="0"/>
          <w:numId w:val="40"/>
        </w:numPr>
        <w:snapToGrid w:val="0"/>
        <w:spacing w:after="0" w:line="240" w:lineRule="auto"/>
        <w:jc w:val="both"/>
        <w:rPr>
          <w:sz w:val="20"/>
          <w:szCs w:val="20"/>
        </w:rPr>
        <w:pPrChange w:id="267" w:author="Yan Zhou" w:date="2021-01-25T14:54:00Z">
          <w:pPr>
            <w:pStyle w:val="ListParagraph"/>
            <w:numPr>
              <w:numId w:val="74"/>
            </w:numPr>
            <w:tabs>
              <w:tab w:val="num" w:pos="360"/>
              <w:tab w:val="num" w:pos="720"/>
            </w:tabs>
            <w:snapToGrid w:val="0"/>
            <w:spacing w:after="0" w:line="240" w:lineRule="auto"/>
            <w:ind w:hanging="720"/>
            <w:jc w:val="both"/>
          </w:pPr>
        </w:pPrChange>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52792940" w14:textId="62E5841F" w:rsidR="00DE37B1" w:rsidRDefault="00DE37B1">
      <w:pPr>
        <w:snapToGrid w:val="0"/>
        <w:rPr>
          <w:rFonts w:ascii="Times New Roman" w:hAnsi="Times New Roman" w:cs="Times New Roman"/>
          <w:sz w:val="20"/>
        </w:rPr>
      </w:pPr>
    </w:p>
    <w:p w14:paraId="1A0A7307" w14:textId="77777777" w:rsidR="000E2ED0" w:rsidRDefault="000E2ED0">
      <w:pPr>
        <w:snapToGrid w:val="0"/>
        <w:rPr>
          <w:rFonts w:ascii="Times New Roman" w:hAnsi="Times New Roman" w:cs="Times New Roman"/>
          <w:sz w:val="20"/>
        </w:rPr>
      </w:pPr>
    </w:p>
    <w:p w14:paraId="0D3054AB" w14:textId="54A39CAC"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1079BE75"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20628A61"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09E8326F" w:rsidR="00DE37B1" w:rsidRDefault="00E62665">
            <w:pPr>
              <w:snapToGrid w:val="0"/>
              <w:rPr>
                <w:rFonts w:ascii="Times New Roman" w:eastAsia="SimSun" w:hAnsi="Times New Roman" w:cs="Times New Roman"/>
                <w:sz w:val="18"/>
                <w:szCs w:val="18"/>
                <w:lang w:eastAsia="zh-CN"/>
              </w:rPr>
            </w:pPr>
            <w:ins w:id="268" w:author="Yan Zhou" w:date="2021-01-25T14:29:00Z">
              <w:r>
                <w:rPr>
                  <w:rFonts w:ascii="Times New Roman" w:eastAsia="SimSun" w:hAnsi="Times New Roman" w:cs="Times New Roman"/>
                  <w:sz w:val="18"/>
                  <w:szCs w:val="18"/>
                  <w:lang w:eastAsia="zh-CN"/>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6F0FD" w14:textId="77777777" w:rsidR="00DE37B1" w:rsidRDefault="00E62665">
            <w:pPr>
              <w:snapToGrid w:val="0"/>
              <w:rPr>
                <w:ins w:id="269" w:author="Yan Zhou" w:date="2021-01-25T14:29:00Z"/>
                <w:rFonts w:ascii="Times New Roman" w:eastAsia="SimSun" w:hAnsi="Times New Roman" w:cs="Times New Roman"/>
                <w:sz w:val="18"/>
                <w:szCs w:val="18"/>
                <w:lang w:eastAsia="zh-CN"/>
              </w:rPr>
            </w:pPr>
            <w:ins w:id="270" w:author="Yan Zhou" w:date="2021-01-25T14:29:00Z">
              <w:r>
                <w:rPr>
                  <w:rFonts w:ascii="Times New Roman" w:eastAsia="SimSun" w:hAnsi="Times New Roman" w:cs="Times New Roman"/>
                  <w:sz w:val="18"/>
                  <w:szCs w:val="18"/>
                  <w:lang w:eastAsia="zh-CN"/>
                </w:rPr>
                <w:t>For Proposal 6.1</w:t>
              </w:r>
            </w:ins>
          </w:p>
          <w:p w14:paraId="31581CB7" w14:textId="4E1D7706" w:rsidR="006539E2" w:rsidRPr="00F150F5" w:rsidRDefault="00E62665">
            <w:pPr>
              <w:pStyle w:val="ListParagraph"/>
              <w:numPr>
                <w:ilvl w:val="0"/>
                <w:numId w:val="44"/>
              </w:numPr>
              <w:snapToGrid w:val="0"/>
              <w:rPr>
                <w:rFonts w:ascii="Times New Roman" w:hAnsi="Times New Roman"/>
                <w:sz w:val="18"/>
                <w:szCs w:val="18"/>
                <w:lang w:eastAsia="zh-CN"/>
              </w:rPr>
              <w:pPrChange w:id="271" w:author="Yan Zhou" w:date="2021-01-25T14:54:00Z">
                <w:pPr>
                  <w:pStyle w:val="ListParagraph"/>
                  <w:numPr>
                    <w:numId w:val="75"/>
                  </w:numPr>
                  <w:tabs>
                    <w:tab w:val="num" w:pos="360"/>
                    <w:tab w:val="num" w:pos="720"/>
                  </w:tabs>
                  <w:snapToGrid w:val="0"/>
                  <w:ind w:hanging="720"/>
                </w:pPr>
              </w:pPrChange>
            </w:pPr>
            <w:ins w:id="272" w:author="Yan Zhou" w:date="2021-01-25T14:29:00Z">
              <w:r w:rsidRPr="00F150F5">
                <w:rPr>
                  <w:rFonts w:ascii="Times New Roman" w:hAnsi="Times New Roman"/>
                  <w:sz w:val="18"/>
                  <w:szCs w:val="18"/>
                  <w:lang w:eastAsia="zh-CN"/>
                </w:rPr>
                <w:lastRenderedPageBreak/>
                <w:t xml:space="preserve">For </w:t>
              </w:r>
            </w:ins>
            <w:ins w:id="273" w:author="Yan Zhou" w:date="2021-01-25T14:39:00Z">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w:t>
              </w:r>
            </w:ins>
            <w:ins w:id="274" w:author="Yan Zhou" w:date="2021-01-25T14:43:00Z">
              <w:r w:rsidR="006539E2" w:rsidRPr="00F150F5">
                <w:rPr>
                  <w:rFonts w:ascii="Times New Roman" w:hAnsi="Times New Roman"/>
                  <w:sz w:val="18"/>
                  <w:szCs w:val="18"/>
                  <w:lang w:eastAsia="zh-CN"/>
                </w:rPr>
                <w:t xml:space="preserve"> to be</w:t>
              </w:r>
            </w:ins>
            <w:ins w:id="275" w:author="Yan Zhou" w:date="2021-01-25T14:44:00Z">
              <w:r w:rsidR="006539E2" w:rsidRPr="00F150F5">
                <w:rPr>
                  <w:rFonts w:ascii="Times New Roman" w:hAnsi="Times New Roman"/>
                  <w:sz w:val="18"/>
                  <w:szCs w:val="18"/>
                  <w:lang w:eastAsia="zh-CN"/>
                </w:rPr>
                <w:t xml:space="preserve"> aligned, </w:t>
              </w:r>
            </w:ins>
            <w:ins w:id="276" w:author="Yan Zhou" w:date="2021-01-25T14:43:00Z">
              <w:r w:rsidR="006539E2" w:rsidRPr="00F150F5">
                <w:rPr>
                  <w:rFonts w:ascii="Times New Roman" w:hAnsi="Times New Roman"/>
                  <w:sz w:val="18"/>
                  <w:szCs w:val="18"/>
                  <w:lang w:eastAsia="zh-CN"/>
                </w:rPr>
                <w:t>can some</w:t>
              </w:r>
            </w:ins>
            <w:ins w:id="277" w:author="Yan Zhou" w:date="2021-01-25T14:45:00Z">
              <w:r w:rsidR="00E12743" w:rsidRPr="00F150F5">
                <w:rPr>
                  <w:rFonts w:ascii="Times New Roman" w:hAnsi="Times New Roman"/>
                  <w:sz w:val="18"/>
                  <w:szCs w:val="18"/>
                  <w:lang w:eastAsia="zh-CN"/>
                </w:rPr>
                <w:t xml:space="preserve">one </w:t>
              </w:r>
            </w:ins>
            <w:ins w:id="278" w:author="Yan Zhou" w:date="2021-01-25T14:43:00Z">
              <w:r w:rsidR="006539E2" w:rsidRPr="00F150F5">
                <w:rPr>
                  <w:rFonts w:ascii="Times New Roman" w:hAnsi="Times New Roman"/>
                  <w:sz w:val="18"/>
                  <w:szCs w:val="18"/>
                  <w:lang w:eastAsia="zh-CN"/>
                </w:rPr>
                <w:t>explain the issue</w:t>
              </w:r>
            </w:ins>
            <w:ins w:id="279" w:author="Yan Zhou" w:date="2021-01-25T14:44:00Z">
              <w:r w:rsidR="006539E2" w:rsidRPr="00F150F5">
                <w:rPr>
                  <w:rFonts w:ascii="Times New Roman" w:hAnsi="Times New Roman"/>
                  <w:sz w:val="18"/>
                  <w:szCs w:val="18"/>
                  <w:lang w:eastAsia="zh-CN"/>
                </w:rPr>
                <w:t xml:space="preserve"> and corresponding RAN4 LS</w:t>
              </w:r>
            </w:ins>
            <w:ins w:id="280" w:author="Yan Zhou" w:date="2021-01-25T14:46:00Z">
              <w:r w:rsidR="00E12743" w:rsidRPr="00F150F5">
                <w:rPr>
                  <w:rFonts w:ascii="Times New Roman" w:hAnsi="Times New Roman"/>
                  <w:sz w:val="18"/>
                  <w:szCs w:val="18"/>
                  <w:lang w:eastAsia="zh-CN"/>
                </w:rPr>
                <w:t xml:space="preserve"> if any</w:t>
              </w:r>
            </w:ins>
            <w:ins w:id="281" w:author="Yan Zhou" w:date="2021-01-25T14:44:00Z">
              <w:r w:rsidR="006539E2" w:rsidRPr="00F150F5">
                <w:rPr>
                  <w:rFonts w:ascii="Times New Roman" w:hAnsi="Times New Roman"/>
                  <w:sz w:val="18"/>
                  <w:szCs w:val="18"/>
                  <w:lang w:eastAsia="zh-CN"/>
                </w:rPr>
                <w:t xml:space="preserve">? </w:t>
              </w:r>
            </w:ins>
            <w:ins w:id="282" w:author="Yan Zhou" w:date="2021-01-25T14:45:00Z">
              <w:r w:rsidR="00E12743" w:rsidRPr="00F150F5">
                <w:rPr>
                  <w:rFonts w:ascii="Times New Roman" w:hAnsi="Times New Roman"/>
                  <w:sz w:val="18"/>
                  <w:szCs w:val="18"/>
                  <w:lang w:eastAsia="zh-CN"/>
                </w:rPr>
                <w:t xml:space="preserve">Cannot find any description in previous summary. </w:t>
              </w:r>
            </w:ins>
            <w:ins w:id="283" w:author="Yan Zhou" w:date="2021-01-25T14:44:00Z">
              <w:r w:rsidR="006539E2" w:rsidRPr="00F150F5">
                <w:rPr>
                  <w:rFonts w:ascii="Times New Roman" w:hAnsi="Times New Roman"/>
                  <w:sz w:val="18"/>
                  <w:szCs w:val="18"/>
                  <w:lang w:eastAsia="zh-CN"/>
                </w:rPr>
                <w:t>To our understanding</w:t>
              </w:r>
            </w:ins>
            <w:ins w:id="284" w:author="Yan Zhou" w:date="2021-01-25T14:46:00Z">
              <w:r w:rsidR="00E12743" w:rsidRPr="00F150F5">
                <w:rPr>
                  <w:rFonts w:ascii="Times New Roman" w:hAnsi="Times New Roman"/>
                  <w:sz w:val="18"/>
                  <w:szCs w:val="18"/>
                  <w:lang w:eastAsia="zh-CN"/>
                </w:rPr>
                <w:t xml:space="preserve">, all LSs are under discussion </w:t>
              </w:r>
            </w:ins>
            <w:ins w:id="285" w:author="Yan Zhou" w:date="2021-01-25T14:48:00Z">
              <w:r w:rsidR="00D570F6">
                <w:rPr>
                  <w:rFonts w:ascii="Times New Roman" w:hAnsi="Times New Roman"/>
                  <w:sz w:val="18"/>
                  <w:szCs w:val="18"/>
                  <w:lang w:eastAsia="zh-CN"/>
                </w:rPr>
                <w:t>in other sessions</w:t>
              </w:r>
            </w:ins>
            <w:ins w:id="286" w:author="Yan Zhou" w:date="2021-01-25T14:46:00Z">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w:t>
              </w:r>
            </w:ins>
            <w:ins w:id="287" w:author="Yan Zhou" w:date="2021-01-25T14:47:00Z">
              <w:r w:rsidR="00E12743" w:rsidRPr="00F150F5">
                <w:rPr>
                  <w:rFonts w:ascii="Times New Roman" w:hAnsi="Times New Roman"/>
                  <w:sz w:val="18"/>
                  <w:szCs w:val="18"/>
                  <w:lang w:eastAsia="zh-CN"/>
                </w:rPr>
                <w:t>bullet if the motivation is unclear</w:t>
              </w:r>
            </w:ins>
            <w:ins w:id="288" w:author="Yan Zhou" w:date="2021-01-25T14:48:00Z">
              <w:r w:rsidR="00D570F6">
                <w:rPr>
                  <w:rFonts w:ascii="Times New Roman" w:hAnsi="Times New Roman"/>
                  <w:sz w:val="18"/>
                  <w:szCs w:val="18"/>
                  <w:lang w:eastAsia="zh-CN"/>
                </w:rPr>
                <w:t>.</w:t>
              </w:r>
            </w:ins>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5754A580"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55447901"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DE37B1"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25C41C71" w:rsidR="00DE37B1" w:rsidRDefault="00DE37B1">
            <w:pPr>
              <w:snapToGrid w:val="0"/>
              <w:rPr>
                <w:rFonts w:ascii="Times New Roman" w:eastAsia="SimSu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0F0AA0B6" w:rsidR="00DE37B1" w:rsidRDefault="00DE37B1">
            <w:pPr>
              <w:snapToGrid w:val="0"/>
              <w:rPr>
                <w:rFonts w:ascii="Times New Roman" w:eastAsia="SimSun" w:hAnsi="Times New Roman" w:cs="Times New Roman"/>
                <w:sz w:val="18"/>
                <w:szCs w:val="18"/>
                <w:lang w:eastAsia="zh-CN"/>
              </w:rPr>
            </w:pPr>
          </w:p>
        </w:tc>
      </w:tr>
      <w:tr w:rsidR="00DE37B1"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328D9510" w:rsidR="00DE37B1" w:rsidRDefault="00DE37B1">
            <w:pPr>
              <w:snapToGrid w:val="0"/>
              <w:rPr>
                <w:rFonts w:ascii="Times New Roman" w:eastAsia="SimSu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6F83E8F9" w:rsidR="00DE37B1" w:rsidRDefault="00DE37B1">
            <w:pPr>
              <w:snapToGrid w:val="0"/>
              <w:rPr>
                <w:rFonts w:ascii="Times New Roman" w:eastAsia="SimSun" w:hAnsi="Times New Roman" w:cs="Times New Roman"/>
                <w:sz w:val="18"/>
                <w:szCs w:val="18"/>
                <w:lang w:eastAsia="zh-CN"/>
              </w:rPr>
            </w:pPr>
          </w:p>
        </w:tc>
      </w:tr>
    </w:tbl>
    <w:p w14:paraId="1ABB072A" w14:textId="77777777" w:rsidR="00DE37B1" w:rsidRDefault="00DE37B1">
      <w:pPr>
        <w:snapToGrid w:val="0"/>
        <w:rPr>
          <w:rFonts w:ascii="Times New Roman" w:hAnsi="Times New Roman" w:cs="Times New Roman"/>
          <w:sz w:val="20"/>
          <w:szCs w:val="20"/>
        </w:rPr>
      </w:pPr>
    </w:p>
    <w:sectPr w:rsidR="00DE37B1">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5DA81" w14:textId="77777777" w:rsidR="00C17533" w:rsidRDefault="00C17533">
      <w:r>
        <w:separator/>
      </w:r>
    </w:p>
  </w:endnote>
  <w:endnote w:type="continuationSeparator" w:id="0">
    <w:p w14:paraId="7E164B8A" w14:textId="77777777" w:rsidR="00C17533" w:rsidRDefault="00C1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
    <w:altName w:val="Segoe Print"/>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5CDF9" w14:textId="77777777" w:rsidR="00C17533" w:rsidRDefault="00C17533">
      <w:r>
        <w:rPr>
          <w:color w:val="000000"/>
        </w:rPr>
        <w:separator/>
      </w:r>
    </w:p>
  </w:footnote>
  <w:footnote w:type="continuationSeparator" w:id="0">
    <w:p w14:paraId="29A48924" w14:textId="77777777" w:rsidR="00C17533" w:rsidRDefault="00C17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1"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8"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6"/>
  </w:num>
  <w:num w:numId="2">
    <w:abstractNumId w:val="6"/>
  </w:num>
  <w:num w:numId="3">
    <w:abstractNumId w:val="4"/>
  </w:num>
  <w:num w:numId="4">
    <w:abstractNumId w:val="18"/>
  </w:num>
  <w:num w:numId="5">
    <w:abstractNumId w:val="30"/>
  </w:num>
  <w:num w:numId="6">
    <w:abstractNumId w:val="39"/>
  </w:num>
  <w:num w:numId="7">
    <w:abstractNumId w:val="26"/>
  </w:num>
  <w:num w:numId="8">
    <w:abstractNumId w:val="41"/>
  </w:num>
  <w:num w:numId="9">
    <w:abstractNumId w:val="28"/>
  </w:num>
  <w:num w:numId="10">
    <w:abstractNumId w:val="27"/>
  </w:num>
  <w:num w:numId="11">
    <w:abstractNumId w:val="25"/>
  </w:num>
  <w:num w:numId="12">
    <w:abstractNumId w:val="13"/>
  </w:num>
  <w:num w:numId="13">
    <w:abstractNumId w:val="43"/>
  </w:num>
  <w:num w:numId="14">
    <w:abstractNumId w:val="10"/>
  </w:num>
  <w:num w:numId="15">
    <w:abstractNumId w:val="16"/>
  </w:num>
  <w:num w:numId="16">
    <w:abstractNumId w:val="14"/>
  </w:num>
  <w:num w:numId="17">
    <w:abstractNumId w:val="15"/>
  </w:num>
  <w:num w:numId="18">
    <w:abstractNumId w:val="17"/>
  </w:num>
  <w:num w:numId="19">
    <w:abstractNumId w:val="7"/>
  </w:num>
  <w:num w:numId="20">
    <w:abstractNumId w:val="31"/>
  </w:num>
  <w:num w:numId="21">
    <w:abstractNumId w:val="44"/>
  </w:num>
  <w:num w:numId="22">
    <w:abstractNumId w:val="33"/>
  </w:num>
  <w:num w:numId="23">
    <w:abstractNumId w:val="23"/>
  </w:num>
  <w:num w:numId="24">
    <w:abstractNumId w:val="22"/>
  </w:num>
  <w:num w:numId="25">
    <w:abstractNumId w:val="11"/>
  </w:num>
  <w:num w:numId="26">
    <w:abstractNumId w:val="32"/>
  </w:num>
  <w:num w:numId="27">
    <w:abstractNumId w:val="21"/>
  </w:num>
  <w:num w:numId="28">
    <w:abstractNumId w:val="24"/>
  </w:num>
  <w:num w:numId="29">
    <w:abstractNumId w:val="9"/>
  </w:num>
  <w:num w:numId="30">
    <w:abstractNumId w:val="40"/>
  </w:num>
  <w:num w:numId="31">
    <w:abstractNumId w:val="12"/>
  </w:num>
  <w:num w:numId="32">
    <w:abstractNumId w:val="34"/>
  </w:num>
  <w:num w:numId="33">
    <w:abstractNumId w:val="29"/>
  </w:num>
  <w:num w:numId="34">
    <w:abstractNumId w:val="42"/>
  </w:num>
  <w:num w:numId="35">
    <w:abstractNumId w:val="20"/>
  </w:num>
  <w:num w:numId="36">
    <w:abstractNumId w:val="35"/>
  </w:num>
  <w:num w:numId="37">
    <w:abstractNumId w:val="1"/>
  </w:num>
  <w:num w:numId="38">
    <w:abstractNumId w:val="8"/>
  </w:num>
  <w:num w:numId="39">
    <w:abstractNumId w:val="5"/>
  </w:num>
  <w:num w:numId="40">
    <w:abstractNumId w:val="37"/>
  </w:num>
  <w:num w:numId="41">
    <w:abstractNumId w:val="3"/>
  </w:num>
  <w:num w:numId="42">
    <w:abstractNumId w:val="2"/>
  </w:num>
  <w:num w:numId="43">
    <w:abstractNumId w:val="38"/>
  </w:num>
  <w:num w:numId="44">
    <w:abstractNumId w:val="19"/>
  </w:num>
  <w:num w:numId="45">
    <w:abstractNumId w:val="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 Zhou">
    <w15:presenceInfo w15:providerId="AD" w15:userId="S::yanzhou@qti.qualcomm.com::b34e7faa-9289-4c9b-82d4-a6f73ea0bb6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34C92"/>
    <w:rsid w:val="000625C7"/>
    <w:rsid w:val="00096B0F"/>
    <w:rsid w:val="000C10A5"/>
    <w:rsid w:val="000D6660"/>
    <w:rsid w:val="000E2ED0"/>
    <w:rsid w:val="0012034E"/>
    <w:rsid w:val="001276F2"/>
    <w:rsid w:val="00132654"/>
    <w:rsid w:val="0013374B"/>
    <w:rsid w:val="001478BC"/>
    <w:rsid w:val="00152B5E"/>
    <w:rsid w:val="00186909"/>
    <w:rsid w:val="001D23D6"/>
    <w:rsid w:val="001F1F0E"/>
    <w:rsid w:val="00204081"/>
    <w:rsid w:val="00213008"/>
    <w:rsid w:val="00215BEF"/>
    <w:rsid w:val="00290F7F"/>
    <w:rsid w:val="00294361"/>
    <w:rsid w:val="002A604D"/>
    <w:rsid w:val="00316B60"/>
    <w:rsid w:val="003263E6"/>
    <w:rsid w:val="0033226A"/>
    <w:rsid w:val="003925E2"/>
    <w:rsid w:val="00395214"/>
    <w:rsid w:val="003E6CE4"/>
    <w:rsid w:val="00415A20"/>
    <w:rsid w:val="00434C01"/>
    <w:rsid w:val="00452F74"/>
    <w:rsid w:val="0046047F"/>
    <w:rsid w:val="004828D7"/>
    <w:rsid w:val="004B1BD9"/>
    <w:rsid w:val="004C2715"/>
    <w:rsid w:val="004C3DFB"/>
    <w:rsid w:val="004D4BC8"/>
    <w:rsid w:val="0050378B"/>
    <w:rsid w:val="00516EBE"/>
    <w:rsid w:val="00562E3F"/>
    <w:rsid w:val="0057551A"/>
    <w:rsid w:val="00590380"/>
    <w:rsid w:val="005B73C8"/>
    <w:rsid w:val="005D76DF"/>
    <w:rsid w:val="005F60AC"/>
    <w:rsid w:val="00602A4E"/>
    <w:rsid w:val="006050EE"/>
    <w:rsid w:val="006236E8"/>
    <w:rsid w:val="00645069"/>
    <w:rsid w:val="006539E2"/>
    <w:rsid w:val="00687A30"/>
    <w:rsid w:val="00693256"/>
    <w:rsid w:val="006A3714"/>
    <w:rsid w:val="006B722C"/>
    <w:rsid w:val="006C1F83"/>
    <w:rsid w:val="006C30E2"/>
    <w:rsid w:val="00721830"/>
    <w:rsid w:val="00744AE0"/>
    <w:rsid w:val="007476B1"/>
    <w:rsid w:val="007536A5"/>
    <w:rsid w:val="00756AF4"/>
    <w:rsid w:val="007922D2"/>
    <w:rsid w:val="007B253D"/>
    <w:rsid w:val="007B2B36"/>
    <w:rsid w:val="007D4654"/>
    <w:rsid w:val="00800B4E"/>
    <w:rsid w:val="00807F22"/>
    <w:rsid w:val="008140E7"/>
    <w:rsid w:val="0081463A"/>
    <w:rsid w:val="00864F1F"/>
    <w:rsid w:val="00873C52"/>
    <w:rsid w:val="008A2BA6"/>
    <w:rsid w:val="008C4885"/>
    <w:rsid w:val="008E45C6"/>
    <w:rsid w:val="0095083B"/>
    <w:rsid w:val="00984656"/>
    <w:rsid w:val="00994CC1"/>
    <w:rsid w:val="009D2A30"/>
    <w:rsid w:val="009F7B4C"/>
    <w:rsid w:val="00A1076B"/>
    <w:rsid w:val="00A112E3"/>
    <w:rsid w:val="00A1252F"/>
    <w:rsid w:val="00A32426"/>
    <w:rsid w:val="00A4584B"/>
    <w:rsid w:val="00A54AF9"/>
    <w:rsid w:val="00A55ED6"/>
    <w:rsid w:val="00A66503"/>
    <w:rsid w:val="00A82998"/>
    <w:rsid w:val="00A87765"/>
    <w:rsid w:val="00AC0F52"/>
    <w:rsid w:val="00AD631B"/>
    <w:rsid w:val="00AD725F"/>
    <w:rsid w:val="00AE40EF"/>
    <w:rsid w:val="00B124D3"/>
    <w:rsid w:val="00B146F9"/>
    <w:rsid w:val="00B243C2"/>
    <w:rsid w:val="00B37D4D"/>
    <w:rsid w:val="00B6111E"/>
    <w:rsid w:val="00B77D1C"/>
    <w:rsid w:val="00BA30F2"/>
    <w:rsid w:val="00BC04AC"/>
    <w:rsid w:val="00BE0897"/>
    <w:rsid w:val="00BE0F71"/>
    <w:rsid w:val="00BE50BF"/>
    <w:rsid w:val="00C06511"/>
    <w:rsid w:val="00C17533"/>
    <w:rsid w:val="00C20373"/>
    <w:rsid w:val="00C33838"/>
    <w:rsid w:val="00C369DA"/>
    <w:rsid w:val="00C412DF"/>
    <w:rsid w:val="00C44EF8"/>
    <w:rsid w:val="00C818CD"/>
    <w:rsid w:val="00C85277"/>
    <w:rsid w:val="00CD34CF"/>
    <w:rsid w:val="00CD5653"/>
    <w:rsid w:val="00CF7BB4"/>
    <w:rsid w:val="00D064EE"/>
    <w:rsid w:val="00D2748C"/>
    <w:rsid w:val="00D43567"/>
    <w:rsid w:val="00D51C82"/>
    <w:rsid w:val="00D570F6"/>
    <w:rsid w:val="00D75400"/>
    <w:rsid w:val="00D97BB9"/>
    <w:rsid w:val="00DC63C2"/>
    <w:rsid w:val="00DE37B1"/>
    <w:rsid w:val="00E03070"/>
    <w:rsid w:val="00E12743"/>
    <w:rsid w:val="00E34A6D"/>
    <w:rsid w:val="00E377DB"/>
    <w:rsid w:val="00E46007"/>
    <w:rsid w:val="00E62396"/>
    <w:rsid w:val="00E62665"/>
    <w:rsid w:val="00E63C96"/>
    <w:rsid w:val="00E6658D"/>
    <w:rsid w:val="00E67848"/>
    <w:rsid w:val="00EA64DE"/>
    <w:rsid w:val="00EA7D72"/>
    <w:rsid w:val="00EB4A2F"/>
    <w:rsid w:val="00EF27FF"/>
    <w:rsid w:val="00EF35A2"/>
    <w:rsid w:val="00F150F5"/>
    <w:rsid w:val="00F201F9"/>
    <w:rsid w:val="00F7436B"/>
    <w:rsid w:val="00F77D3D"/>
    <w:rsid w:val="00F8161E"/>
    <w:rsid w:val="00F85BB5"/>
    <w:rsid w:val="00FA0913"/>
    <w:rsid w:val="00FA16D8"/>
    <w:rsid w:val="00FC15E0"/>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PMingLiU" w:cs="Calibri"/>
      <w:lang w:eastAsia="zh-TW"/>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pPr>
      <w:spacing w:after="160" w:line="256" w:lineRule="auto"/>
      <w:ind w:left="720"/>
    </w:pPr>
    <w:rPr>
      <w:rFonts w:eastAsia="SimSun" w:cs="Times New Roman"/>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rFonts w:eastAsia="SimSun" w:cs="Times New Roman"/>
      <w:sz w:val="20"/>
      <w:szCs w:val="20"/>
      <w:lang w:eastAsia="en-US"/>
    </w:rPr>
  </w:style>
  <w:style w:type="character" w:customStyle="1" w:styleId="a">
    <w:name w:val="批注文字 字符"/>
    <w:basedOn w:val="DefaultParagraphFont"/>
    <w:rPr>
      <w:sz w:val="20"/>
      <w:szCs w:val="20"/>
    </w:rPr>
  </w:style>
  <w:style w:type="paragraph" w:styleId="CommentSubject">
    <w:name w:val="annotation subject"/>
    <w:basedOn w:val="CommentText"/>
    <w:next w:val="CommentText"/>
    <w:rPr>
      <w:b/>
      <w:bCs/>
    </w:rPr>
  </w:style>
  <w:style w:type="character" w:customStyle="1" w:styleId="a0">
    <w:name w:val="批注主题 字符"/>
    <w:basedOn w:val="a"/>
    <w:rPr>
      <w:b/>
      <w:bCs/>
      <w:sz w:val="20"/>
      <w:szCs w:val="20"/>
    </w:rPr>
  </w:style>
  <w:style w:type="paragraph" w:styleId="BalloonText">
    <w:name w:val="Balloon Text"/>
    <w:basedOn w:val="Normal"/>
    <w:rPr>
      <w:rFonts w:ascii="Segoe UI" w:eastAsia="SimSun" w:hAnsi="Segoe UI" w:cs="Segoe UI"/>
      <w:sz w:val="18"/>
      <w:szCs w:val="18"/>
      <w:lang w:eastAsia="en-US"/>
    </w:rPr>
  </w:style>
  <w:style w:type="character" w:customStyle="1" w:styleId="a1">
    <w:name w:val="批注框文本 字符"/>
    <w:basedOn w:val="DefaultParagraphFont"/>
    <w:rPr>
      <w:rFonts w:ascii="Segoe UI" w:hAnsi="Segoe UI" w:cs="Segoe UI"/>
      <w:sz w:val="18"/>
      <w:szCs w:val="18"/>
    </w:rPr>
  </w:style>
  <w:style w:type="paragraph" w:styleId="NormalWeb">
    <w:name w:val="Normal (Web)"/>
    <w:basedOn w:val="Normal"/>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Pr>
      <w:rFonts w:ascii="Arial" w:hAnsi="Arial" w:cs="Arial"/>
    </w:rPr>
  </w:style>
  <w:style w:type="paragraph" w:customStyle="1" w:styleId="TAL">
    <w:name w:val="TAL"/>
    <w:basedOn w:val="Normal"/>
    <w:pPr>
      <w:keepNext/>
    </w:pPr>
    <w:rPr>
      <w:rFonts w:ascii="Arial" w:hAnsi="Arial" w:cs="Arial"/>
    </w:rPr>
  </w:style>
  <w:style w:type="character" w:customStyle="1" w:styleId="TAHCar">
    <w:name w:val="TAH Car"/>
    <w:basedOn w:val="DefaultParagraphFon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paragraph" w:styleId="Caption">
    <w:name w:val="caption"/>
    <w:basedOn w:val="Normal"/>
    <w:next w:val="Normal"/>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Pr>
      <w:sz w:val="18"/>
      <w:szCs w:val="18"/>
    </w:rPr>
  </w:style>
  <w:style w:type="paragraph" w:styleId="Footer">
    <w:name w:val="footer"/>
    <w:basedOn w:val="Normal"/>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rPr>
      <w:rFonts w:ascii="Times New Roman" w:hAnsi="Times New Roman" w:cs="Times New Roman"/>
    </w:rPr>
  </w:style>
  <w:style w:type="character" w:customStyle="1" w:styleId="eop">
    <w:name w:val="eop"/>
    <w:basedOn w:val="DefaultParagraphFont"/>
    <w:rPr>
      <w:rFonts w:ascii="Times New Roman" w:hAnsi="Times New Roman" w:cs="Times New Roman"/>
    </w:rPr>
  </w:style>
  <w:style w:type="paragraph" w:customStyle="1" w:styleId="paragraph">
    <w:name w:val="paragraph"/>
    <w:basedOn w:val="Normal"/>
    <w:pPr>
      <w:spacing w:before="100" w:after="100"/>
    </w:pPr>
    <w:rPr>
      <w:rFonts w:eastAsia="Malgun Gothic"/>
      <w:lang w:eastAsia="en-US"/>
    </w:rPr>
  </w:style>
  <w:style w:type="paragraph" w:styleId="Revision">
    <w:name w:val="Revision"/>
    <w:pPr>
      <w:suppressAutoHyphens/>
      <w:spacing w:after="0" w:line="240" w:lineRule="auto"/>
    </w:pPr>
  </w:style>
  <w:style w:type="character" w:styleId="PlaceholderText">
    <w:name w:val="Placeholder Text"/>
    <w:basedOn w:val="DefaultParagraphFont"/>
    <w:rPr>
      <w:color w:val="808080"/>
    </w:rPr>
  </w:style>
  <w:style w:type="character" w:customStyle="1" w:styleId="1">
    <w:name w:val="标题 1 字符"/>
    <w:basedOn w:val="DefaultParagraphFon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Pr>
      <w:rFonts w:ascii="Times New Roman" w:eastAsia="Malgun Gothic" w:hAnsi="Times New Roman" w:cs="Batang"/>
      <w:szCs w:val="20"/>
      <w:lang w:val="en-GB"/>
    </w:rPr>
  </w:style>
  <w:style w:type="paragraph" w:customStyle="1" w:styleId="proposal">
    <w:name w:val="proposal"/>
    <w:basedOn w:val="BodyText"/>
    <w:next w:val="Normal"/>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pPr>
      <w:spacing w:after="120"/>
      <w:jc w:val="both"/>
    </w:pPr>
    <w:rPr>
      <w:rFonts w:ascii="Times New Roman" w:eastAsia="SimSun" w:hAnsi="Times New Roman" w:cs="Times New Roman"/>
      <w:sz w:val="20"/>
      <w:szCs w:val="24"/>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pPr>
      <w:ind w:left="1440" w:hanging="360"/>
    </w:pPr>
  </w:style>
  <w:style w:type="paragraph" w:customStyle="1" w:styleId="bullet3">
    <w:name w:val="bullet3"/>
    <w:basedOn w:val="bullet1"/>
    <w:pPr>
      <w:numPr>
        <w:numId w:val="2"/>
      </w:numPr>
      <w:tabs>
        <w:tab w:val="left" w:pos="360"/>
      </w:tabs>
    </w:pPr>
  </w:style>
  <w:style w:type="paragraph" w:styleId="BodyText">
    <w:name w:val="Body Text"/>
    <w:basedOn w:val="Normal"/>
    <w:pPr>
      <w:spacing w:after="120"/>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Normal"/>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pPr>
      <w:spacing w:after="200" w:line="276" w:lineRule="auto"/>
      <w:ind w:firstLine="420"/>
    </w:pPr>
    <w:rPr>
      <w:rFonts w:ascii="Times New Roman" w:eastAsia="t" w:hAnsi="Times New Roman" w:cs="Times New Roman"/>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rPr>
      <w:rFonts w:ascii="Calibri" w:hAnsi="Calibri" w:cs="Calibri"/>
    </w:rPr>
  </w:style>
  <w:style w:type="character" w:styleId="Hyperlink">
    <w:name w:val="Hyperlink"/>
    <w:basedOn w:val="DefaultParagraphFont"/>
    <w:rPr>
      <w:color w:val="0563C1"/>
      <w:u w:val="single"/>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spacing w:after="0" w:line="240" w:lineRule="auto"/>
    </w:pPr>
    <w:rPr>
      <w:rFonts w:eastAsia="PMingLiU" w:cs="Calibri"/>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paragraph" w:styleId="DocumentMap">
    <w:name w:val="Document Map"/>
    <w:basedOn w:val="Normal"/>
    <w:rPr>
      <w:rFonts w:ascii="SimSun" w:eastAsia="SimSun" w:hAnsi="SimSun"/>
      <w:sz w:val="18"/>
      <w:szCs w:val="18"/>
    </w:rPr>
  </w:style>
  <w:style w:type="character" w:customStyle="1" w:styleId="a8">
    <w:name w:val="文档结构图 字符"/>
    <w:basedOn w:val="DefaultParagraphFont"/>
    <w:rPr>
      <w:rFonts w:ascii="SimSun" w:hAnsi="SimSun" w:cs="Calibri"/>
      <w:sz w:val="18"/>
      <w:szCs w:val="18"/>
      <w:lang w:eastAsia="zh-TW"/>
    </w:rPr>
  </w:style>
  <w:style w:type="numbering" w:customStyle="1" w:styleId="LFO5">
    <w:name w:val="LFO5"/>
    <w:basedOn w:val="NoList"/>
    <w:pPr>
      <w:numPr>
        <w:numId w:val="2"/>
      </w:numPr>
    </w:pPr>
  </w:style>
  <w:style w:type="numbering" w:customStyle="1" w:styleId="LFO6">
    <w:name w:val="LFO6"/>
    <w:basedOn w:val="NoList"/>
    <w:pPr>
      <w:numPr>
        <w:numId w:val="3"/>
      </w:numPr>
    </w:pPr>
  </w:style>
  <w:style w:type="numbering" w:customStyle="1" w:styleId="LFO7">
    <w:name w:val="LFO7"/>
    <w:basedOn w:val="NoList"/>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0CF2-33A2-4C57-BBD0-20D7D73A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3883</Words>
  <Characters>22138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dcterms:created xsi:type="dcterms:W3CDTF">2021-01-25T23:57:00Z</dcterms:created>
  <dcterms:modified xsi:type="dcterms:W3CDTF">2021-01-25T23:57:00Z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