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338E6A02" w14:textId="77777777" w:rsidR="00DE37B1" w:rsidRDefault="00D75400">
      <w:pPr>
        <w:tabs>
          <w:tab w:val="center" w:pos="4536"/>
          <w:tab w:val="right" w:pos="9072"/>
        </w:tabs>
        <w:spacing w:line="276" w:lineRule="auto"/>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rFonts w:ascii="Times New Roman" w:hAnsi="Times New Roman" w:cs="Times New Roman"/>
          <w:sz w:val="20"/>
          <w:szCs w:val="20"/>
        </w:rPr>
      </w:pPr>
    </w:p>
    <w:p w14:paraId="368E610F"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This summary includes the following:</w:t>
      </w:r>
    </w:p>
    <w:p w14:paraId="0F2E480E"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Issue categorization </w:t>
      </w:r>
    </w:p>
    <w:p w14:paraId="7D8EFF20"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Observation and proposal</w:t>
      </w:r>
    </w:p>
    <w:p w14:paraId="71DE57BF"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Summary of current companies’ positions on each of the aspects within the category </w:t>
      </w:r>
    </w:p>
    <w:p w14:paraId="79D93497" w14:textId="77777777" w:rsidR="00DE37B1" w:rsidRDefault="00DE37B1">
      <w:pPr>
        <w:snapToGrid w:val="0"/>
        <w:spacing w:after="120"/>
        <w:jc w:val="center"/>
        <w:rPr>
          <w:rFonts w:ascii="Times New Roman" w:hAnsi="Times New Roman" w:cs="Times New Roman"/>
          <w:sz w:val="20"/>
          <w:szCs w:val="20"/>
        </w:rPr>
      </w:pPr>
    </w:p>
    <w:p w14:paraId="1CC38EF3" w14:textId="77777777" w:rsidR="00DE37B1" w:rsidRDefault="00D75400">
      <w:pPr>
        <w:pStyle w:val="Heading2"/>
        <w:numPr>
          <w:ilvl w:val="0"/>
          <w:numId w:val="5"/>
        </w:numPr>
      </w:pPr>
      <w:r>
        <w:t>Issue Categorization (from RAN1#102-e)</w:t>
      </w:r>
    </w:p>
    <w:p w14:paraId="154FD121" w14:textId="77777777" w:rsidR="00DE37B1" w:rsidRDefault="00D75400">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Issues raised by interested companies are organized as follows to identify pertinent aspects (including design components). This is not intended to be an exhaustive list of alternatives, but rather a skeleton to facilitate planning and progress tracking from meeting to meeting. The details on each item will be hashed out as the work progresses.</w:t>
      </w:r>
    </w:p>
    <w:p w14:paraId="32169217" w14:textId="77777777" w:rsidR="00DE37B1" w:rsidRDefault="00D75400">
      <w:pPr>
        <w:pStyle w:val="Caption"/>
        <w:spacing w:line="240" w:lineRule="auto"/>
        <w:jc w:val="center"/>
      </w:pPr>
      <w:bookmarkStart w:id="2" w:name="_Ref49038018"/>
      <w:bookmarkStart w:id="3" w:name="_Ref49188491"/>
      <w:r>
        <w:rPr>
          <w:rFonts w:ascii="Times New Roman" w:hAnsi="Times New Roman"/>
        </w:rPr>
        <w:t>Table 1</w:t>
      </w:r>
      <w:bookmarkEnd w:id="2"/>
      <w:r>
        <w:rPr>
          <w:rFonts w:ascii="Times New Roman" w:hAnsi="Times New Roman"/>
        </w:rPr>
        <w:t xml:space="preserve"> Category of issues</w:t>
      </w:r>
      <w:bookmarkEnd w:id="3"/>
    </w:p>
    <w:tbl>
      <w:tblPr>
        <w:tblW w:w="9926" w:type="dxa"/>
        <w:tblCellMar>
          <w:left w:w="10" w:type="dxa"/>
          <w:right w:w="10" w:type="dxa"/>
        </w:tblCellMar>
        <w:tblLook w:val="04A0" w:firstRow="1" w:lastRow="0" w:firstColumn="1" w:lastColumn="0" w:noHBand="0" w:noVBand="1"/>
      </w:tblPr>
      <w:tblGrid>
        <w:gridCol w:w="9926"/>
      </w:tblGrid>
      <w:tr w:rsidR="00DE37B1" w14:paraId="3566B64A"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518D" w14:textId="77777777" w:rsidR="00DE37B1" w:rsidRDefault="00D75400">
            <w:pPr>
              <w:pStyle w:val="ListParagraph"/>
              <w:numPr>
                <w:ilvl w:val="0"/>
                <w:numId w:val="8"/>
              </w:numPr>
              <w:snapToGrid w:val="0"/>
              <w:spacing w:after="0" w:line="240" w:lineRule="auto"/>
            </w:pPr>
            <w:bookmarkStart w:id="4" w:name="_Ref48148970"/>
            <w:r>
              <w:rPr>
                <w:rFonts w:ascii="Times New Roman" w:hAnsi="Times New Roman"/>
                <w:b/>
                <w:sz w:val="18"/>
                <w:szCs w:val="18"/>
              </w:rPr>
              <w:t>Unified TCI framework</w:t>
            </w:r>
            <w:r>
              <w:rPr>
                <w:rFonts w:ascii="Times New Roman" w:hAnsi="Times New Roman"/>
                <w:sz w:val="18"/>
                <w:szCs w:val="18"/>
              </w:rPr>
              <w:t xml:space="preserve"> – by means of extending the Rel.15/16 DL TCI framework (e.g. TCI state definition)</w:t>
            </w:r>
            <w:bookmarkEnd w:id="4"/>
            <w:r>
              <w:rPr>
                <w:rFonts w:ascii="Times New Roman" w:hAnsi="Times New Roman"/>
                <w:sz w:val="18"/>
                <w:szCs w:val="18"/>
              </w:rPr>
              <w:t xml:space="preserve"> </w:t>
            </w:r>
          </w:p>
          <w:p w14:paraId="461855D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UL common TCI</w:t>
            </w:r>
          </w:p>
          <w:p w14:paraId="2EA27EE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utilize same unified design as DL TCI, specify UL TCI framework to facilitate common TCI state update for UL (data, PUCCH, SRS) </w:t>
            </w:r>
          </w:p>
          <w:p w14:paraId="2AEB8E0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Including UL PC, timing control, PL RS, and/or default UL common beam</w:t>
            </w:r>
          </w:p>
          <w:p w14:paraId="29B3A2A4"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DL common TCI</w:t>
            </w:r>
          </w:p>
          <w:p w14:paraId="6B734518"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identify and, if needed, specify potential refinement on Rel.15/16 DL TCI framework to facilitate common TCI state update for DL (data and DL assignment of the same UE)</w:t>
            </w:r>
          </w:p>
          <w:p w14:paraId="402E898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Including default DL common beam </w:t>
            </w:r>
          </w:p>
          <w:p w14:paraId="545FCC5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Additional QCL Type-D relations for TCI state definition  </w:t>
            </w:r>
          </w:p>
          <w:p w14:paraId="7A2F624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if supported, facilitate extended use of DL RS (e.g. SSB, CSI-RS) for UL and UL RS (e.g. SRS) for DL</w:t>
            </w:r>
          </w:p>
          <w:p w14:paraId="06D9FF82"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Facilitating combined/joint and separate TCI for DL and UL:</w:t>
            </w:r>
          </w:p>
          <w:p w14:paraId="742BDD3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Goal 1: when beam correspondence is assumed (common scenario), specify TCI framework to facilitate common TCI state update for DL and UL </w:t>
            </w:r>
          </w:p>
          <w:p w14:paraId="51D3642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when beam correspondence is not assumed (e.g. MPE event), facilitate separate TCI state updates for DL and UL </w:t>
            </w:r>
          </w:p>
          <w:p w14:paraId="35B5CA5D"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A213358"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6BB7D7B"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61C9883C"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0B7C5A9D" w14:textId="77777777" w:rsidR="00DE37B1" w:rsidRDefault="00DE37B1">
            <w:pPr>
              <w:pStyle w:val="ListParagraph"/>
              <w:snapToGrid w:val="0"/>
              <w:spacing w:after="0" w:line="240" w:lineRule="auto"/>
              <w:ind w:left="1440"/>
              <w:rPr>
                <w:rFonts w:ascii="Times New Roman" w:hAnsi="Times New Roman"/>
                <w:i/>
                <w:sz w:val="16"/>
                <w:szCs w:val="18"/>
              </w:rPr>
            </w:pPr>
          </w:p>
          <w:p w14:paraId="3CACF354" w14:textId="77777777" w:rsidR="00DE37B1" w:rsidRDefault="00D75400">
            <w:pPr>
              <w:pStyle w:val="ListParagraph"/>
              <w:numPr>
                <w:ilvl w:val="0"/>
                <w:numId w:val="8"/>
              </w:numPr>
              <w:snapToGrid w:val="0"/>
              <w:spacing w:after="0" w:line="240" w:lineRule="auto"/>
            </w:pPr>
            <w:bookmarkStart w:id="5" w:name="_Ref48148975"/>
            <w:r>
              <w:rPr>
                <w:rFonts w:ascii="Times New Roman" w:hAnsi="Times New Roman"/>
                <w:b/>
                <w:sz w:val="18"/>
                <w:szCs w:val="18"/>
              </w:rPr>
              <w:t xml:space="preserve">L1/L2-centric inter-cell mobility </w:t>
            </w:r>
            <w:r>
              <w:rPr>
                <w:rFonts w:ascii="Times New Roman" w:hAnsi="Times New Roman"/>
                <w:sz w:val="18"/>
                <w:szCs w:val="18"/>
              </w:rPr>
              <w:t xml:space="preserve"> </w:t>
            </w:r>
          </w:p>
          <w:p w14:paraId="51FFC37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and/or the applicability and scope of L1-/L2-centric inter-cell mobility:</w:t>
            </w:r>
          </w:p>
          <w:p w14:paraId="5BFB9A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for and/or the applicability (use cases) and scope of L1/L2-centric inter-cell mobility (as an enhancement on the Rel.15/16 L3-based approach)  </w:t>
            </w:r>
          </w:p>
          <w:p w14:paraId="5E6DB49C"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L1/L2-based inter-cell mobility:</w:t>
            </w:r>
          </w:p>
          <w:p w14:paraId="31B6A93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type of information pertinent to non-serving cell(s) in TCI state to facilitate inter-cell mobility operation, e.g. PCI, SSB/TRS indicator TAGs, L1-RSRP report for RS in a neighboring cell</w:t>
            </w:r>
          </w:p>
          <w:p w14:paraId="4786E6C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D4FDF19"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1C2E7928"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DEABA6A"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70FE47E6" w14:textId="77777777" w:rsidR="00DE37B1" w:rsidRDefault="00DE37B1">
            <w:pPr>
              <w:pStyle w:val="ListParagraph"/>
              <w:snapToGrid w:val="0"/>
              <w:spacing w:after="0" w:line="240" w:lineRule="auto"/>
              <w:ind w:left="1440"/>
              <w:rPr>
                <w:rFonts w:ascii="Times New Roman" w:hAnsi="Times New Roman"/>
                <w:i/>
                <w:sz w:val="16"/>
                <w:szCs w:val="18"/>
              </w:rPr>
            </w:pPr>
          </w:p>
          <w:p w14:paraId="66194920" w14:textId="77777777" w:rsidR="00DE37B1" w:rsidRDefault="00D75400">
            <w:pPr>
              <w:pStyle w:val="ListParagraph"/>
              <w:numPr>
                <w:ilvl w:val="0"/>
                <w:numId w:val="8"/>
              </w:numPr>
              <w:snapToGrid w:val="0"/>
              <w:spacing w:after="0" w:line="240" w:lineRule="auto"/>
            </w:pPr>
            <w:bookmarkStart w:id="6" w:name="_Ref49041052"/>
            <w:r>
              <w:rPr>
                <w:rFonts w:ascii="Times New Roman" w:hAnsi="Times New Roman"/>
                <w:b/>
                <w:sz w:val="18"/>
                <w:szCs w:val="18"/>
              </w:rPr>
              <w:t>Dynamic TCI state update signaling medium</w:t>
            </w:r>
            <w:r>
              <w:rPr>
                <w:rFonts w:ascii="Times New Roman" w:hAnsi="Times New Roman"/>
                <w:sz w:val="18"/>
                <w:szCs w:val="18"/>
              </w:rPr>
              <w:t xml:space="preserve"> for common TCI state update operation</w:t>
            </w:r>
            <w:bookmarkEnd w:id="5"/>
            <w:bookmarkEnd w:id="6"/>
          </w:p>
          <w:p w14:paraId="73173327"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Signaling medium: L1 control signaling (DCI-based on PDCCH) and/or MAC CE</w:t>
            </w:r>
          </w:p>
          <w:p w14:paraId="5C1259E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medium and the associated detailed design used for signaling TCI state update</w:t>
            </w:r>
          </w:p>
          <w:p w14:paraId="470FBAC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DCI format when applicable, reliability (HARQ-ACK and/or repetition), UE-specific vs. UE-group, 1-part vs. 2-part signaling, timing aspect</w:t>
            </w:r>
          </w:p>
          <w:p w14:paraId="417D1F3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Exact content:</w:t>
            </w:r>
          </w:p>
          <w:p w14:paraId="7822456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define list of parameters included in the TCI state update (supporting multiple formats is possible)</w:t>
            </w:r>
          </w:p>
          <w:p w14:paraId="55CE9AB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(a) separate DL and UL (DL-only and UL-only), (b) Combined joint DL and UL</w:t>
            </w:r>
          </w:p>
          <w:p w14:paraId="72129E8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F58430F"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8118246"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22BF7985"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 at high-speed scenarios</w:t>
            </w:r>
          </w:p>
          <w:p w14:paraId="26A59EBD" w14:textId="77777777" w:rsidR="00DE37B1" w:rsidRDefault="00DE37B1">
            <w:pPr>
              <w:pStyle w:val="ListParagraph"/>
              <w:snapToGrid w:val="0"/>
              <w:spacing w:after="0" w:line="240" w:lineRule="auto"/>
              <w:ind w:left="1440"/>
              <w:rPr>
                <w:rFonts w:ascii="Times New Roman" w:hAnsi="Times New Roman"/>
                <w:i/>
                <w:sz w:val="16"/>
                <w:szCs w:val="18"/>
              </w:rPr>
            </w:pPr>
          </w:p>
          <w:p w14:paraId="3AC76DB6" w14:textId="77777777" w:rsidR="00DE37B1" w:rsidRDefault="00D75400">
            <w:pPr>
              <w:pStyle w:val="ListParagraph"/>
              <w:numPr>
                <w:ilvl w:val="0"/>
                <w:numId w:val="8"/>
              </w:numPr>
              <w:snapToGrid w:val="0"/>
              <w:spacing w:after="0" w:line="240" w:lineRule="auto"/>
            </w:pPr>
            <w:bookmarkStart w:id="7" w:name="_Ref48149736"/>
            <w:r>
              <w:rPr>
                <w:rFonts w:ascii="Times New Roman" w:hAnsi="Times New Roman"/>
                <w:b/>
                <w:sz w:val="18"/>
                <w:szCs w:val="18"/>
              </w:rPr>
              <w:t>Extension of UL TCI for UE with (capable of) multiple panels</w:t>
            </w:r>
            <w:r>
              <w:rPr>
                <w:rFonts w:ascii="Times New Roman" w:hAnsi="Times New Roman"/>
                <w:sz w:val="18"/>
                <w:szCs w:val="18"/>
              </w:rPr>
              <w:t xml:space="preserve"> to facilitate UL fast panel selection</w:t>
            </w:r>
            <w:bookmarkEnd w:id="7"/>
            <w:r>
              <w:rPr>
                <w:rFonts w:ascii="Times New Roman" w:hAnsi="Times New Roman"/>
                <w:sz w:val="18"/>
                <w:szCs w:val="18"/>
              </w:rPr>
              <w:t xml:space="preserve">, given the unified TCI framework design (cf. the above aspect </w:t>
            </w:r>
            <w:r w:rsidR="00CD5653">
              <w:fldChar w:fldCharType="begin"/>
            </w:r>
            <w:r w:rsidR="00CD5653">
              <w:instrText xml:space="preserve"> REF _Ref48148970 </w:instrText>
            </w:r>
            <w:r w:rsidR="00CD5653">
              <w:fldChar w:fldCharType="separate"/>
            </w:r>
            <w:r>
              <w:t>1</w:t>
            </w:r>
            <w:r w:rsidR="00CD5653">
              <w:fldChar w:fldCharType="end"/>
            </w:r>
            <w:r>
              <w:rPr>
                <w:rFonts w:ascii="Times New Roman" w:hAnsi="Times New Roman"/>
                <w:sz w:val="18"/>
                <w:szCs w:val="18"/>
              </w:rPr>
              <w:t xml:space="preserve"> and </w:t>
            </w:r>
            <w:r>
              <w:rPr>
                <w:rFonts w:ascii="Times New Roman" w:hAnsi="Times New Roman"/>
                <w:sz w:val="18"/>
                <w:szCs w:val="18"/>
              </w:rPr>
              <w:fldChar w:fldCharType="begin"/>
            </w:r>
            <w:r>
              <w:rPr>
                <w:rFonts w:ascii="Times New Roman" w:hAnsi="Times New Roman"/>
                <w:sz w:val="18"/>
                <w:szCs w:val="18"/>
              </w:rPr>
              <w:instrText xml:space="preserve"> REF _Ref49041052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r>
              <w:rPr>
                <w:rFonts w:ascii="Times New Roman" w:hAnsi="Times New Roman"/>
                <w:sz w:val="18"/>
                <w:szCs w:val="18"/>
              </w:rPr>
              <w:t>)</w:t>
            </w:r>
          </w:p>
          <w:p w14:paraId="0FC8A9AD"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Mechanism to identify a UE panel:</w:t>
            </w:r>
          </w:p>
          <w:p w14:paraId="2021FB0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 Goal: Assess whether resource ID or resource set ID (SRS, CSI-RS, ...) is sufficient or an explicit (new) panel ID is needed</w:t>
            </w:r>
          </w:p>
          <w:p w14:paraId="52A9448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Signaling mechanism to enable UL fast panel selection,  </w:t>
            </w:r>
          </w:p>
          <w:p w14:paraId="42B7570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1: assess needed signaling from UE to NW, e.g. to indicate multi-panel capability, UE reporting</w:t>
            </w:r>
          </w:p>
          <w:p w14:paraId="0E92427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extending UL TCI state update mechanism for various scenarios for UL fast panel selection, e.g. if supported, DL and UL TCI state update are (a) common, (b) separate; </w:t>
            </w:r>
          </w:p>
          <w:p w14:paraId="1C0BCAE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panel-specific timing and power control enhancements in relation to panel indication and unified TCI framework design</w:t>
            </w:r>
          </w:p>
          <w:p w14:paraId="0B7408A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assess the need for panel-specific timing and power control and, if needed, the associated specification features</w:t>
            </w:r>
          </w:p>
          <w:p w14:paraId="7D7D2830"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57BAFC0"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35122B66"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The use of UE panels for both DL reception and UL transmission, including the need for UE reporting and NW signaling </w:t>
            </w:r>
          </w:p>
          <w:p w14:paraId="1517A8F2"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47B90AEE" w14:textId="77777777" w:rsidR="00DE37B1" w:rsidRDefault="00DE37B1">
            <w:pPr>
              <w:pStyle w:val="ListParagraph"/>
              <w:snapToGrid w:val="0"/>
              <w:spacing w:after="0" w:line="240" w:lineRule="auto"/>
              <w:ind w:left="2160"/>
              <w:rPr>
                <w:rFonts w:ascii="Times New Roman" w:hAnsi="Times New Roman"/>
                <w:sz w:val="18"/>
                <w:szCs w:val="18"/>
              </w:rPr>
            </w:pPr>
          </w:p>
          <w:p w14:paraId="20E51D16"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MPE mitigation - </w:t>
            </w:r>
            <w:r>
              <w:rPr>
                <w:rFonts w:ascii="Times New Roman" w:hAnsi="Times New Roman"/>
                <w:sz w:val="18"/>
                <w:szCs w:val="18"/>
              </w:rPr>
              <w:t xml:space="preserve">given the unified TCI framework design and multi-panel UE support (cf. the above aspect </w:t>
            </w:r>
            <w:r w:rsidR="00CD5653">
              <w:fldChar w:fldCharType="begin"/>
            </w:r>
            <w:r w:rsidR="00CD5653">
              <w:instrText xml:space="preserve"> REF _Ref48148970 </w:instrText>
            </w:r>
            <w:r w:rsidR="00CD5653">
              <w:fldChar w:fldCharType="separate"/>
            </w:r>
            <w:r>
              <w:t>1</w:t>
            </w:r>
            <w:r w:rsidR="00CD5653">
              <w:fldChar w:fldCharType="end"/>
            </w:r>
            <w:r>
              <w:rPr>
                <w:rFonts w:ascii="Times New Roman" w:hAnsi="Times New Roman"/>
                <w:sz w:val="18"/>
                <w:szCs w:val="18"/>
              </w:rPr>
              <w:t>, 3, and 4)</w:t>
            </w:r>
          </w:p>
          <w:p w14:paraId="1099998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enhancement(s) to reduce UL coverage loss due to meeting MPE regulation</w:t>
            </w:r>
          </w:p>
          <w:p w14:paraId="6FA497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based on a list of candidate schemes </w:t>
            </w:r>
          </w:p>
          <w:p w14:paraId="185F9A2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MPE mitigation:</w:t>
            </w:r>
          </w:p>
          <w:p w14:paraId="26AA1440"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scheme selection for MPE mitigation</w:t>
            </w:r>
          </w:p>
          <w:p w14:paraId="65D7B0AB"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EA16CA9"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1D24F62"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p w14:paraId="6C3C411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Support for fast panel selection on MP-UE</w:t>
            </w:r>
          </w:p>
          <w:p w14:paraId="5E99C4B4" w14:textId="77777777" w:rsidR="00DE37B1" w:rsidRDefault="00DE37B1">
            <w:pPr>
              <w:pStyle w:val="ListParagraph"/>
              <w:snapToGrid w:val="0"/>
              <w:spacing w:after="0" w:line="240" w:lineRule="auto"/>
              <w:ind w:left="2160"/>
              <w:rPr>
                <w:rFonts w:ascii="Times New Roman" w:hAnsi="Times New Roman"/>
                <w:sz w:val="18"/>
                <w:szCs w:val="18"/>
              </w:rPr>
            </w:pPr>
          </w:p>
          <w:p w14:paraId="4C1C13D1"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Advanced beam refinement and tracking </w:t>
            </w:r>
            <w:r>
              <w:rPr>
                <w:rFonts w:ascii="Times New Roman" w:hAnsi="Times New Roman"/>
                <w:sz w:val="18"/>
                <w:szCs w:val="18"/>
              </w:rPr>
              <w:t>targeting high-mobility and large number of configured TCI states</w:t>
            </w:r>
            <w:r>
              <w:rPr>
                <w:rFonts w:ascii="Times New Roman" w:hAnsi="Times New Roman"/>
                <w:b/>
                <w:sz w:val="18"/>
                <w:szCs w:val="18"/>
              </w:rPr>
              <w:t xml:space="preserve"> - </w:t>
            </w:r>
            <w:r>
              <w:rPr>
                <w:rFonts w:ascii="Times New Roman" w:hAnsi="Times New Roman"/>
                <w:sz w:val="18"/>
                <w:szCs w:val="18"/>
              </w:rPr>
              <w:t xml:space="preserve">given the unified TCI framework design for intra- and L1/L2-centric inter-cell mobility, and multi-panel UE support (cf. the above aspect </w:t>
            </w:r>
            <w:r w:rsidR="00CD5653">
              <w:fldChar w:fldCharType="begin"/>
            </w:r>
            <w:r w:rsidR="00CD5653">
              <w:instrText xml:space="preserve"> REF _Ref48148970 </w:instrText>
            </w:r>
            <w:r w:rsidR="00CD5653">
              <w:fldChar w:fldCharType="separate"/>
            </w:r>
            <w:r>
              <w:t>1</w:t>
            </w:r>
            <w:r w:rsidR="00CD5653">
              <w:fldChar w:fldCharType="end"/>
            </w:r>
            <w:r>
              <w:rPr>
                <w:rFonts w:ascii="Times New Roman" w:hAnsi="Times New Roman"/>
                <w:sz w:val="18"/>
                <w:szCs w:val="18"/>
              </w:rPr>
              <w:t>, 2, 3, and 4)</w:t>
            </w:r>
          </w:p>
          <w:p w14:paraId="6C311E6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Overhead and latency reduction of beam refinement  </w:t>
            </w:r>
          </w:p>
          <w:p w14:paraId="336746D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evaluate and select schemes (including NW signaling and configuration as well as UE signaling) to enable faster gNB/UE beam refinement  </w:t>
            </w:r>
          </w:p>
          <w:p w14:paraId="1C1519E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Refinement is understood as selecting narrower (more spatially precise) beam from a set of candidate beams (gNB and/or UE beams, jointly or separately) which also includes beam sweeping </w:t>
            </w:r>
          </w:p>
          <w:p w14:paraId="708F28B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Overhead and latency reduction of beam tracking </w:t>
            </w:r>
          </w:p>
          <w:p w14:paraId="3F1A4CCC"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evaluate and select schemes (including NW signaling and configuration as well as UE signaling) to enable faster gNB and/or UE beam tracking</w:t>
            </w:r>
          </w:p>
          <w:p w14:paraId="6F01173B"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Tracking is understood as prompt/predictive response to the change in propagation link </w:t>
            </w:r>
          </w:p>
          <w:p w14:paraId="17E52C92"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DEB938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6186E47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0EF7042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tc>
      </w:tr>
    </w:tbl>
    <w:p w14:paraId="406C0D39" w14:textId="77777777" w:rsidR="00DE37B1" w:rsidRDefault="00DE37B1">
      <w:pPr>
        <w:snapToGrid w:val="0"/>
        <w:spacing w:after="120" w:line="288" w:lineRule="auto"/>
        <w:jc w:val="both"/>
        <w:rPr>
          <w:rFonts w:ascii="Times New Roman" w:hAnsi="Times New Roman" w:cs="Times New Roman"/>
          <w:sz w:val="20"/>
          <w:szCs w:val="20"/>
        </w:rPr>
      </w:pPr>
    </w:p>
    <w:p w14:paraId="0C442378" w14:textId="77777777" w:rsidR="00DE37B1" w:rsidRDefault="00D75400">
      <w:pPr>
        <w:pStyle w:val="Heading2"/>
        <w:numPr>
          <w:ilvl w:val="0"/>
          <w:numId w:val="14"/>
        </w:numPr>
      </w:pPr>
      <w:r>
        <w:t>Summary of companies’ inputs based on the issue categor</w:t>
      </w:r>
      <w:r>
        <w:rPr>
          <w:szCs w:val="28"/>
        </w:rPr>
        <w:t xml:space="preserve">y in </w:t>
      </w:r>
      <w:r>
        <w:rPr>
          <w:szCs w:val="28"/>
        </w:rPr>
        <w:fldChar w:fldCharType="begin"/>
      </w:r>
      <w:r>
        <w:rPr>
          <w:szCs w:val="28"/>
        </w:rPr>
        <w:instrText xml:space="preserve"> REF _Ref49038018 </w:instrText>
      </w:r>
      <w:r>
        <w:rPr>
          <w:szCs w:val="28"/>
        </w:rPr>
        <w:fldChar w:fldCharType="separate"/>
      </w:r>
      <w:r>
        <w:rPr>
          <w:szCs w:val="28"/>
        </w:rPr>
        <w:t>Table 1</w:t>
      </w:r>
      <w:r>
        <w:rPr>
          <w:szCs w:val="28"/>
        </w:rPr>
        <w:fldChar w:fldCharType="end"/>
      </w:r>
    </w:p>
    <w:p w14:paraId="2D116B51" w14:textId="77777777" w:rsidR="00DE37B1" w:rsidRDefault="00D75400">
      <w:pPr>
        <w:snapToGrid w:val="0"/>
        <w:spacing w:after="120" w:line="288" w:lineRule="auto"/>
        <w:jc w:val="both"/>
      </w:pPr>
      <w:r>
        <w:rPr>
          <w:rFonts w:ascii="Times New Roman" w:hAnsi="Times New Roman" w:cs="Times New Roman"/>
          <w:sz w:val="20"/>
          <w:szCs w:val="20"/>
        </w:rPr>
        <w:t xml:space="preserve">The summary is based on the issue categorization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_Ref49038018 </w:instrText>
      </w:r>
      <w:r>
        <w:rPr>
          <w:rFonts w:ascii="Times New Roman" w:hAnsi="Times New Roman" w:cs="Times New Roman"/>
          <w:sz w:val="20"/>
          <w:szCs w:val="20"/>
        </w:rPr>
        <w:fldChar w:fldCharType="separate"/>
      </w:r>
      <w:r>
        <w:rPr>
          <w:rFonts w:ascii="Times New Roman" w:hAnsi="Times New Roman" w:cs="Times New Roman"/>
          <w:sz w:val="20"/>
          <w:szCs w:val="20"/>
        </w:rPr>
        <w:t>Table 1</w:t>
      </w:r>
      <w:r>
        <w:rPr>
          <w:rFonts w:ascii="Times New Roman" w:hAnsi="Times New Roman" w:cs="Times New Roman"/>
          <w:sz w:val="20"/>
          <w:szCs w:val="20"/>
        </w:rPr>
        <w:fldChar w:fldCharType="end"/>
      </w:r>
      <w:r>
        <w:rPr>
          <w:rFonts w:ascii="Times New Roman" w:hAnsi="Times New Roman" w:cs="Times New Roman"/>
          <w:sz w:val="20"/>
          <w:szCs w:val="20"/>
        </w:rPr>
        <w:t xml:space="preserve">. The listed issues are structured primarily to facilitate some progress on </w:t>
      </w:r>
      <w:r>
        <w:rPr>
          <w:rFonts w:ascii="Times New Roman" w:hAnsi="Times New Roman" w:cs="Times New Roman"/>
          <w:sz w:val="20"/>
          <w:szCs w:val="20"/>
          <w:u w:val="single"/>
        </w:rPr>
        <w:t>pending issues identified in the agreements made in RAN1#103-e and 104-e (see Appendix A)</w:t>
      </w:r>
      <w:r>
        <w:rPr>
          <w:rFonts w:ascii="Times New Roman" w:hAnsi="Times New Roman" w:cs="Times New Roman"/>
          <w:sz w:val="20"/>
          <w:szCs w:val="20"/>
        </w:rPr>
        <w:t>.</w:t>
      </w:r>
    </w:p>
    <w:p w14:paraId="104EC929" w14:textId="77777777" w:rsidR="00DE37B1" w:rsidRDefault="00DE37B1">
      <w:pPr>
        <w:snapToGrid w:val="0"/>
        <w:spacing w:after="120" w:line="288" w:lineRule="auto"/>
        <w:jc w:val="both"/>
        <w:rPr>
          <w:rFonts w:ascii="Times New Roman" w:hAnsi="Times New Roman" w:cs="Times New Roman"/>
          <w:sz w:val="20"/>
          <w:szCs w:val="20"/>
        </w:rPr>
      </w:pPr>
    </w:p>
    <w:p w14:paraId="3987EF5B" w14:textId="77777777" w:rsidR="00DE37B1" w:rsidRDefault="00D75400">
      <w:pPr>
        <w:pStyle w:val="Heading3"/>
        <w:numPr>
          <w:ilvl w:val="1"/>
          <w:numId w:val="14"/>
        </w:numPr>
      </w:pPr>
      <w:r>
        <w:t>Issue 1 (Rel.17 unified TCI framework)</w:t>
      </w:r>
    </w:p>
    <w:p w14:paraId="2EF63826" w14:textId="77777777" w:rsidR="00DE37B1" w:rsidRDefault="00DE37B1"/>
    <w:p w14:paraId="36D4C539" w14:textId="77777777" w:rsidR="00DE37B1" w:rsidRDefault="00D75400">
      <w:pPr>
        <w:pStyle w:val="Caption"/>
        <w:jc w:val="center"/>
      </w:pPr>
      <w:r>
        <w:rPr>
          <w:rFonts w:ascii="Times New Roman" w:hAnsi="Times New Roman"/>
        </w:rPr>
        <w:t xml:space="preserve">Table 2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6596C8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77777777" w:rsidR="00DE37B1" w:rsidRDefault="00D75400">
            <w:pPr>
              <w:snapToGrid w:val="0"/>
            </w:pPr>
            <w:r>
              <w:rPr>
                <w:rFonts w:ascii="Times New Roman" w:hAnsi="Times New Roman" w:cs="Times New Roman"/>
                <w:sz w:val="18"/>
                <w:szCs w:val="20"/>
              </w:rPr>
              <w:t xml:space="preserve">Source RS type for DL QCL (Type D, for </w:t>
            </w:r>
            <w:r>
              <w:rPr>
                <w:rFonts w:ascii="Times New Roman" w:hAnsi="Times New Roman"/>
                <w:sz w:val="18"/>
                <w:szCs w:val="20"/>
              </w:rPr>
              <w:t>DL RX spatial filter reference</w:t>
            </w:r>
            <w:r>
              <w:rPr>
                <w:rFonts w:ascii="Times New Roman" w:hAnsi="Times New Roman" w:cs="Times New Roman"/>
                <w:sz w:val="18"/>
                <w:szCs w:val="20"/>
              </w:rPr>
              <w:t>) information for DL common UE-dedicated reception on PDSCH and all/subset of CORESETs</w:t>
            </w:r>
          </w:p>
          <w:p w14:paraId="0609B547" w14:textId="77777777" w:rsidR="00DE37B1" w:rsidRDefault="00DE37B1">
            <w:pPr>
              <w:snapToGrid w:val="0"/>
              <w:rPr>
                <w:rFonts w:ascii="Times New Roman" w:hAnsi="Times New Roman" w:cs="Times New Roman"/>
                <w:sz w:val="18"/>
                <w:szCs w:val="20"/>
              </w:rPr>
            </w:pPr>
          </w:p>
          <w:p w14:paraId="3D7C2B3A"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20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BM (*)</w:t>
            </w:r>
          </w:p>
          <w:p w14:paraId="2A403264" w14:textId="77777777" w:rsidR="00DE37B1" w:rsidRDefault="00D75400">
            <w:pPr>
              <w:pStyle w:val="ListParagraph"/>
              <w:numPr>
                <w:ilvl w:val="0"/>
                <w:numId w:val="1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Huawei/HiSi, Samsung, Qualcomm, Intel, MTK, Apple, vivo, Lenovo/MoM, Xiaomi, Sony, Spreadtrum, CATT, Convida, NTT Docomo, ZTE, OPPO, </w:t>
            </w:r>
            <w:r>
              <w:rPr>
                <w:rFonts w:ascii="Times New Roman" w:eastAsia="DengXian" w:hAnsi="Times New Roman"/>
                <w:sz w:val="18"/>
                <w:szCs w:val="20"/>
                <w:lang w:eastAsia="ko-KR"/>
              </w:rPr>
              <w:t>Nokia/NSB, Futurewei</w:t>
            </w:r>
          </w:p>
          <w:p w14:paraId="7BD9E03F" w14:textId="77777777" w:rsidR="00DE37B1" w:rsidRDefault="00D75400">
            <w:pPr>
              <w:pStyle w:val="ListParagraph"/>
              <w:numPr>
                <w:ilvl w:val="0"/>
                <w:numId w:val="15"/>
              </w:numPr>
              <w:snapToGrid w:val="0"/>
              <w:spacing w:after="0" w:line="240" w:lineRule="auto"/>
              <w:rPr>
                <w:rFonts w:ascii="Times New Roman" w:hAnsi="Times New Roman"/>
                <w:b/>
                <w:sz w:val="18"/>
                <w:szCs w:val="20"/>
              </w:rPr>
            </w:pPr>
            <w:r>
              <w:rPr>
                <w:rFonts w:ascii="Times New Roman" w:hAnsi="Times New Roman"/>
                <w:b/>
                <w:sz w:val="18"/>
                <w:szCs w:val="20"/>
              </w:rPr>
              <w:t xml:space="preserve">No: </w:t>
            </w:r>
          </w:p>
          <w:p w14:paraId="707CBA62" w14:textId="77777777" w:rsidR="00DE37B1" w:rsidRDefault="00DE37B1">
            <w:pPr>
              <w:snapToGrid w:val="0"/>
              <w:rPr>
                <w:rFonts w:ascii="Times New Roman" w:hAnsi="Times New Roman" w:cs="Times New Roman"/>
                <w:sz w:val="18"/>
                <w:szCs w:val="20"/>
              </w:rPr>
            </w:pPr>
          </w:p>
          <w:p w14:paraId="7C0738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 </w:t>
            </w:r>
          </w:p>
          <w:p w14:paraId="3C045E23"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MTK, Apple, vivo, Lenovo/MoM, Xiaomi, Sony</w:t>
            </w:r>
            <w:r>
              <w:rPr>
                <w:rFonts w:ascii="Times New Roman" w:hAnsi="Times New Roman"/>
                <w:sz w:val="18"/>
                <w:szCs w:val="20"/>
                <w:lang w:eastAsia="zh-CN"/>
              </w:rPr>
              <w:t>,</w:t>
            </w:r>
            <w:r>
              <w:rPr>
                <w:rFonts w:ascii="Times New Roman" w:hAnsi="Times New Roman"/>
                <w:sz w:val="18"/>
                <w:szCs w:val="20"/>
              </w:rPr>
              <w:t xml:space="preserve"> Spreadtrum, CATT, Convida, NTT Docomo, ZTE, OPPO, </w:t>
            </w:r>
            <w:r>
              <w:rPr>
                <w:rFonts w:ascii="Times New Roman" w:eastAsia="DengXian" w:hAnsi="Times New Roman"/>
                <w:sz w:val="18"/>
                <w:szCs w:val="20"/>
                <w:lang w:eastAsia="ko-KR"/>
              </w:rPr>
              <w:t xml:space="preserve">Nokia/NSB, Futurewei, </w:t>
            </w:r>
            <w:r>
              <w:rPr>
                <w:rFonts w:ascii="Times New Roman" w:hAnsi="Times New Roman"/>
                <w:sz w:val="18"/>
                <w:szCs w:val="20"/>
              </w:rPr>
              <w:t>Huawei/HiSi</w:t>
            </w:r>
          </w:p>
          <w:p w14:paraId="0E9C3B8F" w14:textId="77777777" w:rsidR="00DE37B1" w:rsidRDefault="00D75400">
            <w:pPr>
              <w:pStyle w:val="ListParagraph"/>
              <w:numPr>
                <w:ilvl w:val="0"/>
                <w:numId w:val="16"/>
              </w:numPr>
              <w:snapToGrid w:val="0"/>
              <w:spacing w:after="0" w:line="240" w:lineRule="auto"/>
              <w:rPr>
                <w:rFonts w:ascii="Times New Roman" w:hAnsi="Times New Roman"/>
                <w:b/>
                <w:sz w:val="18"/>
                <w:szCs w:val="20"/>
              </w:rPr>
            </w:pPr>
            <w:r>
              <w:rPr>
                <w:rFonts w:ascii="Times New Roman" w:hAnsi="Times New Roman"/>
                <w:b/>
                <w:sz w:val="18"/>
                <w:szCs w:val="20"/>
              </w:rPr>
              <w:t>No:</w:t>
            </w:r>
          </w:p>
          <w:p w14:paraId="1AA5A46F" w14:textId="77777777" w:rsidR="00DE37B1" w:rsidRDefault="00DE37B1">
            <w:pPr>
              <w:snapToGrid w:val="0"/>
              <w:rPr>
                <w:rFonts w:ascii="Times New Roman" w:hAnsi="Times New Roman" w:cs="Times New Roman"/>
                <w:sz w:val="18"/>
                <w:szCs w:val="20"/>
              </w:rPr>
            </w:pPr>
          </w:p>
          <w:p w14:paraId="5FA1F4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SSB </w:t>
            </w:r>
          </w:p>
          <w:p w14:paraId="6336DC43"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Intel, vivo, Lenovo/MoM, Xiaomi, CATT, Convida, ZTE, </w:t>
            </w:r>
            <w:r>
              <w:rPr>
                <w:rFonts w:ascii="Times New Roman" w:eastAsia="DengXian" w:hAnsi="Times New Roman"/>
                <w:sz w:val="18"/>
                <w:szCs w:val="20"/>
                <w:lang w:eastAsia="ko-KR"/>
              </w:rPr>
              <w:t>Nokia/NSB</w:t>
            </w:r>
          </w:p>
          <w:p w14:paraId="4AACDBDE"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Huawei/HiSi, MTK, Apple</w:t>
            </w:r>
            <w:r>
              <w:rPr>
                <w:rFonts w:ascii="Times New Roman" w:eastAsia="DengXian" w:hAnsi="Times New Roman"/>
                <w:sz w:val="18"/>
                <w:szCs w:val="20"/>
                <w:lang w:eastAsia="ko-KR"/>
              </w:rPr>
              <w:t>, Futurewei</w:t>
            </w:r>
          </w:p>
          <w:p w14:paraId="647BB235" w14:textId="77777777" w:rsidR="00DE37B1" w:rsidRDefault="00DE37B1">
            <w:pPr>
              <w:snapToGrid w:val="0"/>
              <w:rPr>
                <w:rFonts w:ascii="Times New Roman" w:hAnsi="Times New Roman" w:cs="Times New Roman"/>
                <w:sz w:val="18"/>
                <w:szCs w:val="20"/>
              </w:rPr>
            </w:pPr>
          </w:p>
          <w:p w14:paraId="78707DE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CSI</w:t>
            </w:r>
          </w:p>
          <w:p w14:paraId="0E9C1C2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Sony, ZTE, Huawei/HiSi</w:t>
            </w:r>
          </w:p>
          <w:p w14:paraId="15F003D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MTK, </w:t>
            </w:r>
            <w:r>
              <w:rPr>
                <w:rFonts w:ascii="Times New Roman" w:eastAsia="DengXian" w:hAnsi="Times New Roman"/>
                <w:sz w:val="18"/>
                <w:szCs w:val="20"/>
                <w:lang w:eastAsia="ko-KR"/>
              </w:rPr>
              <w:t>Nokia/NSB, Futurewei</w:t>
            </w:r>
          </w:p>
          <w:p w14:paraId="33CF3CFF" w14:textId="77777777" w:rsidR="00DE37B1" w:rsidRDefault="00DE37B1">
            <w:pPr>
              <w:snapToGrid w:val="0"/>
              <w:rPr>
                <w:rFonts w:ascii="Times New Roman" w:hAnsi="Times New Roman" w:cs="Times New Roman"/>
                <w:sz w:val="18"/>
                <w:szCs w:val="20"/>
              </w:rPr>
            </w:pPr>
          </w:p>
          <w:p w14:paraId="3063D4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SRS for BM</w:t>
            </w:r>
          </w:p>
          <w:p w14:paraId="00E8D33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Yes: </w:t>
            </w:r>
            <w:r>
              <w:rPr>
                <w:rFonts w:ascii="Times New Roman" w:hAnsi="Times New Roman"/>
                <w:sz w:val="18"/>
                <w:szCs w:val="20"/>
              </w:rPr>
              <w:t>IDC, Spreadtrum, Nokia/NSB, Apple (with periodic DL RS), ZTE (also need support for SRS beam sweeping), Convida, Samsung, vivo, Lenovo/MoM, Xiaomi, CATT</w:t>
            </w:r>
          </w:p>
          <w:p w14:paraId="7EFA89D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Huawei/HiSi, Ericsson, Intel, Sony, OPPO, Futurewei (need further study),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E54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and PDCCH in Rel.15/16: </w:t>
            </w:r>
          </w:p>
          <w:p w14:paraId="67BAA033"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BM </w:t>
            </w:r>
          </w:p>
          <w:p w14:paraId="7DA0ADA6"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tracking </w:t>
            </w:r>
          </w:p>
          <w:p w14:paraId="1832B37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6C1AAC85"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CSI-RS for CSI</w:t>
            </w:r>
          </w:p>
        </w:tc>
      </w:tr>
      <w:tr w:rsidR="00DE37B1" w14:paraId="68BB33D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source RS type for UL TX spatial filter</w:t>
            </w:r>
          </w:p>
          <w:p w14:paraId="1E5C8175" w14:textId="77777777" w:rsidR="00DE37B1" w:rsidRDefault="00DE37B1">
            <w:pPr>
              <w:snapToGrid w:val="0"/>
              <w:rPr>
                <w:rFonts w:ascii="Times New Roman" w:hAnsi="Times New Roman" w:cs="Times New Roman"/>
                <w:sz w:val="18"/>
                <w:szCs w:val="20"/>
              </w:rPr>
            </w:pPr>
          </w:p>
          <w:p w14:paraId="5DDF1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and CSI-RS for BM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FB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2030493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Apple, Lenovo/MoM, Xiaomi, Spreadtr</w:t>
            </w:r>
            <w:r>
              <w:rPr>
                <w:rFonts w:ascii="Times New Roman" w:hAnsi="Times New Roman"/>
                <w:sz w:val="18"/>
                <w:szCs w:val="20"/>
                <w:lang w:eastAsia="zh-CN"/>
              </w:rPr>
              <w:t>u</w:t>
            </w:r>
            <w:r>
              <w:rPr>
                <w:rFonts w:ascii="Times New Roman" w:hAnsi="Times New Roman"/>
                <w:sz w:val="18"/>
                <w:szCs w:val="20"/>
              </w:rPr>
              <w:t xml:space="preserve">m, Samsung, CATT, ZTE, </w:t>
            </w:r>
            <w:r>
              <w:rPr>
                <w:rFonts w:ascii="Times New Roman" w:eastAsia="DengXian" w:hAnsi="Times New Roman"/>
                <w:sz w:val="18"/>
                <w:szCs w:val="20"/>
                <w:lang w:eastAsia="ko-KR"/>
              </w:rPr>
              <w:t xml:space="preserve">Nokia/NSB, Futurewei, </w:t>
            </w:r>
            <w:r>
              <w:rPr>
                <w:rFonts w:ascii="Times New Roman" w:hAnsi="Times New Roman"/>
                <w:sz w:val="18"/>
                <w:szCs w:val="20"/>
              </w:rPr>
              <w:t>Huawei/HiSi</w:t>
            </w:r>
          </w:p>
          <w:p w14:paraId="7775B28C"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lastRenderedPageBreak/>
              <w:t>No:</w:t>
            </w:r>
          </w:p>
          <w:p w14:paraId="794F9074" w14:textId="77777777" w:rsidR="00DE37B1" w:rsidRDefault="00DE37B1">
            <w:pPr>
              <w:snapToGrid w:val="0"/>
              <w:rPr>
                <w:rFonts w:ascii="Times New Roman" w:hAnsi="Times New Roman" w:cs="Times New Roman"/>
                <w:sz w:val="18"/>
                <w:szCs w:val="20"/>
              </w:rPr>
            </w:pPr>
          </w:p>
          <w:p w14:paraId="7C65AC0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Non-BM CSI-RS other than for tracking</w:t>
            </w:r>
          </w:p>
          <w:p w14:paraId="6386369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ZTE, Huawei/HiSi</w:t>
            </w:r>
          </w:p>
          <w:p w14:paraId="2EE8AD19"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Apple, Qualcomm OPPO, </w:t>
            </w:r>
            <w:r>
              <w:rPr>
                <w:rFonts w:ascii="Times New Roman" w:eastAsia="DengXian" w:hAnsi="Times New Roman"/>
                <w:sz w:val="18"/>
                <w:szCs w:val="20"/>
                <w:lang w:eastAsia="ko-KR"/>
              </w:rPr>
              <w:t>Nokia/NSB, Futurewei, IDC</w:t>
            </w:r>
          </w:p>
          <w:p w14:paraId="2F45700D" w14:textId="77777777" w:rsidR="00DE37B1" w:rsidRDefault="00DE37B1">
            <w:pPr>
              <w:snapToGrid w:val="0"/>
              <w:rPr>
                <w:rFonts w:ascii="Times New Roman" w:hAnsi="Times New Roman" w:cs="Times New Roman"/>
                <w:sz w:val="18"/>
                <w:szCs w:val="20"/>
              </w:rPr>
            </w:pPr>
          </w:p>
          <w:p w14:paraId="15E85F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EA9E3E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Spreadtrum, ZTE, Huawei/HiSi</w:t>
            </w:r>
          </w:p>
          <w:p w14:paraId="2699002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Apple, Qualcomm OPPO</w:t>
            </w:r>
            <w:r>
              <w:rPr>
                <w:rFonts w:ascii="Times New Roman" w:eastAsia="DengXian" w:hAnsi="Times New Roman"/>
                <w:sz w:val="18"/>
                <w:szCs w:val="20"/>
                <w:lang w:eastAsia="ko-KR"/>
              </w:rPr>
              <w:t>, Futurewei,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3C25" w14:textId="77777777" w:rsidR="00DE37B1" w:rsidRDefault="00DE37B1">
            <w:pPr>
              <w:snapToGrid w:val="0"/>
              <w:rPr>
                <w:rFonts w:ascii="Times New Roman" w:hAnsi="Times New Roman" w:cs="Times New Roman"/>
                <w:sz w:val="18"/>
                <w:szCs w:val="20"/>
              </w:rPr>
            </w:pPr>
          </w:p>
        </w:tc>
      </w:tr>
      <w:tr w:rsidR="00DE37B1" w14:paraId="655CEFF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246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76B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18F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large scale properties inferred from one (qcl-Type1) or two RSs (qcl-Type1 and qcl-Type2) analogous to Rel.15/16: </w:t>
            </w:r>
          </w:p>
          <w:p w14:paraId="605AFCE5"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Samsung, OPPO, Qualcomm, Intel, Apple, vivo, Lenovo/MoM, Xiaomi, Sony, Spreadtrum, Convida, NTT Docomo, ZTE, </w:t>
            </w:r>
            <w:r>
              <w:rPr>
                <w:rFonts w:ascii="Times New Roman" w:eastAsia="DengXian" w:hAnsi="Times New Roman"/>
                <w:sz w:val="18"/>
                <w:szCs w:val="20"/>
                <w:lang w:eastAsia="ko-KR"/>
              </w:rPr>
              <w:t xml:space="preserve">Nokia/NSB, </w:t>
            </w:r>
            <w:r>
              <w:rPr>
                <w:rFonts w:ascii="Times New Roman" w:hAnsi="Times New Roman"/>
                <w:sz w:val="18"/>
                <w:szCs w:val="20"/>
              </w:rPr>
              <w:t>Huawei/HiSi, IDC</w:t>
            </w:r>
          </w:p>
          <w:p w14:paraId="1DA4C15F"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p w14:paraId="549B2DBB" w14:textId="77777777" w:rsidR="00DE37B1" w:rsidRDefault="00DE37B1">
            <w:pPr>
              <w:snapToGrid w:val="0"/>
              <w:rPr>
                <w:rFonts w:ascii="Times New Roman" w:hAnsi="Times New Roman" w:cs="Times New Roman"/>
                <w:sz w:val="18"/>
                <w:szCs w:val="20"/>
              </w:rPr>
            </w:pPr>
          </w:p>
          <w:p w14:paraId="60363F1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TCI state for separate DL/UL TCI is always configured with 2 source RSs: </w:t>
            </w:r>
          </w:p>
          <w:p w14:paraId="1C1E4ABE"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CMCC</w:t>
            </w:r>
          </w:p>
          <w:p w14:paraId="51260D26"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Apple, Sony, Spreadtrum, ZTE, Ericsson OPPO, Huawei/HiSi</w:t>
            </w:r>
          </w:p>
          <w:p w14:paraId="3BD35880" w14:textId="77777777" w:rsidR="00DE37B1" w:rsidRDefault="00DE37B1">
            <w:pPr>
              <w:snapToGrid w:val="0"/>
              <w:rPr>
                <w:rFonts w:ascii="Times New Roman" w:hAnsi="Times New Roman" w:cs="Times New Roman"/>
                <w:sz w:val="18"/>
                <w:szCs w:val="20"/>
              </w:rPr>
            </w:pPr>
          </w:p>
          <w:p w14:paraId="35F6FD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UL spatial filter derived from one RS of QCL Type D: </w:t>
            </w:r>
          </w:p>
          <w:p w14:paraId="5F61E073"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Convida, MTK, Samsung, Qualcomm, Intel, Apple, vivo, Lenovo/MoM, Xiaomi, Sony, Spreadtrum, NTT Docomo, ZTE OPPO, </w:t>
            </w:r>
            <w:r>
              <w:rPr>
                <w:rFonts w:ascii="Times New Roman" w:eastAsia="DengXian" w:hAnsi="Times New Roman"/>
                <w:sz w:val="18"/>
                <w:szCs w:val="20"/>
                <w:lang w:eastAsia="ko-KR"/>
              </w:rPr>
              <w:t xml:space="preserve">Nokia/NSB, Futurewei, </w:t>
            </w:r>
            <w:r>
              <w:rPr>
                <w:rFonts w:ascii="Times New Roman" w:hAnsi="Times New Roman"/>
                <w:sz w:val="18"/>
                <w:szCs w:val="20"/>
              </w:rPr>
              <w:t>Huawei/HiSi (if this is for joint DL/UL TCI)</w:t>
            </w:r>
          </w:p>
          <w:p w14:paraId="48EC808E"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AD31" w14:textId="77777777" w:rsidR="00DE37B1" w:rsidRDefault="00DE37B1">
            <w:pPr>
              <w:snapToGrid w:val="0"/>
              <w:rPr>
                <w:rFonts w:ascii="Times New Roman" w:hAnsi="Times New Roman" w:cs="Times New Roman"/>
                <w:sz w:val="18"/>
                <w:szCs w:val="20"/>
              </w:rPr>
            </w:pP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w:t>
            </w:r>
            <w:r>
              <w:rPr>
                <w:rFonts w:ascii="Times New Roman" w:hAnsi="Times New Roman"/>
                <w:sz w:val="18"/>
                <w:szCs w:val="20"/>
              </w:rPr>
              <w:lastRenderedPageBreak/>
              <w:t>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pPr>
              <w:pStyle w:val="ListParagraph"/>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0763437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A42EA" w14:textId="77777777" w:rsidR="00DE37B1" w:rsidRDefault="00D75400">
            <w:pPr>
              <w:snapToGrid w:val="0"/>
            </w:pPr>
            <w:r>
              <w:rPr>
                <w:rFonts w:ascii="Times New Roman" w:hAnsi="Times New Roman" w:cs="Times New Roman"/>
                <w:b/>
                <w:sz w:val="18"/>
                <w:szCs w:val="20"/>
              </w:rPr>
              <w:t>Max=1 for sTRP</w:t>
            </w:r>
            <w:r>
              <w:rPr>
                <w:rFonts w:ascii="Times New Roman" w:hAnsi="Times New Roman" w:cs="Times New Roman"/>
                <w:sz w:val="18"/>
                <w:szCs w:val="20"/>
              </w:rPr>
              <w:t>: OPPO, Spreadtrum, ZTE, MTK, Convida, Samsung, Lenovo/MoM, Sony, CATT, Fraunhofer IIS/HHI, Ericsson, IDC</w:t>
            </w:r>
          </w:p>
          <w:p w14:paraId="1085E034" w14:textId="77777777" w:rsidR="00DE37B1" w:rsidRDefault="00DE37B1">
            <w:pPr>
              <w:snapToGrid w:val="0"/>
              <w:rPr>
                <w:rFonts w:ascii="Times New Roman" w:hAnsi="Times New Roman" w:cs="Times New Roman"/>
                <w:sz w:val="18"/>
                <w:szCs w:val="20"/>
              </w:rPr>
            </w:pPr>
          </w:p>
          <w:p w14:paraId="7AF6F285" w14:textId="77777777" w:rsidR="00DE37B1" w:rsidRDefault="00D75400">
            <w:pPr>
              <w:snapToGrid w:val="0"/>
            </w:pPr>
            <w:r>
              <w:rPr>
                <w:rFonts w:ascii="Times New Roman" w:hAnsi="Times New Roman" w:cs="Times New Roman"/>
                <w:b/>
                <w:sz w:val="18"/>
                <w:szCs w:val="20"/>
              </w:rPr>
              <w:t>Max M=2 for mTRP</w:t>
            </w:r>
            <w:r>
              <w:rPr>
                <w:rFonts w:ascii="Times New Roman" w:hAnsi="Times New Roman" w:cs="Times New Roman"/>
                <w:sz w:val="18"/>
                <w:szCs w:val="20"/>
              </w:rPr>
              <w:t>: Nokia/NSB, Samsung, APT, AT&amp;T, Sony, CATT, NTT Docomo (but, prefer to prioritize discussion for S-TRP first), IDC</w:t>
            </w:r>
          </w:p>
          <w:p w14:paraId="6EC2CB07" w14:textId="77777777" w:rsidR="00DE37B1" w:rsidRDefault="00DE37B1">
            <w:pPr>
              <w:snapToGrid w:val="0"/>
              <w:rPr>
                <w:rFonts w:ascii="Times New Roman" w:hAnsi="Times New Roman" w:cs="Times New Roman"/>
                <w:sz w:val="18"/>
                <w:szCs w:val="20"/>
              </w:rPr>
            </w:pPr>
          </w:p>
          <w:p w14:paraId="41F3CF58" w14:textId="77777777" w:rsidR="00DE37B1" w:rsidRDefault="00D75400">
            <w:pPr>
              <w:snapToGrid w:val="0"/>
            </w:pPr>
            <w:r>
              <w:rPr>
                <w:rFonts w:ascii="Times New Roman" w:hAnsi="Times New Roman" w:cs="Times New Roman"/>
                <w:b/>
                <w:sz w:val="18"/>
                <w:szCs w:val="20"/>
              </w:rPr>
              <w:t>Max M&gt;1 and N&gt;1</w:t>
            </w:r>
            <w:r>
              <w:rPr>
                <w:rFonts w:ascii="Times New Roman" w:hAnsi="Times New Roman" w:cs="Times New Roman"/>
                <w:sz w:val="18"/>
                <w:szCs w:val="20"/>
              </w:rPr>
              <w:t>: Futurewei, Qualcomm, vivo, Xiaomi, Huawei/HiSi,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29ED" w14:textId="77777777" w:rsidR="00DE37B1" w:rsidRDefault="00DE37B1">
            <w:pPr>
              <w:snapToGrid w:val="0"/>
              <w:rPr>
                <w:rFonts w:ascii="Times New Roman" w:hAnsi="Times New Roman" w:cs="Times New Roman"/>
                <w:sz w:val="18"/>
                <w:szCs w:val="20"/>
              </w:rPr>
            </w:pPr>
          </w:p>
        </w:tc>
      </w:tr>
      <w:tr w:rsidR="00DE37B1" w14:paraId="0C2A75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E1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308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3BB6"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LGE, Nokia/NSB, Qualcomm, Intel (if new DCI is used), vivo, Lenovo/MoM, Xiaomi, CATT, Futurewei, Huawei/HiSi, APT</w:t>
            </w:r>
          </w:p>
          <w:p w14:paraId="1CB26839" w14:textId="77777777" w:rsidR="00DE37B1" w:rsidRDefault="00DE37B1">
            <w:pPr>
              <w:snapToGrid w:val="0"/>
              <w:rPr>
                <w:rFonts w:ascii="Times New Roman" w:hAnsi="Times New Roman" w:cs="Times New Roman"/>
                <w:sz w:val="18"/>
                <w:szCs w:val="20"/>
              </w:rPr>
            </w:pPr>
          </w:p>
          <w:p w14:paraId="0355018B" w14:textId="77777777" w:rsidR="00DE37B1" w:rsidRDefault="00D75400">
            <w:pPr>
              <w:snapToGrid w:val="0"/>
            </w:pPr>
            <w:r>
              <w:rPr>
                <w:rFonts w:ascii="Times New Roman" w:hAnsi="Times New Roman" w:cs="Times New Roman"/>
                <w:b/>
                <w:sz w:val="18"/>
                <w:szCs w:val="20"/>
              </w:rPr>
              <w:t>No, at least for M=N=1 (applies to all UE specific channels)</w:t>
            </w:r>
            <w:r>
              <w:rPr>
                <w:rFonts w:ascii="Times New Roman" w:hAnsi="Times New Roman" w:cs="Times New Roman"/>
                <w:sz w:val="18"/>
                <w:szCs w:val="20"/>
              </w:rPr>
              <w:t>: OPPO, Samsung, Intel (for existing DCI formats), MTK, Sony, NTT Docomo, ZTE, Ericsson,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D2C3" w14:textId="77777777" w:rsidR="00DE37B1" w:rsidRDefault="00DE37B1">
            <w:pPr>
              <w:snapToGrid w:val="0"/>
              <w:rPr>
                <w:rFonts w:ascii="Times New Roman" w:hAnsi="Times New Roman" w:cs="Times New Roman"/>
                <w:sz w:val="18"/>
                <w:szCs w:val="20"/>
              </w:rPr>
            </w:pPr>
          </w:p>
        </w:tc>
      </w:tr>
      <w:tr w:rsidR="00DE37B1" w14:paraId="133A2B9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BCF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93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FAC0"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(per PUCCH group), vivo, Lenovo/MoM, Xiaomi, CATT, Futurewei, </w:t>
            </w:r>
            <w:r>
              <w:rPr>
                <w:rFonts w:ascii="Times New Roman" w:eastAsia="DengXian" w:hAnsi="Times New Roman" w:cs="Times New Roman"/>
                <w:sz w:val="18"/>
                <w:szCs w:val="20"/>
                <w:lang w:eastAsia="ko-KR"/>
              </w:rPr>
              <w:t>Huawei/HiSi (TDMed, not STxMP), APT</w:t>
            </w:r>
          </w:p>
          <w:p w14:paraId="640F7782" w14:textId="77777777" w:rsidR="00DE37B1" w:rsidRDefault="00DE37B1">
            <w:pPr>
              <w:snapToGrid w:val="0"/>
              <w:rPr>
                <w:rFonts w:ascii="Times New Roman" w:hAnsi="Times New Roman" w:cs="Times New Roman"/>
                <w:sz w:val="18"/>
                <w:szCs w:val="20"/>
              </w:rPr>
            </w:pPr>
          </w:p>
          <w:p w14:paraId="40689550" w14:textId="77777777" w:rsidR="00DE37B1" w:rsidRDefault="00D75400">
            <w:pPr>
              <w:snapToGrid w:val="0"/>
            </w:pPr>
            <w:r>
              <w:rPr>
                <w:rFonts w:ascii="Times New Roman" w:hAnsi="Times New Roman" w:cs="Times New Roman"/>
                <w:b/>
                <w:sz w:val="18"/>
                <w:szCs w:val="20"/>
              </w:rPr>
              <w:t xml:space="preserve">No, at least for M=N=1 </w:t>
            </w:r>
            <w:r>
              <w:rPr>
                <w:rFonts w:ascii="Times New Roman" w:hAnsi="Times New Roman" w:cs="Times New Roman"/>
                <w:sz w:val="18"/>
                <w:szCs w:val="20"/>
              </w:rPr>
              <w:t>(applies to all UE specific channels): OPPO, Samsung, MTK, Sony, NTT Docomo, ZTE, Ericsson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E4CC"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77777777" w:rsidR="00DE37B1" w:rsidRDefault="00D75400">
            <w:pPr>
              <w:snapToGrid w:val="0"/>
            </w:pPr>
            <w:r>
              <w:rPr>
                <w:rFonts w:ascii="Times New Roman" w:hAnsi="Times New Roman" w:cs="Times New Roman"/>
                <w:b/>
                <w:sz w:val="18"/>
                <w:szCs w:val="20"/>
              </w:rPr>
              <w:lastRenderedPageBreak/>
              <w:t>Alt1</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 Spreadtrum, Xiaomi, ZTE, CATT, vivo, MTK, Intel, Convida, Qualcomm, Samsung, CATT, NTT Docomo</w:t>
            </w:r>
          </w:p>
          <w:p w14:paraId="0D34B715" w14:textId="77777777" w:rsidR="00DE37B1" w:rsidRDefault="00DE37B1">
            <w:pPr>
              <w:snapToGrid w:val="0"/>
              <w:rPr>
                <w:rFonts w:ascii="Times New Roman" w:hAnsi="Times New Roman" w:cs="Times New Roman"/>
                <w:sz w:val="18"/>
                <w:szCs w:val="20"/>
              </w:rPr>
            </w:pPr>
          </w:p>
          <w:p w14:paraId="3A6069E9"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1F92A893" w14:textId="77777777" w:rsidR="00DE37B1" w:rsidRDefault="00DE37B1">
      <w:pPr>
        <w:snapToGrid w:val="0"/>
        <w:jc w:val="both"/>
        <w:rPr>
          <w:rFonts w:ascii="Times New Roman" w:hAnsi="Times New Roman" w:cs="Times New Roman"/>
          <w:sz w:val="20"/>
          <w:szCs w:val="20"/>
        </w:rPr>
      </w:pPr>
    </w:p>
    <w:p w14:paraId="5859DC34" w14:textId="77777777" w:rsidR="00DE37B1" w:rsidRDefault="00DE37B1">
      <w:pPr>
        <w:snapToGrid w:val="0"/>
        <w:jc w:val="both"/>
        <w:rPr>
          <w:rFonts w:ascii="Times New Roman" w:hAnsi="Times New Roman" w:cs="Times New Roman"/>
          <w:sz w:val="20"/>
          <w:szCs w:val="20"/>
        </w:rPr>
      </w:pPr>
    </w:p>
    <w:p w14:paraId="0A6197B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Re issue 1.1 and 1.3, the following DL QCL configurations are supported in Rel.15/16 (cf. R1-1808001 section 7.1.2.3.7):</w:t>
      </w:r>
    </w:p>
    <w:p w14:paraId="5D057B9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W w:w="9926" w:type="dxa"/>
        <w:tblCellMar>
          <w:left w:w="10" w:type="dxa"/>
          <w:right w:w="10" w:type="dxa"/>
        </w:tblCellMar>
        <w:tblLook w:val="04A0" w:firstRow="1" w:lastRow="0" w:firstColumn="1" w:lastColumn="0" w:noHBand="0" w:noVBand="1"/>
      </w:tblPr>
      <w:tblGrid>
        <w:gridCol w:w="9926"/>
      </w:tblGrid>
      <w:tr w:rsidR="00DE37B1" w14:paraId="017F65C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688" w14:textId="77777777" w:rsidR="00DE37B1" w:rsidRDefault="00DE37B1">
            <w:pPr>
              <w:rPr>
                <w:rFonts w:ascii="Times" w:eastAsia="Batang" w:hAnsi="Times" w:cs="Times New Roman"/>
                <w:sz w:val="18"/>
                <w:szCs w:val="20"/>
                <w:lang w:eastAsia="ja-JP"/>
              </w:rPr>
            </w:pPr>
          </w:p>
          <w:p w14:paraId="04014A1D" w14:textId="77777777" w:rsidR="00DE37B1" w:rsidRDefault="00D75400">
            <w:r>
              <w:rPr>
                <w:rFonts w:ascii="Times" w:eastAsia="Batang" w:hAnsi="Times" w:cs="Times New Roman"/>
                <w:sz w:val="18"/>
                <w:szCs w:val="20"/>
                <w:lang w:eastAsia="ja-JP"/>
              </w:rPr>
              <w:t xml:space="preserve">For the next two tables, </w:t>
            </w:r>
            <w:r>
              <w:rPr>
                <w:rFonts w:ascii="Times" w:eastAsia="Batang" w:hAnsi="Times" w:cs="Times New Roman"/>
                <w:sz w:val="18"/>
                <w:szCs w:val="20"/>
                <w:lang w:eastAsia="en-US"/>
              </w:rPr>
              <w:t xml:space="preserve">if QCL type-D is applicable, DL RS2 and QCL type-2 shall be configured for the UE </w:t>
            </w:r>
            <w:r>
              <w:rPr>
                <w:rFonts w:ascii="Times" w:eastAsia="Batang" w:hAnsi="Times" w:cs="Times New Roman"/>
                <w:sz w:val="18"/>
                <w:szCs w:val="24"/>
                <w:lang w:val="en-GB" w:eastAsia="en-US"/>
              </w:rPr>
              <w:t>except for the default case (fourth row in the two tables below)</w:t>
            </w:r>
            <w:r>
              <w:rPr>
                <w:rFonts w:ascii="Times" w:eastAsia="Batang" w:hAnsi="Times" w:cs="Times New Roman"/>
                <w:sz w:val="18"/>
                <w:szCs w:val="20"/>
                <w:lang w:eastAsia="en-US"/>
              </w:rPr>
              <w:t>. If TRS for downlink is used for QCL type-D, the TRS must have an SSB or CSI-RS for BM as source RS for QCL type-D.</w:t>
            </w:r>
          </w:p>
          <w:p w14:paraId="4084F1AF" w14:textId="77777777" w:rsidR="00DE37B1" w:rsidRDefault="00DE37B1">
            <w:pPr>
              <w:rPr>
                <w:rFonts w:ascii="Times" w:eastAsia="Batang" w:hAnsi="Times" w:cs="Times New Roman"/>
                <w:sz w:val="18"/>
                <w:szCs w:val="24"/>
                <w:lang w:val="en-GB" w:eastAsia="ja-JP"/>
              </w:rPr>
            </w:pPr>
          </w:p>
          <w:p w14:paraId="4738946D" w14:textId="77777777" w:rsidR="00DE37B1" w:rsidRDefault="00D75400">
            <w:r>
              <w:rPr>
                <w:rFonts w:ascii="Times" w:eastAsia="Batang" w:hAnsi="Times" w:cs="Times New Roman"/>
                <w:sz w:val="18"/>
                <w:szCs w:val="24"/>
                <w:lang w:val="en-GB" w:eastAsia="en-US"/>
              </w:rPr>
              <w:t xml:space="preserve">For the DM-RS of PDCCH, the UE should only expect the following three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configuration is valid as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04CAB9E3"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E8DF"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9398"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0D3B"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5033"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E1C"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210B58C0"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9F86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776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CC7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F33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D7F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17E9E50D"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7E9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38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E5F4"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85D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D4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136AE5A5"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4D26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9979"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B1E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51A0"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2504"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r>
            <w:tr w:rsidR="00DE37B1" w14:paraId="712CC6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A09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9CC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ECB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19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16C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bl>
          <w:p w14:paraId="5DC2352C"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7EC819"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**Note: Only when QCL type-D is not applicable</w:t>
            </w:r>
          </w:p>
          <w:p w14:paraId="60CF7598" w14:textId="77777777" w:rsidR="00DE37B1" w:rsidRDefault="00DE37B1">
            <w:pPr>
              <w:rPr>
                <w:rFonts w:ascii="Times" w:eastAsia="Batang" w:hAnsi="Times" w:cs="Times New Roman"/>
                <w:sz w:val="18"/>
                <w:szCs w:val="24"/>
                <w:lang w:val="en-GB" w:eastAsia="en-US"/>
              </w:rPr>
            </w:pPr>
          </w:p>
          <w:p w14:paraId="11DF34A5" w14:textId="77777777" w:rsidR="00DE37B1" w:rsidRDefault="00D75400">
            <w:r>
              <w:rPr>
                <w:rFonts w:ascii="Times" w:eastAsia="Batang" w:hAnsi="Times" w:cs="Times New Roman"/>
                <w:sz w:val="18"/>
                <w:szCs w:val="24"/>
                <w:lang w:val="en-GB" w:eastAsia="en-US"/>
              </w:rPr>
              <w:t xml:space="preserve">For the DM-RS of PDSCH, the UE should only expect the three following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is valid by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183191E4"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4B0D"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F28A"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02D"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C975"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51C3"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127E5147"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8875"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C5E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B4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FC6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735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4D9843B2"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B91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100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F65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4A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F42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74FDD8B6"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D5D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3C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83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627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3C8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6B8AB0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BDD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E2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9C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8BE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F1A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bl>
          <w:p w14:paraId="429C3C62"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C54900"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 Note: QCL parameters may not be derived directly from CSI-RS (CSI)</w:t>
            </w:r>
          </w:p>
          <w:p w14:paraId="718E7730" w14:textId="77777777" w:rsidR="00DE37B1" w:rsidRDefault="00DE37B1">
            <w:pPr>
              <w:snapToGrid w:val="0"/>
              <w:jc w:val="both"/>
              <w:rPr>
                <w:rFonts w:ascii="Times New Roman" w:hAnsi="Times New Roman" w:cs="Times New Roman"/>
                <w:sz w:val="18"/>
                <w:szCs w:val="20"/>
                <w:lang w:val="en-GB"/>
              </w:rPr>
            </w:pPr>
          </w:p>
        </w:tc>
      </w:tr>
    </w:tbl>
    <w:p w14:paraId="0F6F2D3A" w14:textId="77777777" w:rsidR="00DE37B1" w:rsidRDefault="00DE37B1">
      <w:pPr>
        <w:snapToGrid w:val="0"/>
        <w:jc w:val="both"/>
        <w:rPr>
          <w:rFonts w:ascii="Times New Roman" w:hAnsi="Times New Roman" w:cs="Times New Roman"/>
          <w:sz w:val="20"/>
          <w:szCs w:val="20"/>
        </w:rPr>
      </w:pPr>
    </w:p>
    <w:p w14:paraId="3726BF92" w14:textId="77777777" w:rsidR="00DE37B1" w:rsidRDefault="00DE37B1">
      <w:pPr>
        <w:snapToGrid w:val="0"/>
        <w:jc w:val="both"/>
        <w:rPr>
          <w:rFonts w:ascii="Times New Roman" w:hAnsi="Times New Roman" w:cs="Times New Roman"/>
          <w:sz w:val="20"/>
          <w:szCs w:val="20"/>
        </w:rPr>
      </w:pPr>
    </w:p>
    <w:p w14:paraId="64901D8A" w14:textId="77777777" w:rsidR="00DE37B1" w:rsidRDefault="00D75400">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xml:space="preserve">: On Rel.17 unified TCI framework, based on the agreements in RAN1#102-e and 103-e, the following terms are defined as follows (at least for the purpose of discussion and reaching agreements). </w:t>
      </w:r>
    </w:p>
    <w:p w14:paraId="07CA230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M=1:</w:t>
      </w:r>
    </w:p>
    <w:p w14:paraId="70AEB2F5" w14:textId="379AC37C"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DL TCI: The source reference signal(s) (analogous to Rel.15, two, if qcl_Type2 is configured in addition to qcl_Type1) in the DL TCI provides QCL information at least for UE-dedicated reception on PDSCH and all of CORESETs in a CC </w:t>
      </w:r>
    </w:p>
    <w:p w14:paraId="79146506"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N=1:</w:t>
      </w:r>
    </w:p>
    <w:p w14:paraId="1E74997B" w14:textId="6EFF7D4E" w:rsidR="00DE37B1" w:rsidRDefault="00D75400">
      <w:pPr>
        <w:pStyle w:val="ListParagraph"/>
        <w:numPr>
          <w:ilvl w:val="0"/>
          <w:numId w:val="27"/>
        </w:numPr>
        <w:snapToGrid w:val="0"/>
        <w:spacing w:after="0" w:line="240" w:lineRule="auto"/>
        <w:jc w:val="both"/>
      </w:pPr>
      <w:r>
        <w:rPr>
          <w:rFonts w:ascii="Times New Roman" w:hAnsi="Times New Roman"/>
          <w:sz w:val="20"/>
          <w:szCs w:val="20"/>
        </w:rPr>
        <w:t>UL TCI: The source reference signal in the UL TCI provides a reference for determining UL TX spatial filter at least for dynamic-gra</w:t>
      </w:r>
      <w:r w:rsidR="00294361">
        <w:rPr>
          <w:rFonts w:ascii="Times New Roman" w:hAnsi="Times New Roman"/>
          <w:sz w:val="20"/>
          <w:szCs w:val="20"/>
        </w:rPr>
        <w:t>nt/configured-grant based PUSCH</w:t>
      </w:r>
      <w:r>
        <w:rPr>
          <w:rFonts w:ascii="Times New Roman" w:hAnsi="Times New Roman"/>
          <w:sz w:val="20"/>
          <w:szCs w:val="20"/>
        </w:rPr>
        <w:t xml:space="preserve"> </w:t>
      </w:r>
      <w:r w:rsidR="00F85BB5">
        <w:rPr>
          <w:rFonts w:ascii="Times New Roman" w:hAnsi="Times New Roman"/>
          <w:sz w:val="20"/>
          <w:szCs w:val="20"/>
        </w:rPr>
        <w:t xml:space="preserve">and </w:t>
      </w:r>
      <w:r>
        <w:rPr>
          <w:rFonts w:ascii="Times New Roman" w:hAnsi="Times New Roman"/>
          <w:sz w:val="20"/>
          <w:szCs w:val="20"/>
        </w:rPr>
        <w:t>all of dedicated PUCCH resources in a CC</w:t>
      </w:r>
    </w:p>
    <w:p w14:paraId="7A30D8B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M=N=1:</w:t>
      </w:r>
    </w:p>
    <w:p w14:paraId="3EF737A1"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2D1DF03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DL TCI and UL TCI are distinct (therefore, separate).</w:t>
      </w:r>
    </w:p>
    <w:p w14:paraId="7095F1FB" w14:textId="77777777" w:rsidR="00DE37B1" w:rsidRDefault="00DE37B1">
      <w:pPr>
        <w:snapToGrid w:val="0"/>
        <w:jc w:val="both"/>
        <w:rPr>
          <w:rFonts w:ascii="Times New Roman" w:hAnsi="Times New Roman" w:cs="Times New Roman"/>
          <w:sz w:val="20"/>
          <w:szCs w:val="20"/>
        </w:rPr>
      </w:pPr>
    </w:p>
    <w:p w14:paraId="43710F43"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w:t>
      </w:r>
    </w:p>
    <w:p w14:paraId="63635887" w14:textId="03F84EB7" w:rsidR="00DE37B1" w:rsidRDefault="00D75400">
      <w:pPr>
        <w:pStyle w:val="ListParagraph"/>
        <w:numPr>
          <w:ilvl w:val="0"/>
          <w:numId w:val="27"/>
        </w:numPr>
        <w:snapToGrid w:val="0"/>
        <w:spacing w:after="0" w:line="240" w:lineRule="auto"/>
        <w:jc w:val="both"/>
      </w:pPr>
      <w:r>
        <w:rPr>
          <w:rFonts w:ascii="Times New Roman" w:hAnsi="Times New Roman"/>
          <w:sz w:val="20"/>
          <w:szCs w:val="20"/>
        </w:rPr>
        <w:lastRenderedPageBreak/>
        <w:t>DL TCI: Each of the M source reference signals (or 2M, if qcl_Type2 is configured in addition to qcl_Type1) in the M DL TCIs provides QCL information at least for one of the M beam pair links for UE-dedicated receptions on PDSCH and</w:t>
      </w:r>
      <w:r w:rsidR="00F85BB5">
        <w:rPr>
          <w:rFonts w:ascii="Times New Roman" w:hAnsi="Times New Roman"/>
          <w:sz w:val="20"/>
          <w:szCs w:val="20"/>
        </w:rPr>
        <w:t>/or</w:t>
      </w:r>
      <w:r>
        <w:rPr>
          <w:rFonts w:ascii="Times New Roman" w:hAnsi="Times New Roman"/>
          <w:sz w:val="20"/>
          <w:szCs w:val="20"/>
        </w:rPr>
        <w:t xml:space="preserve"> subset of CORESETs in a CC</w:t>
      </w:r>
    </w:p>
    <w:p w14:paraId="75480F0D"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N&gt;1:</w:t>
      </w:r>
    </w:p>
    <w:p w14:paraId="68766805" w14:textId="5F61BE65"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UL TCI: Each of the N source reference signals in the N UL TCIs provide a reference for determining UL TX spatial filter at least for one of the N dynamic-grant(s)/configured-grant(s) based PUSCH, </w:t>
      </w:r>
      <w:r w:rsidR="00F85BB5">
        <w:rPr>
          <w:rFonts w:ascii="Times New Roman" w:hAnsi="Times New Roman"/>
          <w:sz w:val="20"/>
          <w:szCs w:val="20"/>
        </w:rPr>
        <w:t xml:space="preserve">and/or </w:t>
      </w:r>
      <w:r>
        <w:rPr>
          <w:rFonts w:ascii="Times New Roman" w:hAnsi="Times New Roman"/>
          <w:sz w:val="20"/>
          <w:szCs w:val="20"/>
        </w:rPr>
        <w:t>subset of dedicated PUCCH resources in a CC</w:t>
      </w:r>
    </w:p>
    <w:p w14:paraId="2181833A"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 and/or N&gt;1:</w:t>
      </w:r>
    </w:p>
    <w:p w14:paraId="009401C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In this case, M=N.  </w:t>
      </w:r>
    </w:p>
    <w:p w14:paraId="491490C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M DL TCIs and N UL TCIs are distinct (therefore, separate).</w:t>
      </w:r>
    </w:p>
    <w:p w14:paraId="3503BEB9" w14:textId="77777777" w:rsidR="00DE37B1" w:rsidRDefault="00DE37B1">
      <w:pPr>
        <w:snapToGrid w:val="0"/>
        <w:jc w:val="both"/>
        <w:rPr>
          <w:rFonts w:ascii="Times New Roman" w:hAnsi="Times New Roman" w:cs="Times New Roman"/>
          <w:sz w:val="20"/>
          <w:szCs w:val="20"/>
        </w:rPr>
      </w:pPr>
    </w:p>
    <w:p w14:paraId="6BB891A0"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Note: Other TCI types/terms such as “common TCI” are not used.</w:t>
      </w:r>
    </w:p>
    <w:p w14:paraId="22B79FD6" w14:textId="77777777" w:rsidR="00DE37B1" w:rsidRDefault="00DE37B1">
      <w:pPr>
        <w:snapToGrid w:val="0"/>
        <w:jc w:val="both"/>
        <w:rPr>
          <w:rFonts w:ascii="Times New Roman" w:hAnsi="Times New Roman" w:cs="Times New Roman"/>
          <w:sz w:val="20"/>
          <w:szCs w:val="20"/>
        </w:rPr>
      </w:pPr>
    </w:p>
    <w:p w14:paraId="797BA031" w14:textId="77777777" w:rsidR="00DE37B1" w:rsidRDefault="00DE37B1">
      <w:pPr>
        <w:snapToGrid w:val="0"/>
        <w:jc w:val="both"/>
        <w:rPr>
          <w:rFonts w:ascii="Times New Roman" w:hAnsi="Times New Roman" w:cs="Times New Roman"/>
          <w:sz w:val="20"/>
          <w:szCs w:val="20"/>
        </w:rPr>
      </w:pPr>
    </w:p>
    <w:p w14:paraId="16BD74A2"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pPr>
        <w:pStyle w:val="ListParagraph"/>
        <w:numPr>
          <w:ilvl w:val="0"/>
          <w:numId w:val="28"/>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77777777" w:rsidR="00DE37B1" w:rsidRDefault="00DE37B1">
      <w:pPr>
        <w:snapToGrid w:val="0"/>
        <w:jc w:val="both"/>
        <w:rPr>
          <w:rFonts w:ascii="Times New Roman" w:hAnsi="Times New Roman" w:cs="Times New Roman"/>
          <w:sz w:val="20"/>
          <w:szCs w:val="20"/>
        </w:rPr>
      </w:pPr>
    </w:p>
    <w:p w14:paraId="2AAD1DFF" w14:textId="77777777" w:rsidR="00DE37B1" w:rsidRDefault="00DE37B1">
      <w:pPr>
        <w:snapToGrid w:val="0"/>
        <w:jc w:val="both"/>
        <w:rPr>
          <w:rFonts w:ascii="Times New Roman" w:hAnsi="Times New Roman" w:cs="Times New Roman"/>
          <w:b/>
          <w:sz w:val="20"/>
          <w:szCs w:val="20"/>
          <w:u w:val="single"/>
        </w:rPr>
      </w:pPr>
    </w:p>
    <w:p w14:paraId="4E648FE2" w14:textId="77777777" w:rsidR="00DE37B1" w:rsidRDefault="00D75400" w:rsidP="009F7B4C">
      <w:pPr>
        <w:snapToGrid w:val="0"/>
        <w:jc w:val="both"/>
      </w:pPr>
      <w:r>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the supported</w:t>
      </w:r>
      <w:r>
        <w:rPr>
          <w:rFonts w:ascii="Times New Roman" w:eastAsia="DengXian" w:hAnsi="Times New Roman" w:cs="Times New Roman"/>
          <w:sz w:val="20"/>
          <w:szCs w:val="20"/>
          <w:lang w:eastAsia="zh-CN"/>
        </w:rPr>
        <w:t xml:space="preserve"> source/target QCL relations in the current TS38.214 V16.4.0 is supported for QCL Type D. </w:t>
      </w:r>
      <w:r>
        <w:rPr>
          <w:rFonts w:ascii="Times New Roman" w:hAnsi="Times New Roman" w:cs="Times New Roman"/>
          <w:sz w:val="20"/>
          <w:szCs w:val="20"/>
        </w:rPr>
        <w:t xml:space="preserve"> </w:t>
      </w:r>
    </w:p>
    <w:p w14:paraId="02F0BF8D" w14:textId="0F500B2C" w:rsidR="00DE37B1" w:rsidRDefault="00D75400" w:rsidP="009F7B4C">
      <w:pPr>
        <w:pStyle w:val="ListParagraph"/>
        <w:numPr>
          <w:ilvl w:val="0"/>
          <w:numId w:val="29"/>
        </w:numPr>
        <w:snapToGrid w:val="0"/>
        <w:spacing w:after="0" w:line="240" w:lineRule="auto"/>
        <w:jc w:val="both"/>
      </w:pPr>
      <w:r>
        <w:rPr>
          <w:rFonts w:ascii="Times New Roman" w:hAnsi="Times New Roman"/>
          <w:sz w:val="20"/>
          <w:szCs w:val="20"/>
        </w:rPr>
        <w:t xml:space="preserve">Note: This implies that the following source RS types for DL QCL (Type D, for DL RX spatial filter reference) information for DL </w:t>
      </w:r>
      <w:bookmarkStart w:id="8" w:name="_GoBack"/>
      <w:bookmarkEnd w:id="8"/>
      <w:del w:id="9" w:author="Eko Onggosanusi" w:date="2021-01-25T06:19:00Z">
        <w:r w:rsidR="00A1252F" w:rsidDel="001478BC">
          <w:rPr>
            <w:rFonts w:ascii="Times New Roman" w:hAnsi="Times New Roman"/>
            <w:sz w:val="20"/>
            <w:szCs w:val="20"/>
          </w:rPr>
          <w:delText xml:space="preserve">common </w:delText>
        </w:r>
      </w:del>
      <w:r>
        <w:rPr>
          <w:rFonts w:ascii="Times New Roman" w:hAnsi="Times New Roman"/>
          <w:sz w:val="20"/>
          <w:szCs w:val="20"/>
        </w:rPr>
        <w:t>UE-dedicated reception on PDSCH and all/subset of CORESETs are supported:</w:t>
      </w:r>
    </w:p>
    <w:p w14:paraId="68F12DA8" w14:textId="77777777" w:rsidR="00DE37B1" w:rsidRDefault="00D75400" w:rsidP="009F7B4C">
      <w:pPr>
        <w:pStyle w:val="ListParagraph"/>
        <w:numPr>
          <w:ilvl w:val="1"/>
          <w:numId w:val="29"/>
        </w:numPr>
        <w:snapToGrid w:val="0"/>
        <w:spacing w:after="0" w:line="240" w:lineRule="auto"/>
        <w:jc w:val="both"/>
        <w:rPr>
          <w:rFonts w:ascii="Times New Roman" w:hAnsi="Times New Roman"/>
          <w:sz w:val="20"/>
          <w:szCs w:val="20"/>
        </w:rPr>
      </w:pPr>
      <w:r>
        <w:rPr>
          <w:rFonts w:ascii="Times New Roman" w:hAnsi="Times New Roman"/>
          <w:sz w:val="20"/>
          <w:szCs w:val="20"/>
        </w:rPr>
        <w:t xml:space="preserve">CSI-RS for beam management </w:t>
      </w:r>
    </w:p>
    <w:p w14:paraId="07717109" w14:textId="77777777" w:rsidR="00DE37B1" w:rsidRDefault="00D75400" w:rsidP="009F7B4C">
      <w:pPr>
        <w:pStyle w:val="ListParagraph"/>
        <w:numPr>
          <w:ilvl w:val="1"/>
          <w:numId w:val="29"/>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260A1913" w14:textId="77777777" w:rsidR="00DE37B1" w:rsidRDefault="00D75400" w:rsidP="009F7B4C">
      <w:pPr>
        <w:pStyle w:val="ListParagraph"/>
        <w:numPr>
          <w:ilvl w:val="1"/>
          <w:numId w:val="29"/>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(to be decided by RAN1#104bis-e): If SSB, CSI-RS for CSI, and/or SRS for BM are also supported as source RS types </w:t>
      </w:r>
    </w:p>
    <w:p w14:paraId="6C70A738" w14:textId="43F7FE2B" w:rsidR="00DE37B1" w:rsidRDefault="00DE37B1" w:rsidP="009F7B4C">
      <w:pPr>
        <w:snapToGrid w:val="0"/>
        <w:jc w:val="both"/>
        <w:rPr>
          <w:rFonts w:ascii="Times New Roman" w:hAnsi="Times New Roman" w:cs="Times New Roman"/>
          <w:b/>
          <w:sz w:val="20"/>
          <w:szCs w:val="20"/>
          <w:u w:val="single"/>
        </w:rPr>
      </w:pPr>
    </w:p>
    <w:p w14:paraId="1BDE973B" w14:textId="77777777" w:rsidR="009F7B4C" w:rsidRDefault="009F7B4C" w:rsidP="009F7B4C">
      <w:pPr>
        <w:snapToGrid w:val="0"/>
        <w:jc w:val="both"/>
        <w:rPr>
          <w:rFonts w:ascii="Times New Roman" w:hAnsi="Times New Roman" w:cs="Times New Roman"/>
          <w:b/>
          <w:sz w:val="20"/>
          <w:szCs w:val="20"/>
          <w:u w:val="single"/>
        </w:rPr>
      </w:pPr>
    </w:p>
    <w:p w14:paraId="38CC0DD3" w14:textId="77777777" w:rsidR="00DE37B1" w:rsidRDefault="00D75400" w:rsidP="009F7B4C">
      <w:pPr>
        <w:snapToGrid w:val="0"/>
        <w:jc w:val="both"/>
      </w:pPr>
      <w:r>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 the following source RS types for UL TX spatial filter are supported:</w:t>
      </w:r>
    </w:p>
    <w:p w14:paraId="073B2282" w14:textId="77777777" w:rsidR="00DE37B1" w:rsidRDefault="00D75400" w:rsidP="009F7B4C">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02A79A51" w14:textId="77777777" w:rsidR="00DE37B1" w:rsidRDefault="00D75400" w:rsidP="009F7B4C">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Note: SRS for BM, SSB, and CSI-RS for BM have been agreed in RAN1#102-e</w:t>
      </w:r>
    </w:p>
    <w:p w14:paraId="72D7B4AB" w14:textId="77777777" w:rsidR="00DE37B1" w:rsidRDefault="00D75400" w:rsidP="009F7B4C">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FFS (to be decided by RAN1#104bis-e): non-BM CSI-RS other than for tracking, non-BM SRS</w:t>
      </w:r>
    </w:p>
    <w:p w14:paraId="583AFA82" w14:textId="77777777" w:rsidR="00DE37B1" w:rsidRDefault="00DE37B1" w:rsidP="009F7B4C">
      <w:pPr>
        <w:snapToGrid w:val="0"/>
        <w:jc w:val="both"/>
        <w:rPr>
          <w:rFonts w:ascii="Times New Roman" w:hAnsi="Times New Roman" w:cs="Times New Roman"/>
          <w:b/>
          <w:sz w:val="20"/>
          <w:szCs w:val="20"/>
          <w:u w:val="single"/>
        </w:rPr>
      </w:pPr>
    </w:p>
    <w:p w14:paraId="69A93DD7" w14:textId="77777777" w:rsidR="00DE37B1" w:rsidRDefault="00DE37B1" w:rsidP="009F7B4C">
      <w:pPr>
        <w:snapToGrid w:val="0"/>
        <w:jc w:val="both"/>
        <w:rPr>
          <w:rFonts w:ascii="Times New Roman" w:hAnsi="Times New Roman" w:cs="Times New Roman"/>
          <w:b/>
          <w:sz w:val="20"/>
          <w:szCs w:val="20"/>
          <w:u w:val="single"/>
        </w:rPr>
      </w:pPr>
    </w:p>
    <w:p w14:paraId="1CB66189"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On the QCL types for Rel.17 unified TCI framework:</w:t>
      </w:r>
    </w:p>
    <w:p w14:paraId="1BC884FC"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76A28492"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UL spatial filter is derived from one RS of DL QCL Type D for joint DL/UL TCI</w:t>
      </w:r>
    </w:p>
    <w:p w14:paraId="53C4CAC0" w14:textId="77777777" w:rsidR="00DE37B1" w:rsidRDefault="00DE37B1">
      <w:pPr>
        <w:snapToGrid w:val="0"/>
        <w:jc w:val="both"/>
        <w:rPr>
          <w:rFonts w:ascii="Times New Roman" w:hAnsi="Times New Roman" w:cs="Times New Roman"/>
          <w:sz w:val="20"/>
          <w:szCs w:val="20"/>
        </w:rPr>
      </w:pPr>
    </w:p>
    <w:p w14:paraId="3FA30F60" w14:textId="77777777" w:rsidR="00DE37B1" w:rsidRDefault="00DE37B1">
      <w:pPr>
        <w:snapToGrid w:val="0"/>
        <w:jc w:val="both"/>
        <w:rPr>
          <w:rFonts w:ascii="Times New Roman" w:hAnsi="Times New Roman" w:cs="Times New Roman"/>
          <w:sz w:val="20"/>
          <w:szCs w:val="20"/>
        </w:rPr>
      </w:pPr>
    </w:p>
    <w:p w14:paraId="6D91B7BB" w14:textId="77777777" w:rsidR="00DE37B1" w:rsidRDefault="00DE37B1">
      <w:pPr>
        <w:snapToGrid w:val="0"/>
        <w:jc w:val="both"/>
        <w:rPr>
          <w:rFonts w:ascii="Times New Roman" w:hAnsi="Times New Roman" w:cs="Times New Roman"/>
          <w:sz w:val="20"/>
          <w:szCs w:val="20"/>
        </w:rPr>
      </w:pPr>
    </w:p>
    <w:p w14:paraId="0A426351" w14:textId="77777777" w:rsidR="00DE37B1" w:rsidRDefault="00D75400">
      <w:pPr>
        <w:pStyle w:val="Caption"/>
        <w:jc w:val="center"/>
      </w:pPr>
      <w:r>
        <w:rPr>
          <w:rFonts w:ascii="Times New Roman" w:hAnsi="Times New Roman"/>
        </w:rPr>
        <w:t>Table 3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1CEEBE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090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1E909A2C" w14:textId="77777777" w:rsidR="00DE37B1" w:rsidRDefault="00DE37B1">
            <w:pPr>
              <w:snapToGrid w:val="0"/>
              <w:rPr>
                <w:rFonts w:ascii="Times New Roman" w:hAnsi="Times New Roman" w:cs="Times New Roman"/>
                <w:sz w:val="18"/>
                <w:szCs w:val="18"/>
              </w:rPr>
            </w:pPr>
          </w:p>
          <w:p w14:paraId="2C775AE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79E756B6" w14:textId="77777777" w:rsidR="00DE37B1" w:rsidRDefault="00DE37B1">
            <w:pPr>
              <w:snapToGrid w:val="0"/>
              <w:rPr>
                <w:rFonts w:ascii="Times New Roman" w:eastAsia="DengXian" w:hAnsi="Times New Roman" w:cs="Times New Roman"/>
                <w:sz w:val="18"/>
                <w:szCs w:val="18"/>
                <w:lang w:eastAsia="zh-CN"/>
              </w:rPr>
            </w:pPr>
          </w:p>
          <w:p w14:paraId="3AF67B8E" w14:textId="77777777" w:rsidR="00DE37B1" w:rsidRDefault="00D75400">
            <w:pPr>
              <w:snapToGrid w:val="0"/>
            </w:pPr>
            <w:r>
              <w:rPr>
                <w:rFonts w:ascii="Times New Roman" w:eastAsia="DengXian" w:hAnsi="Times New Roman" w:cs="Times New Roman"/>
                <w:sz w:val="18"/>
                <w:szCs w:val="18"/>
                <w:lang w:eastAsia="zh-CN"/>
              </w:rPr>
              <w:t>For Proposal 1.2, we slightly prefer no support. Suppose there are 2 active common beams but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0D4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52985E0"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1.3: For the UL spatial filter, is this for joint TCI state or separate UL TCI state?</w:t>
            </w:r>
          </w:p>
          <w:p w14:paraId="3501C79B"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205347FF" w14:textId="77777777" w:rsidR="00DE37B1" w:rsidRDefault="00DE37B1">
            <w:pPr>
              <w:snapToGrid w:val="0"/>
              <w:rPr>
                <w:rFonts w:ascii="Times New Roman" w:hAnsi="Times New Roman" w:cs="Times New Roman"/>
                <w:sz w:val="18"/>
                <w:szCs w:val="18"/>
              </w:rPr>
            </w:pPr>
          </w:p>
          <w:p w14:paraId="35FDCE7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64E57F7E" w14:textId="77777777" w:rsidR="00DE37B1" w:rsidRDefault="00DE37B1">
            <w:pPr>
              <w:snapToGrid w:val="0"/>
              <w:rPr>
                <w:rFonts w:ascii="Times New Roman" w:hAnsi="Times New Roman" w:cs="Times New Roman"/>
                <w:sz w:val="18"/>
                <w:szCs w:val="18"/>
              </w:rPr>
            </w:pPr>
          </w:p>
          <w:p w14:paraId="5358F8B0" w14:textId="77777777" w:rsidR="00DE37B1" w:rsidRDefault="00D75400">
            <w:pPr>
              <w:snapToGrid w:val="0"/>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174951B4" w14:textId="77777777" w:rsidR="00DE37B1" w:rsidRDefault="00DE37B1">
            <w:pPr>
              <w:snapToGrid w:val="0"/>
              <w:rPr>
                <w:rFonts w:ascii="Times New Roman" w:hAnsi="Times New Roman" w:cs="Times New Roman"/>
                <w:sz w:val="18"/>
                <w:szCs w:val="18"/>
              </w:rPr>
            </w:pPr>
          </w:p>
          <w:p w14:paraId="72D0311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37F8433B" w14:textId="77777777" w:rsidR="00DE37B1" w:rsidRDefault="00DE37B1">
            <w:pPr>
              <w:snapToGrid w:val="0"/>
              <w:rPr>
                <w:rFonts w:ascii="Times New Roman" w:hAnsi="Times New Roman" w:cs="Times New Roman"/>
                <w:sz w:val="18"/>
                <w:szCs w:val="18"/>
              </w:rPr>
            </w:pPr>
          </w:p>
          <w:p w14:paraId="4A37FC4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DE37B1" w14:paraId="028968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F48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5AA09ECE" w14:textId="77777777" w:rsidR="00DE37B1" w:rsidRDefault="00D75400">
            <w:pPr>
              <w:snapToGrid w:val="0"/>
            </w:pPr>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ab/>
              <w:t xml:space="preserve">Joint DL/UL TCI:  When configured, a common (therefore, joint) TCI is shared by the above DL TCI and UL TCI. </w:t>
            </w:r>
            <w:r>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5EF934C7" w14:textId="77777777" w:rsidR="00DE37B1" w:rsidRDefault="00DE37B1">
            <w:pPr>
              <w:snapToGrid w:val="0"/>
              <w:rPr>
                <w:rFonts w:ascii="Times New Roman" w:eastAsia="DengXian" w:hAnsi="Times New Roman" w:cs="Times New Roman"/>
                <w:sz w:val="18"/>
                <w:szCs w:val="18"/>
                <w:lang w:eastAsia="zh-CN"/>
              </w:rPr>
            </w:pPr>
          </w:p>
          <w:p w14:paraId="196A9E5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2A4A6174" w14:textId="77777777" w:rsidR="00DE37B1" w:rsidRDefault="00D75400">
            <w:pPr>
              <w:snapToGrid w:val="0"/>
            </w:pPr>
            <w:r>
              <w:rPr>
                <w:rFonts w:ascii="Times New Roman" w:eastAsia="DengXian" w:hAnsi="Times New Roman" w:cs="Times New Roman"/>
                <w:b/>
                <w:sz w:val="18"/>
                <w:szCs w:val="18"/>
                <w:lang w:eastAsia="zh-CN"/>
              </w:rPr>
              <w:t>Proposal 1.2:</w:t>
            </w:r>
            <w:r>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 or </w:t>
            </w:r>
            <w:r>
              <w:rPr>
                <w:rFonts w:ascii="Times New Roman" w:eastAsia="DengXian" w:hAnsi="Times New Roman" w:cs="Times New Roman"/>
                <w:color w:val="FF0000"/>
                <w:sz w:val="18"/>
                <w:szCs w:val="18"/>
                <w:u w:val="single"/>
                <w:lang w:eastAsia="zh-CN"/>
              </w:rPr>
              <w:t>MAC CE signaling</w:t>
            </w:r>
            <w:r>
              <w:rPr>
                <w:rFonts w:ascii="Times New Roman" w:eastAsia="DengXian" w:hAnsi="Times New Roman" w:cs="Times New Roman"/>
                <w:sz w:val="18"/>
                <w:szCs w:val="18"/>
                <w:lang w:eastAsia="zh-CN"/>
              </w:rPr>
              <w:t>.</w:t>
            </w:r>
          </w:p>
        </w:tc>
      </w:tr>
      <w:tr w:rsidR="00DE37B1"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8091" w14:textId="77777777" w:rsidR="00DE37B1" w:rsidRDefault="00D75400">
            <w:pPr>
              <w:snapToGrid w:val="0"/>
            </w:pPr>
            <w:r>
              <w:rPr>
                <w:rFonts w:ascii="Times New Roman" w:eastAsia="SimSun" w:hAnsi="Times New Roman" w:cs="Times New Roman"/>
                <w:sz w:val="18"/>
                <w:szCs w:val="18"/>
                <w:lang w:eastAsia="zh-CN"/>
              </w:rPr>
              <w:t xml:space="preserve">For Proposal 1.1, support in principle. In our understanding, this proposal doesn’t mean to preclude M&gt;1and/or N&gt;1, and it just clearly defines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has to be further discussed, and a different proposal for M&gt;1 and/or N&gt;1 may be needed. </w:t>
            </w:r>
          </w:p>
          <w:p w14:paraId="7BDE1BB4" w14:textId="77777777" w:rsidR="00DE37B1" w:rsidRDefault="00DE37B1">
            <w:pPr>
              <w:snapToGrid w:val="0"/>
              <w:rPr>
                <w:rFonts w:ascii="Times New Roman" w:eastAsia="SimSun" w:hAnsi="Times New Roman" w:cs="Times New Roman"/>
                <w:sz w:val="18"/>
                <w:szCs w:val="18"/>
                <w:lang w:eastAsia="zh-CN"/>
              </w:rPr>
            </w:pPr>
          </w:p>
          <w:p w14:paraId="12D9D14A" w14:textId="77777777" w:rsidR="00DE37B1" w:rsidRDefault="00D75400">
            <w:pPr>
              <w:snapToGrid w:val="0"/>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clarification on Proposal 1.1. I</w:t>
            </w:r>
            <w:r>
              <w:rPr>
                <w:rFonts w:ascii="Times New Roman" w:hAnsi="Times New Roman" w:cs="Times New Roman"/>
                <w:sz w:val="18"/>
                <w:szCs w:val="18"/>
                <w:lang w:eastAsia="zh-CN"/>
              </w:rPr>
              <w:t>f M=N</w:t>
            </w:r>
            <w:r>
              <w:rPr>
                <w:rFonts w:ascii="PMingLiU" w:hAnsi="PMingLiU" w:cs="Times New Roman"/>
                <w:sz w:val="18"/>
                <w:szCs w:val="18"/>
              </w:rPr>
              <w:t>=</w:t>
            </w:r>
            <w:r>
              <w:rPr>
                <w:rFonts w:ascii="Times New Roman" w:hAnsi="Times New Roman" w:cs="Times New Roman"/>
                <w:sz w:val="18"/>
                <w:szCs w:val="18"/>
              </w:rPr>
              <w:t>1, is it still possible to apply common QCL on only a subset of control channels instead of all?</w:t>
            </w:r>
          </w:p>
          <w:p w14:paraId="493EB1F7" w14:textId="77777777" w:rsidR="00DE37B1" w:rsidRDefault="00DE37B1">
            <w:pPr>
              <w:snapToGrid w:val="0"/>
              <w:rPr>
                <w:rFonts w:ascii="Times New Roman" w:eastAsia="SimSun" w:hAnsi="Times New Roman" w:cs="Times New Roman"/>
                <w:sz w:val="18"/>
                <w:szCs w:val="18"/>
                <w:lang w:eastAsia="zh-CN"/>
              </w:rPr>
            </w:pPr>
          </w:p>
          <w:p w14:paraId="053E1F6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3B47A7FB" w14:textId="77777777" w:rsidR="00DE37B1" w:rsidRDefault="00DE37B1">
            <w:pPr>
              <w:snapToGrid w:val="0"/>
              <w:rPr>
                <w:rFonts w:ascii="Times New Roman" w:eastAsia="SimSun" w:hAnsi="Times New Roman" w:cs="Times New Roman"/>
                <w:sz w:val="18"/>
                <w:szCs w:val="18"/>
                <w:lang w:eastAsia="zh-CN"/>
              </w:rPr>
            </w:pPr>
          </w:p>
          <w:p w14:paraId="470421C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 joint update or separate update is not preferred.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 between joint and separate DL/UL TCI updates to accommodate the case if the feasible UL beam pair link(s) is not aligned with the feasible DL beam pair link(s).</w:t>
            </w:r>
          </w:p>
        </w:tc>
      </w:tr>
      <w:tr w:rsidR="00DE37B1"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A51C"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We provided our views in the Table above. </w:t>
            </w:r>
          </w:p>
          <w:p w14:paraId="0441F97E"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20D13D6" w14:textId="77777777" w:rsidR="00DE37B1" w:rsidRDefault="00DE37B1">
            <w:pPr>
              <w:snapToGrid w:val="0"/>
              <w:rPr>
                <w:rFonts w:ascii="Times New Roman" w:eastAsia="SimSun" w:hAnsi="Times New Roman" w:cs="Times New Roman"/>
                <w:sz w:val="18"/>
                <w:lang w:eastAsia="zh-CN"/>
              </w:rPr>
            </w:pPr>
          </w:p>
          <w:p w14:paraId="7ABEFA5D"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0B97CB48" w14:textId="77777777" w:rsidR="00DE37B1" w:rsidRDefault="00DE37B1">
            <w:pPr>
              <w:snapToGrid w:val="0"/>
              <w:rPr>
                <w:rFonts w:ascii="Times New Roman" w:eastAsia="SimSun" w:hAnsi="Times New Roman" w:cs="Times New Roman"/>
                <w:sz w:val="18"/>
                <w:lang w:eastAsia="zh-CN"/>
              </w:rPr>
            </w:pPr>
          </w:p>
          <w:p w14:paraId="595E489F"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For Proposal 1.2, I am not sure whether any signaling is needed. What would be the problem if the MAC CE activates the following code point?</w:t>
            </w:r>
          </w:p>
          <w:p w14:paraId="1114CFD6"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lastRenderedPageBreak/>
              <w:t>Codepoint 1: DL TCI 1, UL TCI 2</w:t>
            </w:r>
          </w:p>
          <w:p w14:paraId="6675F093"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2: DL TCI 2</w:t>
            </w:r>
          </w:p>
          <w:p w14:paraId="559B1B35"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3: UL TCI 1</w:t>
            </w:r>
          </w:p>
          <w:p w14:paraId="3A6F97FF"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4: joint UL/DL TCI 3</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386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11D935F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have similar understanding as Qualcomm that M&gt;1, N&gt;1 should not be FFS. </w:t>
            </w:r>
          </w:p>
          <w:p w14:paraId="54F7EBE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1B62" w14:textId="77777777" w:rsidR="00DE37B1" w:rsidRDefault="00D75400">
            <w:pPr>
              <w:snapToGrid w:val="0"/>
              <w:rPr>
                <w:rFonts w:ascii="Times New Roman" w:hAnsi="Times New Roman" w:cs="Times New Roman"/>
                <w:sz w:val="18"/>
              </w:rPr>
            </w:pPr>
            <w:r>
              <w:rPr>
                <w:rFonts w:ascii="Times New Roman" w:hAnsi="Times New Roman" w:cs="Times New Roman"/>
                <w:sz w:val="18"/>
              </w:rPr>
              <w:t>Proposal 1.1: Support. We understand this is on the definition of DL/UL TCI and not on the value of M and N. This does not exclude M&gt;1 or N&gt;1.</w:t>
            </w:r>
          </w:p>
          <w:p w14:paraId="1DB94C74" w14:textId="77777777" w:rsidR="00DE37B1" w:rsidRDefault="00D75400">
            <w:pPr>
              <w:snapToGrid w:val="0"/>
              <w:rPr>
                <w:rFonts w:ascii="Times New Roman" w:hAnsi="Times New Roman" w:cs="Times New Roman"/>
                <w:sz w:val="18"/>
              </w:rPr>
            </w:pPr>
            <w:r>
              <w:rPr>
                <w:rFonts w:ascii="Times New Roman" w:hAnsi="Times New Roman" w:cs="Times New Roman"/>
                <w:sz w:val="18"/>
              </w:rPr>
              <w:t xml:space="preserve">Proposal 1.2: Support. </w:t>
            </w: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1D5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support it in principle. And we think it has already been agreed. We also think that M&gt;a and/ or N&gt;1 should be supported. But for M&gt; 1 and/ or N&gt;1, how to apply the common information may be different.</w:t>
            </w:r>
          </w:p>
          <w:p w14:paraId="31545EEA" w14:textId="77777777" w:rsidR="00DE37B1" w:rsidRDefault="00DE37B1">
            <w:pPr>
              <w:snapToGrid w:val="0"/>
              <w:rPr>
                <w:rFonts w:ascii="Times New Roman" w:eastAsia="DengXian" w:hAnsi="Times New Roman" w:cs="Times New Roman"/>
                <w:sz w:val="18"/>
                <w:szCs w:val="18"/>
                <w:lang w:eastAsia="zh-CN"/>
              </w:rPr>
            </w:pPr>
          </w:p>
          <w:p w14:paraId="0CCA00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We would like to include MAC CE and DCI as an explicit and / or implicit signaling.</w:t>
            </w:r>
          </w:p>
        </w:tc>
      </w:tr>
      <w:tr w:rsidR="00DE37B1" w14:paraId="4EECF1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39F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1BD7"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We provided our additional preference in the table above. </w:t>
            </w:r>
          </w:p>
          <w:p w14:paraId="1F5CCFCA"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469C3334"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71651BEB"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xml:space="preserve">: On Rel.17 unified TCI framework, a UE can be configured with </w:t>
            </w:r>
            <w:r>
              <w:rPr>
                <w:rFonts w:ascii="Times New Roman" w:hAnsi="Times New Roman" w:cs="Times New Roman"/>
                <w:strike/>
                <w:color w:val="FF0000"/>
                <w:sz w:val="20"/>
                <w:szCs w:val="20"/>
              </w:rPr>
              <w:t xml:space="preserve">either </w:t>
            </w:r>
            <w:r>
              <w:rPr>
                <w:rFonts w:ascii="Times New Roman" w:hAnsi="Times New Roman" w:cs="Times New Roman"/>
                <w:sz w:val="20"/>
                <w:szCs w:val="20"/>
              </w:rPr>
              <w:t xml:space="preserve">joint DL/UL TCI </w:t>
            </w:r>
            <w:r>
              <w:rPr>
                <w:rFonts w:ascii="Times New Roman" w:hAnsi="Times New Roman" w:cs="Times New Roman"/>
                <w:color w:val="FF0000"/>
                <w:sz w:val="20"/>
                <w:szCs w:val="20"/>
              </w:rPr>
              <w:t>and/</w:t>
            </w:r>
            <w:r>
              <w:rPr>
                <w:rFonts w:ascii="Times New Roman" w:hAnsi="Times New Roman" w:cs="Times New Roman"/>
                <w:sz w:val="20"/>
                <w:szCs w:val="20"/>
              </w:rPr>
              <w:t>or separate DL/UL TCI via higher-layer (RRC) signaling.</w:t>
            </w:r>
          </w:p>
        </w:tc>
      </w:tr>
      <w:tr w:rsidR="00DE37B1" w14:paraId="2F45AFD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AAD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F35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in principle. Besides, for M=N=1 case, some channels/RSs can be configured based on R15/R16 TCI framework.</w:t>
            </w:r>
          </w:p>
          <w:p w14:paraId="3D1A268C" w14:textId="77777777" w:rsidR="00DE37B1" w:rsidRDefault="00D75400">
            <w:pPr>
              <w:snapToGrid w:val="0"/>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DE37B1" w14:paraId="0C12F8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881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D54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Re proposal 1.1, the purpose is to ensure all companies are on the same page because there was some confusion in the last meeting especially on what joint TCI means and subset vs. all CORESETs (Intel attempted to clarify along the same line when discussing the text for our first agreement on issue 3 but was later removed). For that, I reuse the wording from the previous agreements as much as possible. </w:t>
            </w:r>
          </w:p>
          <w:p w14:paraId="68591494"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reword the definition for M=N=1 once I receive more comments (next revision). </w:t>
            </w:r>
          </w:p>
          <w:p w14:paraId="3C77616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also add similar wording for N&gt;1 and/or N&gt;1 (several options) to avoid misunderstanding. The intention was not to deprioritize this case. </w:t>
            </w:r>
          </w:p>
          <w:p w14:paraId="4AE0C559" w14:textId="77777777" w:rsidR="00DE37B1" w:rsidRDefault="00DE37B1">
            <w:pPr>
              <w:snapToGrid w:val="0"/>
              <w:rPr>
                <w:rFonts w:ascii="Times New Roman" w:eastAsia="DengXian" w:hAnsi="Times New Roman" w:cs="Times New Roman"/>
                <w:color w:val="2E74B5"/>
                <w:sz w:val="18"/>
                <w:szCs w:val="18"/>
                <w:lang w:eastAsia="zh-CN"/>
              </w:rPr>
            </w:pPr>
          </w:p>
          <w:p w14:paraId="2BFFB6C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Re proposal 1.2, three alternatives for down selecting are given.</w:t>
            </w:r>
          </w:p>
        </w:tc>
      </w:tr>
      <w:tr w:rsidR="00DE37B1" w14:paraId="5C5850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59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54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1.1: Support. </w:t>
            </w:r>
          </w:p>
          <w:p w14:paraId="3504C75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For the first sentence of alt-1, we are also OK not to mandate UE to always support joint DL/UL. UE may report whether it supports joint DL/UL or separate DL/UL. NW can activate suitable TCI-states that match UE’s capability. </w:t>
            </w:r>
          </w:p>
          <w:p w14:paraId="135FC6B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DE37B1" w14:paraId="063DC1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B5B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9B3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p>
        </w:tc>
      </w:tr>
      <w:tr w:rsidR="00DE37B1" w14:paraId="165757B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F609" w14:textId="77777777" w:rsidR="00DE37B1" w:rsidRDefault="00D75400">
            <w:pPr>
              <w:snapToGrid w:val="0"/>
            </w:pPr>
            <w:r>
              <w:rPr>
                <w:rFonts w:ascii="Times New Roman" w:eastAsia="Yu Mincho" w:hAnsi="Times New Roman" w:cs="Times New Roman"/>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5B9C"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1.1: Support in principle. Question: In DL TCI, proposal only mentions “one for QCL-TypeD”. We are wondering why not mentioning “one for QCL-TypeA” as well? The applied channels are PDSCH/PDCCH, QCL type A should be covered in the proposal. </w:t>
            </w:r>
          </w:p>
          <w:p w14:paraId="4D6A4D2F" w14:textId="77777777" w:rsidR="00DE37B1" w:rsidRDefault="00DE37B1">
            <w:pPr>
              <w:snapToGrid w:val="0"/>
              <w:rPr>
                <w:rFonts w:ascii="Times New Roman" w:eastAsia="Yu Mincho" w:hAnsi="Times New Roman" w:cs="Times New Roman"/>
                <w:sz w:val="18"/>
                <w:szCs w:val="18"/>
                <w:lang w:eastAsia="ja-JP"/>
              </w:rPr>
            </w:pPr>
          </w:p>
          <w:p w14:paraId="021FD1EE"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Added “if configured” for Type D following Rel.15/16, i.e. Type A is in qcl-Type1 by default, while Type D needs to be configured for qcl_Type2 – please see above table citing the Rel.15 agreement}</w:t>
            </w:r>
          </w:p>
          <w:p w14:paraId="19C54060" w14:textId="77777777" w:rsidR="00DE37B1" w:rsidRDefault="00DE37B1">
            <w:pPr>
              <w:snapToGrid w:val="0"/>
              <w:rPr>
                <w:rFonts w:ascii="Times New Roman" w:eastAsia="Yu Mincho" w:hAnsi="Times New Roman" w:cs="Times New Roman"/>
                <w:sz w:val="18"/>
                <w:szCs w:val="18"/>
                <w:lang w:eastAsia="ja-JP"/>
              </w:rPr>
            </w:pPr>
          </w:p>
          <w:p w14:paraId="3F435D1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1.2, 1.3, 1.4, 1.5: Support.  </w:t>
            </w:r>
          </w:p>
        </w:tc>
      </w:tr>
      <w:tr w:rsidR="00DE37B1" w14:paraId="07FF2C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7DF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A0A"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0F5BE9A3" w14:textId="77777777" w:rsidR="00DE37B1" w:rsidRDefault="00DE37B1">
            <w:pPr>
              <w:snapToGrid w:val="0"/>
              <w:rPr>
                <w:rFonts w:ascii="Times New Roman" w:eastAsia="Yu Mincho" w:hAnsi="Times New Roman" w:cs="Times New Roman"/>
                <w:sz w:val="18"/>
                <w:szCs w:val="18"/>
                <w:lang w:eastAsia="ja-JP"/>
              </w:rPr>
            </w:pPr>
          </w:p>
          <w:p w14:paraId="541ECA2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Agree in principle.</w:t>
            </w:r>
          </w:p>
          <w:p w14:paraId="3C3F6137"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the proposal. Our preference is Alt-1.</w:t>
            </w:r>
          </w:p>
          <w:p w14:paraId="6681434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DE37B1" w14:paraId="17A7B77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6557" w14:textId="77777777" w:rsidR="00DE37B1" w:rsidRDefault="00D75400">
            <w:pPr>
              <w:snapToGrid w:val="0"/>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A44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7D462FCB" w14:textId="77777777" w:rsidR="00DE37B1" w:rsidRDefault="00DE37B1">
            <w:pPr>
              <w:snapToGrid w:val="0"/>
              <w:rPr>
                <w:rFonts w:ascii="Times New Roman" w:eastAsia="DengXian" w:hAnsi="Times New Roman" w:cs="Times New Roman"/>
                <w:sz w:val="18"/>
                <w:szCs w:val="18"/>
                <w:lang w:eastAsia="zh-CN"/>
              </w:rPr>
            </w:pPr>
          </w:p>
          <w:p w14:paraId="08A48B51"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 xml:space="preserve">Joint DL/UL TCI:  When indicated, a common (therefore, joint) TCI is shared by the above DL TCI and UL TCI.  </w:t>
            </w:r>
          </w:p>
          <w:p w14:paraId="2B814C9D"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lastRenderedPageBreak/>
              <w:t>Separate DL/UL TCI: When indicated, the above DL TCI and UL TCI are distinct (therefore, separate).</w:t>
            </w:r>
          </w:p>
          <w:p w14:paraId="1A64E0A1" w14:textId="77777777" w:rsidR="00DE37B1" w:rsidRDefault="00DE37B1">
            <w:pPr>
              <w:snapToGrid w:val="0"/>
              <w:rPr>
                <w:rFonts w:ascii="Times New Roman" w:eastAsia="DengXian" w:hAnsi="Times New Roman" w:cs="Times New Roman"/>
                <w:sz w:val="18"/>
                <w:szCs w:val="18"/>
                <w:lang w:eastAsia="zh-CN"/>
              </w:rPr>
            </w:pPr>
          </w:p>
          <w:p w14:paraId="2B0A3FC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433E87F8" w14:textId="77777777" w:rsidR="00DE37B1" w:rsidRDefault="00DE37B1">
            <w:pPr>
              <w:snapToGrid w:val="0"/>
              <w:rPr>
                <w:rFonts w:ascii="Times New Roman" w:eastAsia="DengXian" w:hAnsi="Times New Roman" w:cs="Times New Roman"/>
                <w:sz w:val="18"/>
                <w:szCs w:val="18"/>
                <w:lang w:eastAsia="zh-CN"/>
              </w:rPr>
            </w:pPr>
          </w:p>
          <w:p w14:paraId="50F30F88" w14:textId="77777777" w:rsidR="00DE37B1" w:rsidRDefault="00D75400">
            <w:pPr>
              <w:snapToGrid w:val="0"/>
            </w:pPr>
            <w:r>
              <w:rPr>
                <w:rFonts w:ascii="Times New Roman" w:eastAsia="DengXian" w:hAnsi="Times New Roman" w:cs="Times New Roman"/>
                <w:sz w:val="18"/>
                <w:szCs w:val="18"/>
                <w:lang w:eastAsia="zh-CN"/>
              </w:rPr>
              <w:t>Regarding proposals 1.2, 1.3, 1.4 and 1.5, we support all of them.</w:t>
            </w:r>
          </w:p>
        </w:tc>
      </w:tr>
      <w:tr w:rsidR="00DE37B1" w14:paraId="525E567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08A7" w14:textId="77777777" w:rsidR="00DE37B1" w:rsidRDefault="00D75400">
            <w:pPr>
              <w:snapToGrid w:val="0"/>
            </w:pPr>
            <w:r>
              <w:rPr>
                <w:rFonts w:ascii="Times New Roman" w:eastAsia="Yu Mincho" w:hAnsi="Times New Roman" w:cs="Times New Roman"/>
                <w:sz w:val="18"/>
                <w:szCs w:val="18"/>
                <w:lang w:eastAsia="ja-JP"/>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BFE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42C63C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65FC63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1E858EC5" w14:textId="77777777" w:rsidR="00DE37B1" w:rsidRDefault="00DE37B1">
            <w:pPr>
              <w:snapToGrid w:val="0"/>
              <w:rPr>
                <w:rFonts w:ascii="Times New Roman" w:eastAsia="DengXian" w:hAnsi="Times New Roman" w:cs="Times New Roman"/>
                <w:sz w:val="18"/>
                <w:szCs w:val="18"/>
                <w:lang w:eastAsia="zh-CN"/>
              </w:rPr>
            </w:pPr>
          </w:p>
          <w:p w14:paraId="04C2D92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211B93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3CFB12C0" w14:textId="77777777" w:rsidR="00DE37B1" w:rsidRDefault="00D75400">
            <w:pPr>
              <w:snapToGrid w:val="0"/>
            </w:pPr>
            <w:r>
              <w:rPr>
                <w:rFonts w:ascii="Times New Roman" w:eastAsia="DengXian" w:hAnsi="Times New Roman" w:cs="Times New Roman"/>
                <w:sz w:val="18"/>
                <w:szCs w:val="18"/>
                <w:lang w:eastAsia="zh-CN"/>
              </w:rPr>
              <w:t xml:space="preserve">Proposal 1.5: Propose to clarify: “UL spatial filter is derived from one RS of QCL Type D for </w:t>
            </w:r>
            <w:r>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070B2A3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DE37B1" w14:paraId="31B1F5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FE90" w14:textId="77777777" w:rsidR="00DE37B1" w:rsidRDefault="00D75400">
            <w:pPr>
              <w:snapToGrid w:val="0"/>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852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And suggest to update the following sub-bullet to:</w:t>
            </w:r>
          </w:p>
          <w:p w14:paraId="3993BEEE" w14:textId="77777777" w:rsidR="00DE37B1" w:rsidRDefault="00D75400">
            <w:pPr>
              <w:pStyle w:val="ListParagraph"/>
              <w:numPr>
                <w:ilvl w:val="0"/>
                <w:numId w:val="34"/>
              </w:numPr>
              <w:snapToGrid w:val="0"/>
              <w:spacing w:after="0" w:line="240" w:lineRule="auto"/>
            </w:pPr>
            <w:r>
              <w:rPr>
                <w:rFonts w:ascii="Times New Roman" w:hAnsi="Times New Roman"/>
                <w:sz w:val="20"/>
                <w:szCs w:val="20"/>
                <w:shd w:val="clear" w:color="auto" w:fill="FFFF00"/>
              </w:rPr>
              <w:t>Joint DL/UL TCI:  When configured, a common (therefore, joint) TCI is shared by the above DL TCI and UL TCI</w:t>
            </w:r>
            <w:r>
              <w:rPr>
                <w:rFonts w:ascii="Times New Roman" w:hAnsi="Times New Roman"/>
                <w:sz w:val="20"/>
                <w:szCs w:val="20"/>
              </w:rPr>
              <w:t xml:space="preserve">, </w:t>
            </w:r>
            <w:r>
              <w:rPr>
                <w:rFonts w:ascii="Times New Roman" w:hAnsi="Times New Roman"/>
                <w:color w:val="00B050"/>
                <w:sz w:val="20"/>
                <w:szCs w:val="20"/>
              </w:rPr>
              <w:t>and the RS configured for QCL-TypeD is also used as PL RS</w:t>
            </w:r>
            <w:r>
              <w:rPr>
                <w:rFonts w:ascii="Times New Roman" w:hAnsi="Times New Roman"/>
                <w:sz w:val="20"/>
                <w:szCs w:val="20"/>
              </w:rPr>
              <w:t>.</w:t>
            </w:r>
          </w:p>
          <w:p w14:paraId="7410710C" w14:textId="77777777" w:rsidR="00DE37B1" w:rsidRDefault="00DE37B1">
            <w:pPr>
              <w:snapToGrid w:val="0"/>
              <w:rPr>
                <w:rFonts w:ascii="Times New Roman" w:eastAsia="DengXian" w:hAnsi="Times New Roman" w:cs="Times New Roman"/>
                <w:sz w:val="18"/>
                <w:szCs w:val="18"/>
                <w:lang w:eastAsia="zh-CN"/>
              </w:rPr>
            </w:pPr>
          </w:p>
          <w:p w14:paraId="35CDC93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32AD9741" w14:textId="77777777" w:rsidR="00DE37B1" w:rsidRDefault="00DE37B1">
            <w:pPr>
              <w:snapToGrid w:val="0"/>
              <w:rPr>
                <w:rFonts w:ascii="Times New Roman" w:eastAsia="DengXian" w:hAnsi="Times New Roman" w:cs="Times New Roman"/>
                <w:sz w:val="18"/>
                <w:szCs w:val="18"/>
                <w:lang w:eastAsia="zh-CN"/>
              </w:rPr>
            </w:pPr>
          </w:p>
          <w:p w14:paraId="489062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6251919" w14:textId="77777777" w:rsidR="00DE37B1" w:rsidRDefault="00DE37B1">
            <w:pPr>
              <w:snapToGrid w:val="0"/>
              <w:rPr>
                <w:rFonts w:ascii="Times New Roman" w:eastAsia="DengXian" w:hAnsi="Times New Roman" w:cs="Times New Roman"/>
                <w:sz w:val="18"/>
                <w:szCs w:val="18"/>
                <w:lang w:eastAsia="zh-CN"/>
              </w:rPr>
            </w:pPr>
          </w:p>
          <w:p w14:paraId="3840C70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281FFD15"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QCL Type D </w:t>
            </w:r>
            <w:r>
              <w:rPr>
                <w:rFonts w:ascii="Times New Roman" w:hAnsi="Times New Roman"/>
                <w:color w:val="00B050"/>
                <w:sz w:val="20"/>
                <w:szCs w:val="20"/>
              </w:rPr>
              <w:t>in joint TCI state</w:t>
            </w:r>
          </w:p>
          <w:p w14:paraId="6E3CE88A" w14:textId="77777777" w:rsidR="00DE37B1" w:rsidRDefault="00D75400">
            <w:pPr>
              <w:snapToGrid w:val="0"/>
              <w:jc w:val="both"/>
            </w:pPr>
            <w:r>
              <w:rPr>
                <w:rFonts w:ascii="Times New Roman" w:hAnsi="Times New Roman" w:cs="Times New Roman"/>
                <w:sz w:val="18"/>
                <w:szCs w:val="20"/>
              </w:rPr>
              <w:t>{Mod: Yes}</w:t>
            </w:r>
          </w:p>
        </w:tc>
      </w:tr>
      <w:tr w:rsidR="00DE37B1" w14:paraId="1FCC09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1510" w14:textId="77777777" w:rsidR="00DE37B1" w:rsidRDefault="00D75400">
            <w:pPr>
              <w:snapToGrid w:val="0"/>
            </w:pPr>
            <w:r>
              <w:rPr>
                <w:rFonts w:ascii="Times New Roman" w:eastAsia="DengXian"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60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217DA1EE" w14:textId="77777777" w:rsidR="00DE37B1" w:rsidRDefault="00DE37B1">
            <w:pPr>
              <w:snapToGrid w:val="0"/>
              <w:rPr>
                <w:rFonts w:ascii="Times New Roman" w:eastAsia="DengXian" w:hAnsi="Times New Roman" w:cs="Times New Roman"/>
                <w:sz w:val="18"/>
                <w:szCs w:val="18"/>
                <w:lang w:eastAsia="ko-KR"/>
              </w:rPr>
            </w:pPr>
          </w:p>
          <w:p w14:paraId="6BB9D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the term “common TCI” is not needed. This can be clarified.}</w:t>
            </w:r>
          </w:p>
          <w:p w14:paraId="54B4D37D" w14:textId="77777777" w:rsidR="00DE37B1" w:rsidRDefault="00DE37B1">
            <w:pPr>
              <w:snapToGrid w:val="0"/>
              <w:rPr>
                <w:rFonts w:ascii="Times New Roman" w:eastAsia="DengXian" w:hAnsi="Times New Roman" w:cs="Times New Roman"/>
                <w:sz w:val="18"/>
                <w:szCs w:val="18"/>
                <w:lang w:eastAsia="ko-KR"/>
              </w:rPr>
            </w:pPr>
          </w:p>
          <w:p w14:paraId="382237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1.2: O.K. We support alt. 1</w:t>
            </w:r>
          </w:p>
          <w:p w14:paraId="13AABDB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1.3: O.K.</w:t>
            </w:r>
          </w:p>
          <w:p w14:paraId="183CFA9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1.4: O.K.</w:t>
            </w:r>
          </w:p>
          <w:p w14:paraId="76651B0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1.5: O.K.</w:t>
            </w:r>
          </w:p>
        </w:tc>
      </w:tr>
      <w:tr w:rsidR="00DE37B1" w14:paraId="60300BB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6B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BFD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37359EC" w14:textId="77777777" w:rsidR="00DE37B1" w:rsidRDefault="00DE37B1">
            <w:pPr>
              <w:snapToGrid w:val="0"/>
              <w:rPr>
                <w:rFonts w:ascii="Times New Roman" w:eastAsia="DengXian" w:hAnsi="Times New Roman" w:cs="Times New Roman"/>
                <w:sz w:val="18"/>
                <w:szCs w:val="18"/>
                <w:lang w:eastAsia="ko-KR"/>
              </w:rPr>
            </w:pPr>
          </w:p>
          <w:p w14:paraId="5B4DAE5D" w14:textId="77777777" w:rsidR="00DE37B1" w:rsidRDefault="00D75400">
            <w:pPr>
              <w:snapToGrid w:val="0"/>
            </w:pPr>
            <w:r>
              <w:rPr>
                <w:rFonts w:ascii="Times New Roman" w:eastAsia="DengXian"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E271ABF" w14:textId="77777777" w:rsidR="00DE37B1" w:rsidRDefault="00DE37B1">
            <w:pPr>
              <w:snapToGrid w:val="0"/>
              <w:rPr>
                <w:rFonts w:ascii="Times New Roman" w:hAnsi="Times New Roman" w:cs="Times New Roman"/>
                <w:sz w:val="18"/>
                <w:szCs w:val="18"/>
              </w:rPr>
            </w:pPr>
          </w:p>
          <w:p w14:paraId="4D39FFF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451E1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2F6EA32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Support the proposal.</w:t>
            </w:r>
          </w:p>
          <w:p w14:paraId="4274EBE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1.5: Support the proposal.</w:t>
            </w:r>
          </w:p>
          <w:p w14:paraId="1A8AB844" w14:textId="77777777" w:rsidR="00DE37B1" w:rsidRDefault="00DE37B1">
            <w:pPr>
              <w:snapToGrid w:val="0"/>
              <w:rPr>
                <w:rFonts w:ascii="Times New Roman" w:eastAsia="DengXian" w:hAnsi="Times New Roman" w:cs="Times New Roman"/>
                <w:sz w:val="18"/>
                <w:szCs w:val="18"/>
                <w:lang w:eastAsia="ko-KR"/>
              </w:rPr>
            </w:pPr>
          </w:p>
          <w:p w14:paraId="56CBB6C8" w14:textId="77777777" w:rsidR="00DE37B1" w:rsidRDefault="00D75400">
            <w:pPr>
              <w:snapToGrid w:val="0"/>
            </w:pPr>
            <w:r>
              <w:rPr>
                <w:rFonts w:ascii="Times New Roman" w:eastAsia="DengXian" w:hAnsi="Times New Roman" w:cs="Times New Roman"/>
                <w:sz w:val="18"/>
                <w:szCs w:val="18"/>
                <w:lang w:eastAsia="ko-KR"/>
              </w:rPr>
              <w:t>On Issue #1.3, regarding the statement “</w:t>
            </w:r>
            <w:r>
              <w:rPr>
                <w:rFonts w:ascii="Times New Roman" w:hAnsi="Times New Roman" w:cs="Times New Roman"/>
                <w:sz w:val="18"/>
                <w:szCs w:val="20"/>
              </w:rPr>
              <w:t>DL TCI state for separate DL/UL TCI is always configured with 2 source RSs”,</w:t>
            </w:r>
            <w:r>
              <w:rPr>
                <w:rFonts w:ascii="Times New Roman" w:eastAsia="DengXian" w:hAnsi="Times New Roman" w:cs="Times New Roman"/>
                <w:sz w:val="18"/>
                <w:szCs w:val="18"/>
                <w:lang w:eastAsia="ko-KR"/>
              </w:rPr>
              <w:t xml:space="preserve"> what does “always” mean here?  Is QCL-TypeD always be included in the DL TCI state?  Some clarifications are needed.</w:t>
            </w:r>
          </w:p>
        </w:tc>
      </w:tr>
      <w:tr w:rsidR="00DE37B1" w14:paraId="0FA30A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7AD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49E7" w14:textId="77777777" w:rsidR="00DE37B1" w:rsidRDefault="00D75400">
            <w:pPr>
              <w:snapToGrid w:val="0"/>
              <w:rPr>
                <w:rFonts w:ascii="Times New Roman" w:eastAsia="DengXian" w:hAnsi="Times New Roman" w:cs="Times New Roman"/>
                <w:b/>
                <w:bCs/>
                <w:sz w:val="18"/>
                <w:szCs w:val="18"/>
                <w:lang w:eastAsia="ko-KR"/>
              </w:rPr>
            </w:pPr>
            <w:r>
              <w:rPr>
                <w:rFonts w:ascii="Times New Roman" w:eastAsia="DengXian" w:hAnsi="Times New Roman" w:cs="Times New Roman"/>
                <w:b/>
                <w:bCs/>
                <w:sz w:val="18"/>
                <w:szCs w:val="18"/>
                <w:lang w:eastAsia="ko-KR"/>
              </w:rPr>
              <w:t xml:space="preserve">Proposal 1.1: </w:t>
            </w:r>
          </w:p>
          <w:p w14:paraId="04E2DFB0"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DL TCI, we share similar view as Docomo that QCL Type A should also be covered. </w:t>
            </w:r>
          </w:p>
          <w:p w14:paraId="0EAC2255" w14:textId="77777777" w:rsidR="00DE37B1" w:rsidRDefault="00D75400">
            <w:pPr>
              <w:pStyle w:val="ListParagraph"/>
              <w:numPr>
                <w:ilvl w:val="0"/>
                <w:numId w:val="31"/>
              </w:numPr>
              <w:snapToGrid w:val="0"/>
              <w:spacing w:after="0" w:line="240" w:lineRule="auto"/>
            </w:pPr>
            <w:r>
              <w:rPr>
                <w:rFonts w:ascii="Times New Roman" w:eastAsia="DengXian" w:hAnsi="Times New Roman"/>
                <w:sz w:val="18"/>
                <w:szCs w:val="18"/>
                <w:lang w:eastAsia="ko-KR"/>
              </w:rPr>
              <w:t>Additionally, for terminology, we have thus far used “joint” for common DL/UL beam indication and “common” for across channels/RS within DL/UL. Therefore, for the 2</w:t>
            </w:r>
            <w:r>
              <w:rPr>
                <w:rFonts w:ascii="Times New Roman" w:eastAsia="DengXian" w:hAnsi="Times New Roman"/>
                <w:sz w:val="18"/>
                <w:szCs w:val="18"/>
                <w:vertAlign w:val="superscript"/>
                <w:lang w:eastAsia="ko-KR"/>
              </w:rPr>
              <w:t>nd</w:t>
            </w:r>
            <w:r>
              <w:rPr>
                <w:rFonts w:ascii="Times New Roman" w:eastAsia="DengXian" w:hAnsi="Times New Roman"/>
                <w:sz w:val="18"/>
                <w:szCs w:val="18"/>
                <w:lang w:eastAsia="ko-KR"/>
              </w:rPr>
              <w:t xml:space="preserve"> last bullet, we should avoid the word “common” for joint DL/UL TCI.</w:t>
            </w:r>
          </w:p>
          <w:p w14:paraId="7CADBD9D"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separate and joint TCI, we do not think the word configured should be used since it may imply that UE is somehow higher layer configured with joint or separate beam indication. To avoid this we have the following suggestion for wording: </w:t>
            </w:r>
          </w:p>
          <w:p w14:paraId="30502CB8"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t xml:space="preserve">Joint DL/UL TCI: </w:t>
            </w:r>
            <w:r>
              <w:rPr>
                <w:rFonts w:ascii="Times New Roman" w:eastAsia="DengXian" w:hAnsi="Times New Roman"/>
                <w:strike/>
                <w:color w:val="000000"/>
                <w:sz w:val="18"/>
                <w:szCs w:val="18"/>
                <w:shd w:val="clear" w:color="auto" w:fill="FFFF00"/>
                <w:lang w:eastAsia="ko-KR"/>
              </w:rPr>
              <w:t>When configured, a common (therefore, joint)</w:t>
            </w:r>
            <w:r>
              <w:rPr>
                <w:rFonts w:ascii="Times New Roman" w:eastAsia="DengXian" w:hAnsi="Times New Roman"/>
                <w:color w:val="000000"/>
                <w:sz w:val="18"/>
                <w:szCs w:val="18"/>
                <w:shd w:val="clear" w:color="auto" w:fill="FFFF00"/>
                <w:lang w:eastAsia="ko-KR"/>
              </w:rPr>
              <w:t xml:space="preserve"> </w:t>
            </w:r>
            <w:r>
              <w:rPr>
                <w:rFonts w:ascii="Times New Roman" w:eastAsia="DengXian" w:hAnsi="Times New Roman"/>
                <w:sz w:val="18"/>
                <w:szCs w:val="18"/>
                <w:shd w:val="clear" w:color="auto" w:fill="FFFF00"/>
                <w:lang w:eastAsia="ko-KR"/>
              </w:rPr>
              <w:t xml:space="preserve">A TCI is shared </w:t>
            </w:r>
            <w:r>
              <w:rPr>
                <w:rFonts w:ascii="Times New Roman" w:eastAsia="DengXian" w:hAnsi="Times New Roman"/>
                <w:color w:val="FF0000"/>
                <w:sz w:val="18"/>
                <w:szCs w:val="18"/>
                <w:shd w:val="clear" w:color="auto" w:fill="FFFF00"/>
                <w:lang w:eastAsia="ko-KR"/>
              </w:rPr>
              <w:t>(therefore, joint)</w:t>
            </w:r>
            <w:r>
              <w:rPr>
                <w:rFonts w:ascii="Times New Roman" w:eastAsia="DengXian" w:hAnsi="Times New Roman"/>
                <w:sz w:val="18"/>
                <w:szCs w:val="18"/>
                <w:shd w:val="clear" w:color="auto" w:fill="FFFF00"/>
                <w:lang w:eastAsia="ko-KR"/>
              </w:rPr>
              <w:t xml:space="preserve"> by </w:t>
            </w:r>
            <w:r>
              <w:rPr>
                <w:rFonts w:ascii="Times New Roman" w:eastAsia="DengXian" w:hAnsi="Times New Roman"/>
                <w:strike/>
                <w:sz w:val="18"/>
                <w:szCs w:val="18"/>
                <w:shd w:val="clear" w:color="auto" w:fill="FFFF00"/>
                <w:lang w:eastAsia="ko-KR"/>
              </w:rPr>
              <w:t>the above</w:t>
            </w:r>
            <w:r>
              <w:rPr>
                <w:rFonts w:ascii="Times New Roman" w:eastAsia="DengXian" w:hAnsi="Times New Roman"/>
                <w:sz w:val="18"/>
                <w:szCs w:val="18"/>
                <w:shd w:val="clear" w:color="auto" w:fill="FFFF00"/>
                <w:lang w:eastAsia="ko-KR"/>
              </w:rPr>
              <w:t xml:space="preserve"> DL </w:t>
            </w:r>
            <w:r>
              <w:rPr>
                <w:rFonts w:ascii="Times New Roman" w:eastAsia="DengXian" w:hAnsi="Times New Roman"/>
                <w:strike/>
                <w:color w:val="000000"/>
                <w:sz w:val="18"/>
                <w:szCs w:val="18"/>
                <w:shd w:val="clear" w:color="auto" w:fill="FFFF00"/>
                <w:lang w:eastAsia="ko-KR"/>
              </w:rPr>
              <w:t xml:space="preserve">TCI </w:t>
            </w:r>
            <w:r>
              <w:rPr>
                <w:rFonts w:ascii="Times New Roman" w:eastAsia="DengXian" w:hAnsi="Times New Roman"/>
                <w:sz w:val="18"/>
                <w:szCs w:val="18"/>
                <w:shd w:val="clear" w:color="auto" w:fill="FFFF00"/>
                <w:lang w:eastAsia="ko-KR"/>
              </w:rPr>
              <w:t xml:space="preserve">and UL </w:t>
            </w:r>
            <w:r>
              <w:rPr>
                <w:rFonts w:ascii="Times New Roman" w:eastAsia="DengXian" w:hAnsi="Times New Roman"/>
                <w:strike/>
                <w:color w:val="000000"/>
                <w:sz w:val="18"/>
                <w:szCs w:val="18"/>
                <w:shd w:val="clear" w:color="auto" w:fill="FFFF00"/>
                <w:lang w:eastAsia="ko-KR"/>
              </w:rPr>
              <w:t>TCI</w:t>
            </w:r>
            <w:r>
              <w:rPr>
                <w:rFonts w:ascii="Times New Roman" w:eastAsia="DengXian" w:hAnsi="Times New Roman"/>
                <w:sz w:val="18"/>
                <w:szCs w:val="18"/>
                <w:shd w:val="clear" w:color="auto" w:fill="FFFF00"/>
                <w:lang w:eastAsia="ko-KR"/>
              </w:rPr>
              <w:t xml:space="preserve">.  </w:t>
            </w:r>
          </w:p>
          <w:p w14:paraId="0ED04BEA"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lastRenderedPageBreak/>
              <w:t xml:space="preserve">Separate DL/UL TCI: </w:t>
            </w:r>
            <w:r>
              <w:rPr>
                <w:rFonts w:ascii="Times New Roman" w:eastAsia="DengXian" w:hAnsi="Times New Roman"/>
                <w:strike/>
                <w:sz w:val="18"/>
                <w:szCs w:val="18"/>
                <w:shd w:val="clear" w:color="auto" w:fill="FFFF00"/>
                <w:lang w:eastAsia="ko-KR"/>
              </w:rPr>
              <w:t>When configured, the above</w:t>
            </w:r>
            <w:r>
              <w:rPr>
                <w:rFonts w:ascii="Times New Roman" w:eastAsia="DengXian" w:hAnsi="Times New Roman"/>
                <w:sz w:val="18"/>
                <w:szCs w:val="18"/>
                <w:shd w:val="clear" w:color="auto" w:fill="FFFF00"/>
                <w:lang w:eastAsia="ko-KR"/>
              </w:rPr>
              <w:t xml:space="preserve"> DL TCI and UL TCI are distinct (therefore, separate).</w:t>
            </w:r>
          </w:p>
          <w:p w14:paraId="67FD04E8" w14:textId="77777777" w:rsidR="00DE37B1" w:rsidRDefault="00DE37B1">
            <w:pPr>
              <w:snapToGrid w:val="0"/>
              <w:rPr>
                <w:rFonts w:ascii="Times New Roman" w:eastAsia="DengXian" w:hAnsi="Times New Roman" w:cs="Times New Roman"/>
                <w:b/>
                <w:bCs/>
                <w:sz w:val="18"/>
                <w:szCs w:val="18"/>
                <w:lang w:eastAsia="ko-KR"/>
              </w:rPr>
            </w:pPr>
          </w:p>
          <w:p w14:paraId="70B21B4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is clearer, done}</w:t>
            </w:r>
          </w:p>
          <w:p w14:paraId="7BCCB127" w14:textId="77777777" w:rsidR="00DE37B1" w:rsidRDefault="00DE37B1">
            <w:pPr>
              <w:snapToGrid w:val="0"/>
              <w:rPr>
                <w:rFonts w:ascii="Times New Roman" w:eastAsia="DengXian" w:hAnsi="Times New Roman" w:cs="Times New Roman"/>
                <w:b/>
                <w:bCs/>
                <w:sz w:val="18"/>
                <w:szCs w:val="18"/>
                <w:lang w:eastAsia="ko-KR"/>
              </w:rPr>
            </w:pPr>
          </w:p>
          <w:p w14:paraId="76B520DF" w14:textId="77777777" w:rsidR="00DE37B1" w:rsidRDefault="00D75400">
            <w:pPr>
              <w:snapToGrid w:val="0"/>
            </w:pPr>
            <w:r>
              <w:rPr>
                <w:rFonts w:ascii="Times New Roman" w:eastAsia="DengXian" w:hAnsi="Times New Roman" w:cs="Times New Roman"/>
                <w:b/>
                <w:bCs/>
                <w:sz w:val="18"/>
                <w:szCs w:val="18"/>
                <w:lang w:eastAsia="ko-KR"/>
              </w:rPr>
              <w:t xml:space="preserve">Proposal 1.2: </w:t>
            </w:r>
            <w:r>
              <w:rPr>
                <w:rFonts w:ascii="Times New Roman" w:eastAsia="DengXian"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DBB0705" w14:textId="77777777" w:rsidR="00DE37B1" w:rsidRDefault="00DE37B1">
            <w:pPr>
              <w:snapToGrid w:val="0"/>
              <w:rPr>
                <w:rFonts w:ascii="Times New Roman" w:eastAsia="DengXian" w:hAnsi="Times New Roman" w:cs="Times New Roman"/>
                <w:sz w:val="18"/>
                <w:szCs w:val="18"/>
                <w:lang w:eastAsia="ko-KR"/>
              </w:rPr>
            </w:pPr>
          </w:p>
          <w:p w14:paraId="2B0915F9" w14:textId="77777777" w:rsidR="00DE37B1" w:rsidRDefault="00D75400">
            <w:pPr>
              <w:snapToGrid w:val="0"/>
            </w:pPr>
            <w:r>
              <w:rPr>
                <w:rFonts w:ascii="Times New Roman" w:eastAsia="DengXian" w:hAnsi="Times New Roman" w:cs="Times New Roman"/>
                <w:b/>
                <w:bCs/>
                <w:sz w:val="18"/>
                <w:szCs w:val="18"/>
                <w:lang w:eastAsia="ko-KR"/>
              </w:rPr>
              <w:t xml:space="preserve">Proposal 1.3: </w:t>
            </w:r>
            <w:r>
              <w:rPr>
                <w:rFonts w:ascii="Times New Roman" w:eastAsia="DengXian"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169CAC0E" w14:textId="77777777" w:rsidR="00DE37B1" w:rsidRDefault="00DE37B1">
            <w:pPr>
              <w:snapToGrid w:val="0"/>
              <w:rPr>
                <w:rFonts w:ascii="Times New Roman" w:eastAsia="DengXian" w:hAnsi="Times New Roman" w:cs="Times New Roman"/>
                <w:sz w:val="18"/>
                <w:szCs w:val="18"/>
                <w:lang w:eastAsia="ko-KR"/>
              </w:rPr>
            </w:pPr>
          </w:p>
          <w:p w14:paraId="13814A3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will be discussed in later round(s)}</w:t>
            </w:r>
          </w:p>
          <w:p w14:paraId="6208CB23" w14:textId="77777777" w:rsidR="00DE37B1" w:rsidRDefault="00DE37B1">
            <w:pPr>
              <w:snapToGrid w:val="0"/>
              <w:rPr>
                <w:rFonts w:ascii="Times New Roman" w:eastAsia="DengXian" w:hAnsi="Times New Roman" w:cs="Times New Roman"/>
                <w:sz w:val="18"/>
                <w:szCs w:val="18"/>
                <w:lang w:eastAsia="ko-KR"/>
              </w:rPr>
            </w:pPr>
          </w:p>
          <w:p w14:paraId="0665EF89" w14:textId="77777777" w:rsidR="00DE37B1" w:rsidRDefault="00D75400">
            <w:pPr>
              <w:snapToGrid w:val="0"/>
            </w:pPr>
            <w:r>
              <w:rPr>
                <w:rFonts w:ascii="Times New Roman" w:eastAsia="DengXian" w:hAnsi="Times New Roman" w:cs="Times New Roman"/>
                <w:b/>
                <w:bCs/>
                <w:sz w:val="18"/>
                <w:szCs w:val="18"/>
                <w:lang w:eastAsia="ko-KR"/>
              </w:rPr>
              <w:t xml:space="preserve">Proposal 1.4, 1.5: </w:t>
            </w:r>
            <w:r>
              <w:rPr>
                <w:rFonts w:ascii="Times New Roman" w:eastAsia="DengXian" w:hAnsi="Times New Roman" w:cs="Times New Roman"/>
                <w:sz w:val="18"/>
                <w:szCs w:val="18"/>
                <w:lang w:eastAsia="ko-KR"/>
              </w:rPr>
              <w:t>OK to support</w:t>
            </w:r>
          </w:p>
        </w:tc>
      </w:tr>
      <w:tr w:rsidR="00DE37B1" w14:paraId="7BC0B4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FE6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2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the updated proposal 1.1. For M&gt;1 and N&gt; we would like to consider after the design for M=1 and N=1 is stable.</w:t>
            </w:r>
          </w:p>
          <w:p w14:paraId="2500A1B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1.2 Alt3.</w:t>
            </w:r>
          </w:p>
          <w:p w14:paraId="24486D9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1.3, we support SSB and SRS for BM are QCL sources for DL QCL Type D.</w:t>
            </w:r>
          </w:p>
          <w:p w14:paraId="09A1866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1.4.</w:t>
            </w:r>
          </w:p>
          <w:p w14:paraId="14AE3F57" w14:textId="77777777" w:rsidR="00DE37B1" w:rsidRDefault="00D75400">
            <w:pPr>
              <w:snapToGrid w:val="0"/>
            </w:pPr>
            <w:r>
              <w:rPr>
                <w:rFonts w:ascii="Times New Roman" w:eastAsia="DengXian" w:hAnsi="Times New Roman" w:cs="Times New Roman"/>
                <w:sz w:val="18"/>
                <w:szCs w:val="18"/>
                <w:lang w:eastAsia="ko-KR"/>
              </w:rPr>
              <w:t>We are OK with proposal 1.5.</w:t>
            </w:r>
          </w:p>
        </w:tc>
      </w:tr>
      <w:tr w:rsidR="00DE37B1" w14:paraId="210C40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5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030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1.1 with Intel, ZTE, and Docomo’s suggestions and some modifications:</w:t>
            </w:r>
          </w:p>
          <w:p w14:paraId="2282EA6D" w14:textId="77777777" w:rsidR="00DE37B1" w:rsidRDefault="00DE37B1">
            <w:pPr>
              <w:snapToGrid w:val="0"/>
              <w:rPr>
                <w:rFonts w:ascii="Times New Roman" w:eastAsia="DengXian" w:hAnsi="Times New Roman" w:cs="Times New Roman"/>
                <w:sz w:val="18"/>
                <w:szCs w:val="18"/>
                <w:lang w:eastAsia="ko-KR"/>
              </w:rPr>
            </w:pPr>
          </w:p>
          <w:p w14:paraId="13682B25" w14:textId="77777777" w:rsidR="00DE37B1" w:rsidRDefault="00D75400">
            <w:pPr>
              <w:snapToGrid w:val="0"/>
              <w:jc w:val="both"/>
            </w:pPr>
            <w:r>
              <w:rPr>
                <w:rFonts w:ascii="Times New Roman" w:hAnsi="Times New Roman" w:cs="Times New Roman"/>
                <w:b/>
                <w:sz w:val="18"/>
                <w:szCs w:val="18"/>
                <w:u w:val="single"/>
              </w:rPr>
              <w:t>[Proposal 1.1</w:t>
            </w:r>
            <w:r>
              <w:rPr>
                <w:rFonts w:ascii="Times New Roman" w:hAnsi="Times New Roman" w:cs="Times New Roman"/>
                <w:sz w:val="18"/>
                <w:szCs w:val="18"/>
              </w:rPr>
              <w:t>: On Rel.17 unified TCI framework, based on the agreements in RAN1#102-e and 103-e, the following terms are defined as follows (at least for discussion and agreement purposes) if M=N=1:</w:t>
            </w:r>
          </w:p>
          <w:p w14:paraId="1E4BF23A"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DL TCI: The source reference signal(s) in the DL TCI provides common QCL information at least for UE-dedicated reception on PDSCH and all or subset of CORESETs in a CC </w:t>
            </w:r>
          </w:p>
          <w:p w14:paraId="62984EFE"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UL TCI: The source reference signal in the UL TCI provides a reference for determining common UL TX spatial filter at least for dynamic-grant/configured-grant based PUSCH, all or subset of dedicated PUCCH resources in a CC</w:t>
            </w:r>
          </w:p>
          <w:p w14:paraId="081B61C2"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 xml:space="preserve">Joint DL/UL TCI:  a common (therefore, joint) TCI state is indicated for the above DL TCI and UL TCI.  </w:t>
            </w:r>
          </w:p>
          <w:p w14:paraId="1D821024"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Separate DL/UL TCI: two distinct (therefore, separate) TCI states, one indicated for the above DL TCI and one indicated for the above UL TCI </w:t>
            </w:r>
          </w:p>
          <w:p w14:paraId="21B2058E" w14:textId="77777777" w:rsidR="00DE37B1" w:rsidRDefault="00DE37B1">
            <w:pPr>
              <w:snapToGrid w:val="0"/>
              <w:rPr>
                <w:rFonts w:ascii="Times New Roman" w:eastAsia="DengXian" w:hAnsi="Times New Roman" w:cs="Times New Roman"/>
                <w:sz w:val="18"/>
                <w:szCs w:val="18"/>
                <w:lang w:eastAsia="ko-KR"/>
              </w:rPr>
            </w:pPr>
          </w:p>
          <w:p w14:paraId="458BC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The intention of joint/separate is on the TCI itself, not simply TCI state (indication). It is understood that TCI state is the ‘state’ (value) of the TCI at a given time.}</w:t>
            </w:r>
          </w:p>
          <w:p w14:paraId="1F990E0E" w14:textId="77777777" w:rsidR="00DE37B1" w:rsidRDefault="00DE37B1">
            <w:pPr>
              <w:snapToGrid w:val="0"/>
              <w:rPr>
                <w:rFonts w:ascii="Times New Roman" w:eastAsia="DengXian" w:hAnsi="Times New Roman" w:cs="Times New Roman"/>
                <w:sz w:val="18"/>
                <w:szCs w:val="18"/>
                <w:lang w:eastAsia="ko-KR"/>
              </w:rPr>
            </w:pPr>
          </w:p>
          <w:p w14:paraId="4DBCF4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6509E06D" w14:textId="77777777" w:rsidR="00DE37B1" w:rsidRDefault="00DE37B1">
            <w:pPr>
              <w:snapToGrid w:val="0"/>
              <w:rPr>
                <w:rFonts w:ascii="Times New Roman" w:eastAsia="DengXian" w:hAnsi="Times New Roman" w:cs="Times New Roman"/>
                <w:sz w:val="18"/>
                <w:szCs w:val="18"/>
                <w:lang w:eastAsia="ko-KR"/>
              </w:rPr>
            </w:pPr>
          </w:p>
          <w:p w14:paraId="46F3AD42" w14:textId="77777777" w:rsidR="00DE37B1" w:rsidRDefault="00D75400">
            <w:pPr>
              <w:pStyle w:val="ListParagraph"/>
              <w:numPr>
                <w:ilvl w:val="0"/>
                <w:numId w:val="28"/>
              </w:numPr>
              <w:snapToGrid w:val="0"/>
              <w:jc w:val="both"/>
              <w:rPr>
                <w:rFonts w:ascii="Times New Roman" w:hAnsi="Times New Roman"/>
                <w:sz w:val="20"/>
                <w:szCs w:val="20"/>
              </w:rPr>
            </w:pPr>
            <w:r>
              <w:rPr>
                <w:rFonts w:ascii="Times New Roman" w:hAnsi="Times New Roman"/>
                <w:sz w:val="20"/>
                <w:szCs w:val="20"/>
              </w:rPr>
              <w:t>Alt1. A UE can be switched between joint DL/UL TCI and separate DL//UL TCI in dynamic (within the beam indication). Details are FFS.</w:t>
            </w:r>
          </w:p>
          <w:p w14:paraId="0D4A99E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This is better, done} </w:t>
            </w:r>
          </w:p>
          <w:p w14:paraId="01FE7C4D" w14:textId="77777777" w:rsidR="00DE37B1" w:rsidRDefault="00DE37B1">
            <w:pPr>
              <w:snapToGrid w:val="0"/>
              <w:rPr>
                <w:rFonts w:ascii="Times New Roman" w:eastAsia="DengXian" w:hAnsi="Times New Roman" w:cs="Times New Roman"/>
                <w:sz w:val="18"/>
                <w:szCs w:val="18"/>
                <w:lang w:eastAsia="ko-KR"/>
              </w:rPr>
            </w:pPr>
          </w:p>
          <w:p w14:paraId="1AF3397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1.3.</w:t>
            </w:r>
          </w:p>
          <w:p w14:paraId="7FF14D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1.4.</w:t>
            </w:r>
          </w:p>
          <w:p w14:paraId="674A1B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1.5.</w:t>
            </w:r>
          </w:p>
        </w:tc>
      </w:tr>
      <w:tr w:rsidR="00DE37B1" w14:paraId="315FEA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354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558A"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Proposal 1.1: The description of ‘a common (therefore, joint) TCI is shared by the above DL TCI and UL TCI’ is confusing and needs to be rephrased, such as ‘a common source reference RS is used for determining both DL QCL information and UL Tx spatial filter’.</w:t>
            </w:r>
          </w:p>
          <w:p w14:paraId="53EC5A23" w14:textId="77777777" w:rsidR="00DE37B1" w:rsidRDefault="00DE37B1">
            <w:pPr>
              <w:snapToGrid w:val="0"/>
              <w:rPr>
                <w:rFonts w:ascii="Times New Roman" w:eastAsia="DengXian" w:hAnsi="Times New Roman" w:cs="Times New Roman"/>
                <w:bCs/>
                <w:sz w:val="18"/>
                <w:szCs w:val="18"/>
                <w:lang w:eastAsia="ko-KR"/>
              </w:rPr>
            </w:pPr>
          </w:p>
          <w:p w14:paraId="2D4AC3B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1.2: Alt 1 may unintentionally 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843E707" w14:textId="77777777" w:rsidR="00DE37B1" w:rsidRDefault="00DE37B1">
            <w:pPr>
              <w:snapToGrid w:val="0"/>
              <w:rPr>
                <w:rFonts w:ascii="Times New Roman" w:eastAsia="DengXian" w:hAnsi="Times New Roman" w:cs="Times New Roman"/>
                <w:bCs/>
                <w:sz w:val="18"/>
                <w:szCs w:val="18"/>
                <w:lang w:eastAsia="ko-KR"/>
              </w:rPr>
            </w:pPr>
          </w:p>
          <w:p w14:paraId="5002C851"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1.3: We think Ericsson’s suggestion (stating that the allowed source/target QCL relations in 38.214-g40 is supported for QCL-TypeD in R17) is a good way to go. </w:t>
            </w:r>
          </w:p>
          <w:p w14:paraId="15CB9DED" w14:textId="77777777" w:rsidR="00DE37B1" w:rsidRDefault="00DE37B1">
            <w:pPr>
              <w:snapToGrid w:val="0"/>
              <w:rPr>
                <w:rFonts w:ascii="Times New Roman" w:eastAsia="DengXian" w:hAnsi="Times New Roman" w:cs="Times New Roman"/>
                <w:bCs/>
                <w:sz w:val="18"/>
                <w:szCs w:val="18"/>
                <w:lang w:eastAsia="ko-KR"/>
              </w:rPr>
            </w:pPr>
          </w:p>
          <w:p w14:paraId="3F76400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Yes on all the above, done}</w:t>
            </w:r>
          </w:p>
          <w:p w14:paraId="3683F9FB" w14:textId="77777777" w:rsidR="00DE37B1" w:rsidRDefault="00DE37B1">
            <w:pPr>
              <w:snapToGrid w:val="0"/>
              <w:rPr>
                <w:rFonts w:ascii="Times New Roman" w:eastAsia="DengXian" w:hAnsi="Times New Roman" w:cs="Times New Roman"/>
                <w:bCs/>
                <w:sz w:val="18"/>
                <w:szCs w:val="18"/>
                <w:lang w:eastAsia="ko-KR"/>
              </w:rPr>
            </w:pPr>
          </w:p>
          <w:p w14:paraId="0019E210" w14:textId="77777777" w:rsidR="00DE37B1" w:rsidRDefault="00D75400">
            <w:pPr>
              <w:snapToGrid w:val="0"/>
            </w:pPr>
            <w:r>
              <w:rPr>
                <w:rFonts w:ascii="Times New Roman" w:eastAsia="DengXian" w:hAnsi="Times New Roman" w:cs="Times New Roman"/>
                <w:bCs/>
                <w:sz w:val="18"/>
                <w:szCs w:val="18"/>
                <w:lang w:eastAsia="ko-KR"/>
              </w:rPr>
              <w:lastRenderedPageBreak/>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DengXian" w:hAnsi="Times New Roman" w:cs="Times New Roman"/>
                <w:b/>
                <w:bCs/>
                <w:sz w:val="18"/>
                <w:szCs w:val="18"/>
                <w:lang w:eastAsia="ko-KR"/>
              </w:rPr>
              <w:t xml:space="preserve"> </w:t>
            </w:r>
          </w:p>
          <w:p w14:paraId="7C02250C" w14:textId="77777777" w:rsidR="00DE37B1" w:rsidRDefault="00DE37B1">
            <w:pPr>
              <w:snapToGrid w:val="0"/>
              <w:rPr>
                <w:rFonts w:ascii="Times New Roman" w:eastAsia="DengXian" w:hAnsi="Times New Roman" w:cs="Times New Roman"/>
                <w:b/>
                <w:bCs/>
                <w:sz w:val="18"/>
                <w:szCs w:val="18"/>
                <w:lang w:eastAsia="ko-KR"/>
              </w:rPr>
            </w:pPr>
          </w:p>
          <w:p w14:paraId="7954482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intention is the latter since defining a new QCL for UL doesn’t seem necessary, at least for now.}</w:t>
            </w:r>
          </w:p>
        </w:tc>
      </w:tr>
      <w:tr w:rsidR="00DE37B1" w14:paraId="0D70CF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6D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Moderator2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17C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I added analogous wording for M&gt;1 and/or N&gt;1.  Note that the wording is general enough as of now and can be expanded into several possibilities if needed. </w:t>
            </w:r>
          </w:p>
          <w:p w14:paraId="00962F7E" w14:textId="77777777" w:rsidR="00DE37B1" w:rsidRDefault="00DE37B1">
            <w:pPr>
              <w:snapToGrid w:val="0"/>
              <w:rPr>
                <w:rFonts w:ascii="Times New Roman" w:eastAsia="DengXian" w:hAnsi="Times New Roman" w:cs="Times New Roman"/>
                <w:sz w:val="18"/>
                <w:szCs w:val="18"/>
                <w:lang w:eastAsia="ko-KR"/>
              </w:rPr>
            </w:pPr>
          </w:p>
          <w:p w14:paraId="1CA8A93A" w14:textId="77777777" w:rsidR="00DE37B1" w:rsidRDefault="00D75400">
            <w:pPr>
              <w:snapToGrid w:val="0"/>
            </w:pPr>
            <w:r>
              <w:rPr>
                <w:rFonts w:ascii="Times New Roman" w:eastAsia="DengXian"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w:t>
            </w:r>
          </w:p>
        </w:tc>
      </w:tr>
      <w:tr w:rsidR="00DE37B1" w14:paraId="7F1AD8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533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D3A4" w14:textId="77777777" w:rsidR="00DE37B1" w:rsidRDefault="00D75400">
            <w:pPr>
              <w:snapToGrid w:val="0"/>
            </w:pPr>
            <w:r>
              <w:rPr>
                <w:rFonts w:ascii="Times New Roman" w:eastAsia="DengXian" w:hAnsi="Times New Roman" w:cs="Times New Roman"/>
                <w:bCs/>
                <w:sz w:val="18"/>
                <w:szCs w:val="18"/>
                <w:lang w:eastAsia="ko-KR"/>
              </w:rPr>
              <w:t xml:space="preserve">We provided our view in the table above. In addition, we are fine with the proposals from Moderator. </w:t>
            </w:r>
          </w:p>
        </w:tc>
      </w:tr>
      <w:tr w:rsidR="00DE37B1" w14:paraId="548F7A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A5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A79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1.1.</w:t>
            </w:r>
          </w:p>
          <w:p w14:paraId="1DE7413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M=N=1, suggest the following change. Because the joint TCI is not shared by DL and UL TCI. They should have no relation to our understanding. </w:t>
            </w:r>
          </w:p>
          <w:p w14:paraId="4BBCDFDF"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A TCI implies a common source reference RS is used for determining both DL QCL information and UL TX spatial filter.  </w:t>
            </w:r>
          </w:p>
          <w:p w14:paraId="27E55D8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M&gt;1 and N&gt;1, similar change as below. There is no relation between joint and separate TCI to our understanding. </w:t>
            </w:r>
          </w:p>
          <w:p w14:paraId="2541027E"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Each TCI implies a common source reference RS is used for determining both DL QCL information and UL TX spatial filter. In this case, M=N.  </w:t>
            </w:r>
          </w:p>
          <w:p w14:paraId="4A097370" w14:textId="77777777" w:rsidR="00DE37B1" w:rsidRDefault="00DE37B1">
            <w:pPr>
              <w:snapToGrid w:val="0"/>
              <w:rPr>
                <w:rFonts w:ascii="Times New Roman" w:eastAsia="DengXian" w:hAnsi="Times New Roman" w:cs="Times New Roman"/>
                <w:sz w:val="18"/>
                <w:szCs w:val="18"/>
                <w:lang w:eastAsia="ko-KR"/>
              </w:rPr>
            </w:pPr>
          </w:p>
          <w:p w14:paraId="679E7D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this wording looks better (I used this wording except ‘imply’ is replaced by ‘refer’)}</w:t>
            </w:r>
          </w:p>
          <w:p w14:paraId="463FCF50" w14:textId="77777777" w:rsidR="00DE37B1" w:rsidRDefault="00DE37B1">
            <w:pPr>
              <w:snapToGrid w:val="0"/>
              <w:rPr>
                <w:rFonts w:ascii="Times New Roman" w:eastAsia="DengXian" w:hAnsi="Times New Roman" w:cs="Times New Roman"/>
                <w:sz w:val="18"/>
                <w:szCs w:val="18"/>
                <w:lang w:eastAsia="ko-KR"/>
              </w:rPr>
            </w:pPr>
          </w:p>
          <w:p w14:paraId="190119C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1.2</w:t>
            </w:r>
          </w:p>
          <w:p w14:paraId="5A47192C"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Is Alt.1 DCI based switching between joint and separate TCIs? If so, suggest to mention it explicitly to better differentiate from Alt.2 and 3. </w:t>
            </w:r>
          </w:p>
          <w:p w14:paraId="749D8F1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{Mod: Yes} </w:t>
            </w:r>
          </w:p>
          <w:p w14:paraId="5B865019" w14:textId="77777777" w:rsidR="00DE37B1" w:rsidRDefault="00DE37B1">
            <w:pPr>
              <w:snapToGrid w:val="0"/>
              <w:rPr>
                <w:rFonts w:ascii="Times New Roman" w:eastAsia="DengXian" w:hAnsi="Times New Roman" w:cs="Times New Roman"/>
                <w:b/>
                <w:bCs/>
                <w:sz w:val="18"/>
                <w:szCs w:val="18"/>
                <w:lang w:eastAsia="ko-KR"/>
              </w:rPr>
            </w:pPr>
          </w:p>
          <w:p w14:paraId="4ABBAF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1.4</w:t>
            </w:r>
          </w:p>
          <w:p w14:paraId="1D492C07"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Suggest to add SSB and CSI-RS for beam management in the FFS, since both are allowed to indicate spatial relation in R15 </w:t>
            </w:r>
          </w:p>
          <w:p w14:paraId="1B2AD08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has been agreed in the last meeting (which is why I used ‘also’). But I’ll add a note}</w:t>
            </w:r>
          </w:p>
        </w:tc>
      </w:tr>
      <w:tr w:rsidR="00DE37B1" w14:paraId="1324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3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A7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update our view in the table above. We are supportive of FL’s proposals.</w:t>
            </w:r>
          </w:p>
        </w:tc>
      </w:tr>
      <w:tr w:rsidR="00DE37B1" w14:paraId="5F6A91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4E1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FEEC" w14:textId="77777777" w:rsidR="00DE37B1" w:rsidRDefault="00D75400">
            <w:pPr>
              <w:snapToGrid w:val="0"/>
            </w:pPr>
            <w:r>
              <w:rPr>
                <w:rFonts w:ascii="Times New Roman" w:eastAsia="DengXian" w:hAnsi="Times New Roman" w:cs="Times New Roman"/>
                <w:b/>
                <w:sz w:val="18"/>
                <w:szCs w:val="18"/>
                <w:lang w:eastAsia="ko-KR"/>
              </w:rPr>
              <w:t>For Proposal 1.1</w:t>
            </w:r>
            <w:r>
              <w:rPr>
                <w:rFonts w:ascii="Times New Roman" w:eastAsia="DengXian" w:hAnsi="Times New Roman" w:cs="Times New Roman"/>
                <w:sz w:val="18"/>
                <w:szCs w:val="18"/>
                <w:lang w:eastAsia="ko-KR"/>
              </w:rPr>
              <w:t>, we suggest the following update to account for the fact that a TCI state can have two source RS for DL (e.g. QCL-TypeA and QCL-TypeD)</w:t>
            </w:r>
          </w:p>
          <w:p w14:paraId="5904A3A3" w14:textId="77777777" w:rsidR="00DE37B1" w:rsidRDefault="00DE37B1">
            <w:pPr>
              <w:snapToGrid w:val="0"/>
              <w:rPr>
                <w:rFonts w:ascii="Times New Roman" w:eastAsia="DengXian" w:hAnsi="Times New Roman" w:cs="Times New Roman"/>
                <w:sz w:val="18"/>
                <w:szCs w:val="18"/>
                <w:lang w:eastAsia="ko-KR"/>
              </w:rPr>
            </w:pPr>
          </w:p>
          <w:p w14:paraId="22068074"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w:t>
            </w:r>
            <w:r>
              <w:rPr>
                <w:rFonts w:ascii="Times New Roman" w:hAnsi="Times New Roman"/>
                <w:color w:val="FF0000"/>
                <w:sz w:val="20"/>
                <w:szCs w:val="20"/>
                <w:u w:val="single"/>
              </w:rPr>
              <w:t>at least</w:t>
            </w:r>
            <w:r>
              <w:rPr>
                <w:rFonts w:ascii="Times New Roman" w:hAnsi="Times New Roman"/>
                <w:sz w:val="20"/>
                <w:szCs w:val="20"/>
              </w:rPr>
              <w:t xml:space="preserve">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6E7AAC9E"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Yes, done}</w:t>
            </w:r>
          </w:p>
          <w:p w14:paraId="733D185D" w14:textId="77777777" w:rsidR="00DE37B1" w:rsidRDefault="00DE37B1">
            <w:pPr>
              <w:snapToGrid w:val="0"/>
              <w:jc w:val="both"/>
              <w:rPr>
                <w:rFonts w:ascii="Times New Roman" w:hAnsi="Times New Roman" w:cs="Times New Roman"/>
                <w:sz w:val="20"/>
                <w:szCs w:val="20"/>
              </w:rPr>
            </w:pPr>
          </w:p>
          <w:p w14:paraId="09DCA871"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7136A5E1" w14:textId="77777777" w:rsidR="00DE37B1" w:rsidRDefault="00DE37B1">
            <w:pPr>
              <w:snapToGrid w:val="0"/>
              <w:rPr>
                <w:rFonts w:ascii="Times New Roman" w:eastAsia="DengXian" w:hAnsi="Times New Roman" w:cs="Times New Roman"/>
                <w:sz w:val="18"/>
                <w:szCs w:val="18"/>
                <w:lang w:eastAsia="ko-KR"/>
              </w:rPr>
            </w:pPr>
          </w:p>
          <w:p w14:paraId="588696BB" w14:textId="77777777" w:rsidR="00DE37B1" w:rsidRDefault="00D75400">
            <w:pPr>
              <w:snapToGrid w:val="0"/>
            </w:pPr>
            <w:r>
              <w:rPr>
                <w:rFonts w:ascii="Times New Roman" w:eastAsia="DengXian" w:hAnsi="Times New Roman" w:cs="Times New Roman"/>
                <w:sz w:val="18"/>
                <w:szCs w:val="18"/>
                <w:lang w:eastAsia="ko-KR"/>
              </w:rPr>
              <w:t xml:space="preserve">For </w:t>
            </w:r>
            <w:r>
              <w:rPr>
                <w:rFonts w:ascii="Times New Roman" w:eastAsia="DengXian" w:hAnsi="Times New Roman" w:cs="Times New Roman"/>
                <w:b/>
                <w:color w:val="000000"/>
                <w:sz w:val="18"/>
                <w:szCs w:val="18"/>
                <w:lang w:eastAsia="ko-KR"/>
              </w:rPr>
              <w:t>proposal 1.2</w:t>
            </w:r>
            <w:r>
              <w:rPr>
                <w:rFonts w:ascii="Times New Roman" w:eastAsia="DengXian" w:hAnsi="Times New Roman" w:cs="Times New Roman"/>
                <w:sz w:val="18"/>
                <w:szCs w:val="18"/>
                <w:lang w:eastAsia="ko-KR"/>
              </w:rPr>
              <w:t>, we suggest to update Alt1 to be more clear:</w:t>
            </w:r>
          </w:p>
          <w:p w14:paraId="3E5176A6" w14:textId="77777777" w:rsidR="00DE37B1" w:rsidRDefault="00DE37B1">
            <w:pPr>
              <w:snapToGrid w:val="0"/>
              <w:rPr>
                <w:rFonts w:ascii="Times New Roman" w:eastAsia="DengXian" w:hAnsi="Times New Roman" w:cs="Times New Roman"/>
                <w:sz w:val="18"/>
                <w:szCs w:val="18"/>
                <w:lang w:eastAsia="ko-KR"/>
              </w:rPr>
            </w:pPr>
          </w:p>
          <w:p w14:paraId="56419BAA" w14:textId="77777777"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w:t>
            </w:r>
            <w:r>
              <w:rPr>
                <w:rFonts w:ascii="Times New Roman" w:hAnsi="Times New Roman"/>
                <w:color w:val="FF0000"/>
                <w:sz w:val="20"/>
                <w:szCs w:val="20"/>
                <w:u w:val="single"/>
              </w:rPr>
              <w:t xml:space="preserve">dynamically (i.e. within the beam indication signaling) </w:t>
            </w:r>
            <w:r>
              <w:rPr>
                <w:rFonts w:ascii="Times New Roman" w:hAnsi="Times New Roman"/>
                <w:sz w:val="20"/>
                <w:szCs w:val="20"/>
              </w:rPr>
              <w:t xml:space="preserve">switched between joint DL/UL TCI and separate DL//UL TCI </w:t>
            </w:r>
            <w:r>
              <w:rPr>
                <w:rFonts w:ascii="Times New Roman" w:hAnsi="Times New Roman"/>
                <w:strike/>
                <w:color w:val="FF0000"/>
                <w:sz w:val="20"/>
                <w:szCs w:val="20"/>
              </w:rPr>
              <w:t>in dynamic (within the beam indication)</w:t>
            </w:r>
            <w:r>
              <w:rPr>
                <w:rFonts w:ascii="Times New Roman" w:hAnsi="Times New Roman"/>
                <w:sz w:val="20"/>
                <w:szCs w:val="20"/>
              </w:rPr>
              <w:t xml:space="preserve">, </w:t>
            </w:r>
            <w:r>
              <w:rPr>
                <w:rFonts w:ascii="Times New Roman" w:eastAsia="DengXian" w:hAnsi="Times New Roman"/>
                <w:bCs/>
                <w:sz w:val="20"/>
                <w:szCs w:val="20"/>
                <w:lang w:eastAsia="ko-KR"/>
              </w:rPr>
              <w:t xml:space="preserve">if </w:t>
            </w:r>
            <w:r>
              <w:rPr>
                <w:rFonts w:ascii="Times New Roman" w:eastAsia="DengXian" w:hAnsi="Times New Roman"/>
                <w:bCs/>
                <w:color w:val="FF0000"/>
                <w:sz w:val="20"/>
                <w:szCs w:val="20"/>
                <w:u w:val="single"/>
                <w:lang w:eastAsia="ko-KR"/>
              </w:rPr>
              <w:t>the</w:t>
            </w:r>
            <w:r>
              <w:rPr>
                <w:rFonts w:ascii="Times New Roman" w:eastAsia="DengXian" w:hAnsi="Times New Roman"/>
                <w:bCs/>
                <w:sz w:val="20"/>
                <w:szCs w:val="20"/>
                <w:lang w:eastAsia="ko-KR"/>
              </w:rPr>
              <w:t xml:space="preserve"> UE is capable of both joint DL/UL TCI and separate DL/UL TCI</w:t>
            </w:r>
            <w:r>
              <w:rPr>
                <w:rFonts w:ascii="Times New Roman" w:hAnsi="Times New Roman"/>
                <w:sz w:val="20"/>
                <w:szCs w:val="20"/>
              </w:rPr>
              <w:t xml:space="preserve">. </w:t>
            </w:r>
          </w:p>
          <w:p w14:paraId="2DFDAF09"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830C3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better wording, done}</w:t>
            </w:r>
          </w:p>
          <w:p w14:paraId="01D3D5DB" w14:textId="77777777" w:rsidR="00DE37B1" w:rsidRDefault="00DE37B1">
            <w:pPr>
              <w:snapToGrid w:val="0"/>
              <w:rPr>
                <w:rFonts w:ascii="Times New Roman" w:eastAsia="DengXian" w:hAnsi="Times New Roman" w:cs="Times New Roman"/>
                <w:sz w:val="18"/>
                <w:szCs w:val="18"/>
                <w:lang w:eastAsia="ko-KR"/>
              </w:rPr>
            </w:pPr>
          </w:p>
          <w:p w14:paraId="36BFF253" w14:textId="77777777" w:rsidR="00DE37B1" w:rsidRDefault="00D75400">
            <w:pPr>
              <w:snapToGrid w:val="0"/>
            </w:pPr>
            <w:r>
              <w:rPr>
                <w:rFonts w:ascii="Times New Roman" w:eastAsia="DengXian" w:hAnsi="Times New Roman" w:cs="Times New Roman"/>
                <w:b/>
                <w:sz w:val="18"/>
                <w:szCs w:val="18"/>
                <w:lang w:eastAsia="ko-KR"/>
              </w:rPr>
              <w:t>Proposal 1.5</w:t>
            </w:r>
            <w:r>
              <w:rPr>
                <w:rFonts w:ascii="Times New Roman" w:eastAsia="DengXian" w:hAnsi="Times New Roman" w:cs="Times New Roman"/>
                <w:sz w:val="18"/>
                <w:szCs w:val="18"/>
                <w:lang w:eastAsia="ko-KR"/>
              </w:rPr>
              <w:t xml:space="preserve"> We suggest moving joint TCI state to the top level.</w:t>
            </w:r>
          </w:p>
          <w:p w14:paraId="7CC023BB" w14:textId="77777777" w:rsidR="00DE37B1" w:rsidRDefault="00DE37B1">
            <w:pPr>
              <w:snapToGrid w:val="0"/>
              <w:rPr>
                <w:rFonts w:ascii="Times New Roman" w:eastAsia="DengXian" w:hAnsi="Times New Roman" w:cs="Times New Roman"/>
                <w:sz w:val="18"/>
                <w:szCs w:val="18"/>
                <w:lang w:eastAsia="ko-KR"/>
              </w:rPr>
            </w:pPr>
          </w:p>
          <w:p w14:paraId="7227BC02"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xml:space="preserve">: On the QCL types </w:t>
            </w:r>
            <w:r>
              <w:rPr>
                <w:rFonts w:ascii="Times New Roman" w:hAnsi="Times New Roman" w:cs="Times New Roman"/>
                <w:color w:val="FF0000"/>
                <w:sz w:val="20"/>
                <w:szCs w:val="20"/>
                <w:u w:val="single"/>
              </w:rPr>
              <w:t>of a Joint DL/UL TCI State</w:t>
            </w:r>
            <w:r>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79649B53"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23A7B012"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DL QCL Type D </w:t>
            </w:r>
            <w:r>
              <w:rPr>
                <w:rFonts w:ascii="Times New Roman" w:hAnsi="Times New Roman"/>
                <w:strike/>
                <w:color w:val="FF0000"/>
                <w:sz w:val="20"/>
                <w:szCs w:val="20"/>
              </w:rPr>
              <w:t>for joint DL/UL TCI</w:t>
            </w:r>
          </w:p>
          <w:p w14:paraId="731A722F" w14:textId="77777777" w:rsidR="00DE37B1" w:rsidRDefault="00D75400">
            <w:pPr>
              <w:snapToGrid w:val="0"/>
            </w:pPr>
            <w:r>
              <w:rPr>
                <w:rFonts w:ascii="Times New Roman" w:eastAsia="DengXian" w:hAnsi="Times New Roman" w:cs="Times New Roman"/>
                <w:sz w:val="18"/>
                <w:szCs w:val="18"/>
                <w:lang w:eastAsia="ko-KR"/>
              </w:rPr>
              <w:t>{Mod: the first bullet applies to DL in general, not only to joint TCI. For the 2</w:t>
            </w:r>
            <w:r>
              <w:rPr>
                <w:rFonts w:ascii="Times New Roman" w:eastAsia="DengXian" w:hAnsi="Times New Roman" w:cs="Times New Roman"/>
                <w:sz w:val="18"/>
                <w:szCs w:val="18"/>
                <w:vertAlign w:val="superscript"/>
                <w:lang w:eastAsia="ko-KR"/>
              </w:rPr>
              <w:t>nd</w:t>
            </w:r>
            <w:r>
              <w:rPr>
                <w:rFonts w:ascii="Times New Roman" w:eastAsia="DengXian" w:hAnsi="Times New Roman" w:cs="Times New Roman"/>
                <w:sz w:val="18"/>
                <w:szCs w:val="18"/>
                <w:lang w:eastAsia="ko-KR"/>
              </w:rPr>
              <w:t xml:space="preserve"> bullet, QCL type D applies to UL spatial filter only for joint TCI by reference. So the current formulation is fine. }</w:t>
            </w:r>
          </w:p>
          <w:p w14:paraId="589B787F" w14:textId="77777777" w:rsidR="00DE37B1" w:rsidRDefault="00DE37B1">
            <w:pPr>
              <w:snapToGrid w:val="0"/>
              <w:rPr>
                <w:rFonts w:ascii="Times New Roman" w:eastAsia="DengXian" w:hAnsi="Times New Roman" w:cs="Times New Roman"/>
                <w:sz w:val="18"/>
                <w:szCs w:val="18"/>
                <w:lang w:eastAsia="ko-KR"/>
              </w:rPr>
            </w:pPr>
          </w:p>
        </w:tc>
      </w:tr>
      <w:tr w:rsidR="00DE37B1" w14:paraId="2C2D41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95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4A7C" w14:textId="77777777" w:rsidR="00DE37B1" w:rsidRDefault="00D75400">
            <w:pPr>
              <w:snapToGrid w:val="0"/>
            </w:pPr>
            <w:r>
              <w:rPr>
                <w:rFonts w:ascii="Times New Roman" w:eastAsia="DengXian" w:hAnsi="Times New Roman" w:cs="Times New Roman"/>
                <w:b/>
                <w:sz w:val="18"/>
                <w:szCs w:val="18"/>
                <w:lang w:eastAsia="ko-KR"/>
              </w:rPr>
              <w:t xml:space="preserve">For Proposal 1.1: </w:t>
            </w:r>
            <w:r>
              <w:rPr>
                <w:rFonts w:ascii="Times New Roman" w:eastAsia="DengXian" w:hAnsi="Times New Roman" w:cs="Times New Roman"/>
                <w:bCs/>
                <w:sz w:val="18"/>
                <w:szCs w:val="18"/>
                <w:lang w:eastAsia="ko-KR"/>
              </w:rPr>
              <w:t>we can not agree with the part with M &gt; 1 and N &gt;1.</w:t>
            </w:r>
            <w:r>
              <w:rPr>
                <w:rFonts w:ascii="Times New Roman" w:eastAsia="DengXian" w:hAnsi="Times New Roman" w:cs="Times New Roman"/>
                <w:b/>
                <w:sz w:val="18"/>
                <w:szCs w:val="18"/>
                <w:lang w:eastAsia="ko-KR"/>
              </w:rPr>
              <w:t xml:space="preserve">   </w:t>
            </w:r>
          </w:p>
          <w:p w14:paraId="1B6B6BF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If people want to support QCL per subset of PDCCH and PDSCH in single-TRP system,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03189774" w14:textId="77777777" w:rsidR="00DE37B1" w:rsidRDefault="00DE37B1">
            <w:pPr>
              <w:snapToGrid w:val="0"/>
              <w:rPr>
                <w:rFonts w:ascii="Times New Roman" w:eastAsia="DengXian" w:hAnsi="Times New Roman" w:cs="Times New Roman"/>
                <w:bCs/>
                <w:sz w:val="18"/>
                <w:szCs w:val="18"/>
                <w:lang w:eastAsia="ko-KR"/>
              </w:rPr>
            </w:pPr>
          </w:p>
          <w:p w14:paraId="6176F8A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Regarding the common TCI operation in multi-TRP case, we prefer to discuss that after we have finished the design of baseline with M = 1 and N =1.</w:t>
            </w:r>
          </w:p>
        </w:tc>
      </w:tr>
      <w:tr w:rsidR="00DE37B1" w14:paraId="3B26D7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783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5CAE" w14:textId="77777777" w:rsidR="00DE37B1" w:rsidRDefault="00D75400">
            <w:pPr>
              <w:snapToGrid w:val="0"/>
            </w:pPr>
            <w:r>
              <w:rPr>
                <w:rFonts w:ascii="Times New Roman" w:eastAsia="DengXian" w:hAnsi="Times New Roman" w:cs="Times New Roman"/>
                <w:b/>
                <w:sz w:val="18"/>
                <w:szCs w:val="18"/>
                <w:lang w:eastAsia="ko-KR"/>
              </w:rPr>
              <w:t>Proposal 1.1</w:t>
            </w:r>
            <w:r>
              <w:rPr>
                <w:rFonts w:ascii="Times New Roman" w:eastAsia="DengXian" w:hAnsi="Times New Roman" w:cs="Times New Roman"/>
                <w:sz w:val="18"/>
                <w:szCs w:val="18"/>
                <w:lang w:eastAsia="ko-KR"/>
              </w:rPr>
              <w:t>: For M=N=1, we can support it. For M&gt;1 and/or N&gt;1, we can NOT support it and prefer to postpone this discussion when the solution for M=N=1 is stable. We share the same views with OPPO.</w:t>
            </w:r>
          </w:p>
          <w:p w14:paraId="43A9529B" w14:textId="77777777" w:rsidR="00DE37B1" w:rsidRDefault="00DE37B1">
            <w:pPr>
              <w:snapToGrid w:val="0"/>
              <w:rPr>
                <w:rFonts w:ascii="Times New Roman" w:eastAsia="DengXian" w:hAnsi="Times New Roman" w:cs="Times New Roman"/>
                <w:sz w:val="18"/>
                <w:szCs w:val="18"/>
                <w:lang w:eastAsia="ko-KR"/>
              </w:rPr>
            </w:pPr>
          </w:p>
          <w:p w14:paraId="51D2E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Based on above summary, 14 companies support to Max=1 for sTRP only in this meeting. In technical, the association between each of M/N DL/UL TCIs and each of M/N DL/UL channel/RS subsets are unclear. Therefore, we need to have further discussion for the case/solution of M&gt;1 and N&gt;1 firstly, instead of supporting its general definition in rush.</w:t>
            </w:r>
          </w:p>
          <w:p w14:paraId="22957E7C" w14:textId="77777777" w:rsidR="00DE37B1" w:rsidRDefault="00DE37B1">
            <w:pPr>
              <w:snapToGrid w:val="0"/>
              <w:rPr>
                <w:rFonts w:ascii="Times New Roman" w:eastAsia="DengXian" w:hAnsi="Times New Roman" w:cs="Times New Roman"/>
                <w:sz w:val="18"/>
                <w:szCs w:val="18"/>
                <w:lang w:eastAsia="ko-KR"/>
              </w:rPr>
            </w:pPr>
          </w:p>
          <w:p w14:paraId="5C222F6A" w14:textId="77777777" w:rsidR="00DE37B1" w:rsidRDefault="00D75400">
            <w:pPr>
              <w:snapToGrid w:val="0"/>
            </w:pPr>
            <w:r>
              <w:rPr>
                <w:rFonts w:ascii="Times New Roman" w:eastAsia="DengXian" w:hAnsi="Times New Roman" w:cs="Times New Roman"/>
                <w:b/>
                <w:sz w:val="18"/>
                <w:szCs w:val="18"/>
                <w:lang w:eastAsia="ko-KR"/>
              </w:rPr>
              <w:t>Proposal 1.2</w:t>
            </w:r>
            <w:r>
              <w:rPr>
                <w:rFonts w:ascii="Times New Roman" w:eastAsia="DengXian" w:hAnsi="Times New Roman" w:cs="Times New Roman"/>
                <w:sz w:val="18"/>
                <w:szCs w:val="18"/>
                <w:lang w:eastAsia="ko-KR"/>
              </w:rPr>
              <w:t>: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2681E394" w14:textId="77777777" w:rsidR="00DE37B1" w:rsidRDefault="00DE37B1">
            <w:pPr>
              <w:snapToGrid w:val="0"/>
              <w:rPr>
                <w:rFonts w:ascii="Times New Roman" w:eastAsia="DengXian" w:hAnsi="Times New Roman" w:cs="Times New Roman"/>
                <w:sz w:val="18"/>
                <w:szCs w:val="18"/>
                <w:lang w:eastAsia="ko-KR"/>
              </w:rPr>
            </w:pPr>
          </w:p>
          <w:p w14:paraId="6004781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On Rel.17 unified TCI framework, down select or modified by RAN1#104bis-e from the following alternatives:</w:t>
            </w:r>
          </w:p>
          <w:p w14:paraId="267FBD3C" w14:textId="77777777" w:rsidR="00DE37B1" w:rsidRDefault="00DE37B1">
            <w:pPr>
              <w:snapToGrid w:val="0"/>
              <w:rPr>
                <w:rFonts w:ascii="Times New Roman" w:hAnsi="Times New Roman" w:cs="Times New Roman"/>
                <w:sz w:val="18"/>
                <w:szCs w:val="18"/>
              </w:rPr>
            </w:pPr>
          </w:p>
          <w:p w14:paraId="0D8B6717" w14:textId="77777777" w:rsidR="00DE37B1" w:rsidRDefault="00DE37B1">
            <w:pPr>
              <w:snapToGrid w:val="0"/>
              <w:rPr>
                <w:rFonts w:ascii="Times New Roman" w:eastAsia="DengXian" w:hAnsi="Times New Roman" w:cs="Times New Roman"/>
                <w:sz w:val="18"/>
                <w:szCs w:val="18"/>
                <w:lang w:eastAsia="ko-KR"/>
              </w:rPr>
            </w:pPr>
          </w:p>
          <w:p w14:paraId="37FE8AFD" w14:textId="77777777" w:rsidR="00DE37B1" w:rsidRDefault="00D75400">
            <w:pPr>
              <w:snapToGrid w:val="0"/>
            </w:pPr>
            <w:r>
              <w:rPr>
                <w:rFonts w:ascii="Times New Roman" w:eastAsia="DengXian" w:hAnsi="Times New Roman" w:cs="Times New Roman"/>
                <w:sz w:val="18"/>
                <w:szCs w:val="18"/>
                <w:lang w:eastAsia="zh-CN"/>
              </w:rPr>
              <w:t>Regarding proposals 1.3, 1.4 and 1.5, we support all of them.</w:t>
            </w:r>
          </w:p>
        </w:tc>
      </w:tr>
      <w:tr w:rsidR="00DE37B1" w14:paraId="293D19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41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Huawei/HiSi2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0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1.1: For the case with M&gt;1 and/or N&gt;1, saying ‘M PDSCH’ may be confusing (it is not M scheduled PDSCH transmissions). We think ‘M PDSCH’ here actually means M beam pair links, and suggest rephrasing it this way. </w:t>
            </w:r>
          </w:p>
          <w:p w14:paraId="3B8CA0D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As Alt-2/3 are for RRC/MAC-CE respectively, we suggest rephrasing Alt-1 as DCI directly.</w:t>
            </w:r>
          </w:p>
          <w:p w14:paraId="1D02137F" w14:textId="77777777" w:rsidR="00DE37B1" w:rsidRDefault="00DE37B1">
            <w:pPr>
              <w:snapToGrid w:val="0"/>
              <w:rPr>
                <w:rFonts w:ascii="Times New Roman" w:eastAsia="DengXian" w:hAnsi="Times New Roman" w:cs="Times New Roman"/>
                <w:sz w:val="18"/>
                <w:szCs w:val="18"/>
                <w:lang w:eastAsia="ko-KR"/>
              </w:rPr>
            </w:pPr>
          </w:p>
          <w:p w14:paraId="73B2B0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 Both I agree, done}</w:t>
            </w:r>
          </w:p>
        </w:tc>
      </w:tr>
      <w:tr w:rsidR="00DE37B1" w14:paraId="32025AA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8E4D" w14:textId="77777777" w:rsidR="00DE37B1" w:rsidRDefault="00D75400">
            <w:pPr>
              <w:snapToGrid w:val="0"/>
            </w:pPr>
            <w:r>
              <w:rPr>
                <w:rFonts w:ascii="Times New Roman" w:eastAsia="DengXian"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F75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all of the FL proposals. </w:t>
            </w:r>
          </w:p>
          <w:p w14:paraId="23E69681" w14:textId="77777777" w:rsidR="00DE37B1" w:rsidRDefault="00DE37B1">
            <w:pPr>
              <w:snapToGrid w:val="0"/>
              <w:rPr>
                <w:rFonts w:ascii="Times New Roman" w:eastAsia="DengXian" w:hAnsi="Times New Roman" w:cs="Times New Roman"/>
                <w:sz w:val="18"/>
                <w:szCs w:val="18"/>
                <w:lang w:eastAsia="ko-KR"/>
              </w:rPr>
            </w:pPr>
          </w:p>
          <w:p w14:paraId="60289AC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Regarding proposal 1.1, to address the concern, we suggest to add one note to clarify that this proposal doesn't mean to agree on support of either M=N=1 or M,N &gt;=1, and the selection between them is still a working assumption. And one following typo:</w:t>
            </w:r>
          </w:p>
          <w:p w14:paraId="10C745F9" w14:textId="77777777" w:rsidR="00DE37B1" w:rsidRDefault="00DE37B1">
            <w:pPr>
              <w:snapToGrid w:val="0"/>
              <w:rPr>
                <w:rFonts w:ascii="Times New Roman" w:eastAsia="DengXian" w:hAnsi="Times New Roman" w:cs="Times New Roman"/>
                <w:sz w:val="18"/>
                <w:szCs w:val="18"/>
                <w:lang w:eastAsia="ko-KR"/>
              </w:rPr>
            </w:pPr>
          </w:p>
          <w:p w14:paraId="47D42E55" w14:textId="77777777" w:rsidR="00DE37B1" w:rsidRDefault="00D75400">
            <w:pPr>
              <w:snapToGrid w:val="0"/>
            </w:pPr>
            <w:r>
              <w:rPr>
                <w:rFonts w:ascii="Times New Roman" w:hAnsi="Times New Roman" w:cs="Times New Roman"/>
                <w:sz w:val="18"/>
                <w:szCs w:val="18"/>
              </w:rPr>
              <w:t>&gt;&gt; On Rel.17 unified TCI framework, based on the agreements in RAN1#102-e and 103-e</w:t>
            </w:r>
          </w:p>
        </w:tc>
      </w:tr>
      <w:tr w:rsidR="00DE37B1" w14:paraId="5D42C0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A8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910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the current FL proposals. </w:t>
            </w:r>
          </w:p>
        </w:tc>
      </w:tr>
      <w:tr w:rsidR="00DE37B1" w14:paraId="550DA2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738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B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@OPPO, ZTE, MediaTek: As MediaTek said, the purpose is only for discussion and reaching agreements. It is now clarified in the main sentence. The working assumption to decide between =1 and &gt;=1 in RAN1#102-e still holds. But without clear definition (and, later, understanding of use cases), any meaningful discussion is impossible. So we need a good formulation of proposal 1.1.to be agreed.</w:t>
            </w:r>
          </w:p>
        </w:tc>
      </w:tr>
      <w:tr w:rsidR="00DE37B1" w14:paraId="52659A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E433"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3A8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the FL proposals.</w:t>
            </w:r>
          </w:p>
        </w:tc>
      </w:tr>
      <w:tr w:rsidR="00DE37B1" w14:paraId="3BE60F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573"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A6F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Inputs are updated in Table2. </w:t>
            </w:r>
          </w:p>
          <w:p w14:paraId="118ED8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1.1,</w:t>
            </w:r>
          </w:p>
          <w:p w14:paraId="300521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p>
          <w:p w14:paraId="4FEDC24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Thanks for the catch, addressed}</w:t>
            </w:r>
          </w:p>
          <w:p w14:paraId="6F442391" w14:textId="77777777" w:rsidR="00DE37B1" w:rsidRDefault="00DE37B1">
            <w:pPr>
              <w:snapToGrid w:val="0"/>
              <w:rPr>
                <w:rFonts w:ascii="Times New Roman" w:eastAsia="DengXian" w:hAnsi="Times New Roman" w:cs="Times New Roman"/>
                <w:sz w:val="18"/>
                <w:szCs w:val="18"/>
                <w:lang w:eastAsia="ko-KR"/>
              </w:rPr>
            </w:pPr>
          </w:p>
          <w:p w14:paraId="24156DD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In case of M&gt;1 or N&gt;1, it may be better to change ‘all or subset of’ into ‘subset of’</w:t>
            </w:r>
          </w:p>
          <w:p w14:paraId="65235D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Correct, likewise M=1/N=1, ‘all’ should suffice}</w:t>
            </w:r>
          </w:p>
          <w:p w14:paraId="18C59D50" w14:textId="77777777" w:rsidR="00DE37B1" w:rsidRDefault="00DE37B1">
            <w:pPr>
              <w:snapToGrid w:val="0"/>
              <w:rPr>
                <w:rFonts w:ascii="Times New Roman" w:eastAsia="DengXian" w:hAnsi="Times New Roman" w:cs="Times New Roman"/>
                <w:sz w:val="18"/>
                <w:szCs w:val="18"/>
                <w:lang w:eastAsia="ko-KR"/>
              </w:rPr>
            </w:pPr>
          </w:p>
          <w:p w14:paraId="7030BBEF" w14:textId="77777777" w:rsidR="00DE37B1" w:rsidRDefault="00D75400">
            <w:pPr>
              <w:snapToGrid w:val="0"/>
            </w:pPr>
            <w:r>
              <w:rPr>
                <w:rFonts w:ascii="Times New Roman" w:eastAsia="DengXian" w:hAnsi="Times New Roman" w:cs="Times New Roman"/>
                <w:sz w:val="18"/>
                <w:szCs w:val="18"/>
                <w:lang w:eastAsia="ko-KR"/>
              </w:rPr>
              <w:t xml:space="preserve">- A small typo is found on Proposal 1.2 Alt1 (i.e. separate DL//UL TCI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separate DL/UL TCI).</w:t>
            </w:r>
          </w:p>
          <w:p w14:paraId="18A6B0A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done}</w:t>
            </w:r>
          </w:p>
          <w:p w14:paraId="4DD458E0" w14:textId="77777777" w:rsidR="00DE37B1" w:rsidRDefault="00DE37B1">
            <w:pPr>
              <w:snapToGrid w:val="0"/>
              <w:rPr>
                <w:rFonts w:ascii="Times New Roman" w:eastAsia="DengXian" w:hAnsi="Times New Roman" w:cs="Times New Roman"/>
                <w:sz w:val="18"/>
                <w:szCs w:val="18"/>
                <w:lang w:eastAsia="ko-KR"/>
              </w:rPr>
            </w:pPr>
          </w:p>
          <w:p w14:paraId="666271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14:paraId="69AA0DF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Added the missing SRS for BM}</w:t>
            </w:r>
          </w:p>
        </w:tc>
      </w:tr>
      <w:tr w:rsidR="00DE37B1" w14:paraId="43ABFD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FA68" w14:textId="77777777" w:rsidR="00DE37B1" w:rsidRDefault="00D75400">
            <w:pPr>
              <w:snapToGrid w:val="0"/>
            </w:pPr>
            <w:r>
              <w:rPr>
                <w:rFonts w:ascii="Times New Roman" w:eastAsia="DengXian" w:hAnsi="Times New Roman" w:cs="Times New Roman"/>
                <w:sz w:val="18"/>
                <w:szCs w:val="18"/>
                <w:lang w:eastAsia="zh-CN"/>
              </w:rPr>
              <w:t>Xiaomi2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1F1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if it is just used for clear definition, we can support it. If it is used to decide between =1 and &gt; 1, it is better to separate the discussion for single TRP and Multi-TRP case. </w:t>
            </w:r>
          </w:p>
          <w:p w14:paraId="51FC1E0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It’s only for discussion and reaching agreements, as stated in the main sentence}</w:t>
            </w:r>
          </w:p>
          <w:p w14:paraId="5019C61E" w14:textId="77777777" w:rsidR="00DE37B1" w:rsidRDefault="00DE37B1">
            <w:pPr>
              <w:snapToGrid w:val="0"/>
              <w:rPr>
                <w:rFonts w:ascii="Times New Roman" w:eastAsia="DengXian" w:hAnsi="Times New Roman" w:cs="Times New Roman"/>
                <w:sz w:val="18"/>
                <w:szCs w:val="18"/>
                <w:lang w:eastAsia="zh-CN"/>
              </w:rPr>
            </w:pPr>
          </w:p>
          <w:p w14:paraId="07D24E3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For Proposal 1.2, support both Alt 1 and Alt 3.</w:t>
            </w:r>
          </w:p>
          <w:p w14:paraId="2A100567" w14:textId="77777777" w:rsidR="00DE37B1" w:rsidRDefault="00D75400">
            <w:pPr>
              <w:snapToGrid w:val="0"/>
            </w:pPr>
            <w:r>
              <w:rPr>
                <w:rFonts w:ascii="Times New Roman" w:eastAsia="DengXian" w:hAnsi="Times New Roman" w:cs="Times New Roman"/>
                <w:sz w:val="18"/>
                <w:szCs w:val="18"/>
                <w:lang w:eastAsia="zh-CN"/>
              </w:rPr>
              <w:t>For Proposal 1.3, 1.4 and 1.5, support.</w:t>
            </w: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Update our view on issue 1.6. Support the FL proposals.</w:t>
            </w: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79F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following part, hope to add “or” in the wording. Since it is possible that reliability may only be needed for control channels, but not for data channels. For such kind of operation, it is not necessary for PDCCH/subset of PDCCH follow the same TCI.</w:t>
            </w:r>
          </w:p>
          <w:p w14:paraId="5BAA0764"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M&gt;1:</w:t>
            </w:r>
          </w:p>
          <w:p w14:paraId="24EA818A"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DL TCI: Each of the M source reference signals (or 2M, if qcl_Type2 is configured in addition to qcl_Type1) in one of the M DL TCIs provides common QCL information at least for one of the M beam pair links for UE-dedicated receptions on PDSCH and/or subset of CORESETs in a CC</w:t>
            </w:r>
          </w:p>
          <w:p w14:paraId="5378486C"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N&gt;1:</w:t>
            </w:r>
          </w:p>
          <w:p w14:paraId="2222455D"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UL TCI: Each of the N source reference signals in one of the N UL TCIs provide a reference for determining common UL TX spatial filter at least for one of the N dynamic-grant(s)/configured-grant(s) based PUSCH, and/or subset of dedicated PUCCH resources in a CC</w:t>
            </w:r>
          </w:p>
          <w:p w14:paraId="487F4767" w14:textId="74F0F598" w:rsidR="005B73C8" w:rsidRPr="005B73C8" w:rsidRDefault="005B73C8" w:rsidP="005B73C8">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zh-CN"/>
              </w:rPr>
              <w:t>{Mod: Added}</w:t>
            </w: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69661308"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4F8C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The explanation of the M&gt;1 is unclear: </w:t>
            </w:r>
          </w:p>
          <w:p w14:paraId="4FF84F65" w14:textId="77777777" w:rsidR="00C44EF8" w:rsidRDefault="00C44EF8" w:rsidP="00C44EF8">
            <w:pPr>
              <w:snapToGrid w:val="0"/>
              <w:rPr>
                <w:rFonts w:ascii="Times New Roman" w:eastAsia="DengXian" w:hAnsi="Times New Roman" w:cs="Times New Roman"/>
                <w:sz w:val="18"/>
                <w:szCs w:val="18"/>
                <w:lang w:eastAsia="zh-CN"/>
              </w:rPr>
            </w:pPr>
          </w:p>
          <w:p w14:paraId="040AA784" w14:textId="45C3A188"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 xml:space="preserve">DL TCI: </w:t>
            </w:r>
            <w:r>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M source reference signals</w:t>
            </w:r>
            <w:r w:rsidRPr="00D340D5">
              <w:rPr>
                <w:rFonts w:ascii="Times New Roman" w:hAnsi="Times New Roman"/>
                <w:sz w:val="20"/>
                <w:szCs w:val="20"/>
              </w:rPr>
              <w:t xml:space="preserve"> (</w:t>
            </w:r>
            <w:r>
              <w:rPr>
                <w:rFonts w:ascii="Times New Roman" w:hAnsi="Times New Roman"/>
                <w:sz w:val="20"/>
                <w:szCs w:val="20"/>
              </w:rPr>
              <w:t>or 2M, if qcl_Type2 is configured in addition to qcl_Type1</w:t>
            </w:r>
            <w:r w:rsidRPr="00D340D5">
              <w:rPr>
                <w:rFonts w:ascii="Times New Roman" w:hAnsi="Times New Roman"/>
                <w:sz w:val="20"/>
                <w:szCs w:val="20"/>
              </w:rPr>
              <w:t xml:space="preserve">) </w:t>
            </w:r>
            <w:r>
              <w:rPr>
                <w:rFonts w:ascii="Times New Roman" w:hAnsi="Times New Roman"/>
                <w:sz w:val="20"/>
                <w:szCs w:val="20"/>
              </w:rPr>
              <w:t>the</w:t>
            </w:r>
            <w:r w:rsidRPr="00D340D5">
              <w:rPr>
                <w:rFonts w:ascii="Times New Roman" w:hAnsi="Times New Roman"/>
                <w:sz w:val="20"/>
                <w:szCs w:val="20"/>
              </w:rPr>
              <w:t xml:space="preserve"> </w:t>
            </w:r>
            <w:r>
              <w:rPr>
                <w:rFonts w:ascii="Times New Roman" w:hAnsi="Times New Roman"/>
                <w:sz w:val="20"/>
                <w:szCs w:val="20"/>
              </w:rPr>
              <w:t xml:space="preserve">M </w:t>
            </w:r>
            <w:r w:rsidRPr="00D340D5">
              <w:rPr>
                <w:rFonts w:ascii="Times New Roman" w:hAnsi="Times New Roman"/>
                <w:sz w:val="20"/>
                <w:szCs w:val="20"/>
              </w:rPr>
              <w:t>DL TCI</w:t>
            </w:r>
            <w:r>
              <w:rPr>
                <w:rFonts w:ascii="Times New Roman" w:hAnsi="Times New Roman"/>
                <w:sz w:val="20"/>
                <w:szCs w:val="20"/>
              </w:rPr>
              <w:t>s</w:t>
            </w:r>
            <w:r w:rsidRPr="00D340D5">
              <w:rPr>
                <w:rFonts w:ascii="Times New Roman" w:hAnsi="Times New Roman"/>
                <w:sz w:val="20"/>
                <w:szCs w:val="20"/>
              </w:rPr>
              <w:t xml:space="preserve"> provide</w:t>
            </w:r>
            <w:r>
              <w:rPr>
                <w:rFonts w:ascii="Times New Roman" w:hAnsi="Times New Roman"/>
                <w:sz w:val="20"/>
                <w:szCs w:val="20"/>
              </w:rPr>
              <w:t>s</w:t>
            </w:r>
            <w:r w:rsidRPr="00D340D5">
              <w:rPr>
                <w:rFonts w:ascii="Times New Roman" w:hAnsi="Times New Roman"/>
                <w:sz w:val="20"/>
                <w:szCs w:val="20"/>
              </w:rPr>
              <w:t xml:space="preserve"> common QCL information at least for </w:t>
            </w:r>
            <w:r>
              <w:rPr>
                <w:rFonts w:ascii="Times New Roman" w:hAnsi="Times New Roman"/>
                <w:sz w:val="20"/>
                <w:szCs w:val="20"/>
              </w:rPr>
              <w:t xml:space="preserve">one of the M beam pair links for </w:t>
            </w:r>
            <w:r w:rsidRPr="00D340D5">
              <w:rPr>
                <w:rFonts w:ascii="Times New Roman" w:hAnsi="Times New Roman"/>
                <w:sz w:val="20"/>
                <w:szCs w:val="20"/>
              </w:rPr>
              <w:t>UE-dedicated reception</w:t>
            </w:r>
            <w:r>
              <w:rPr>
                <w:rFonts w:ascii="Times New Roman" w:hAnsi="Times New Roman"/>
                <w:sz w:val="20"/>
                <w:szCs w:val="20"/>
              </w:rPr>
              <w:t>s</w:t>
            </w:r>
            <w:r w:rsidRPr="00D340D5">
              <w:rPr>
                <w:rFonts w:ascii="Times New Roman" w:hAnsi="Times New Roman"/>
                <w:sz w:val="20"/>
                <w:szCs w:val="20"/>
              </w:rPr>
              <w:t xml:space="preserve"> on PDSCH and all or subset of CORESETs in a CC </w:t>
            </w:r>
          </w:p>
          <w:p w14:paraId="27C933EB" w14:textId="77777777" w:rsidR="00C44EF8" w:rsidRDefault="00C44EF8" w:rsidP="00C44EF8">
            <w:pPr>
              <w:snapToGrid w:val="0"/>
              <w:rPr>
                <w:rFonts w:ascii="Times New Roman" w:eastAsia="DengXian" w:hAnsi="Times New Roman" w:cs="Times New Roman"/>
                <w:sz w:val="18"/>
                <w:szCs w:val="18"/>
                <w:lang w:eastAsia="zh-CN"/>
              </w:rPr>
            </w:pPr>
          </w:p>
          <w:p w14:paraId="6CD9845A"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understanding is that one TCI state contains 1 or 2 RS, but with the current formulation it sounds like one TCI state contains M or 2M RS (“…the M source reference signals … in one of the …. DL TCIs”). The same applies for N&gt;1.</w:t>
            </w:r>
          </w:p>
          <w:p w14:paraId="6FB7638F" w14:textId="38FD77AE" w:rsidR="00C44EF8" w:rsidRDefault="005B73C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Agree, done}</w:t>
            </w:r>
          </w:p>
          <w:p w14:paraId="6EE5105F" w14:textId="77777777" w:rsidR="005B73C8" w:rsidRDefault="005B73C8" w:rsidP="00C44EF8">
            <w:pPr>
              <w:snapToGrid w:val="0"/>
              <w:rPr>
                <w:rFonts w:ascii="Times New Roman" w:eastAsia="DengXian" w:hAnsi="Times New Roman" w:cs="Times New Roman"/>
                <w:sz w:val="18"/>
                <w:szCs w:val="18"/>
                <w:lang w:eastAsia="zh-CN"/>
              </w:rPr>
            </w:pPr>
          </w:p>
          <w:p w14:paraId="6973505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what does “common” add in the proposal:</w:t>
            </w:r>
          </w:p>
          <w:p w14:paraId="07DD3EDF"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DL TCI: The source reference signal(s) (</w:t>
            </w:r>
            <w:r>
              <w:rPr>
                <w:rFonts w:ascii="Times New Roman" w:hAnsi="Times New Roman"/>
                <w:sz w:val="20"/>
                <w:szCs w:val="20"/>
              </w:rPr>
              <w:t>analogous to Rel.15, two, if qcl_Type2 is configured in addition to qcl_Type1</w:t>
            </w:r>
            <w:r w:rsidRPr="00D340D5">
              <w:rPr>
                <w:rFonts w:ascii="Times New Roman" w:hAnsi="Times New Roman"/>
                <w:sz w:val="20"/>
                <w:szCs w:val="20"/>
              </w:rPr>
              <w:t>) in the DL TCI provides </w:t>
            </w:r>
            <w:r w:rsidRPr="00890E63">
              <w:rPr>
                <w:rFonts w:ascii="Times New Roman" w:hAnsi="Times New Roman"/>
                <w:sz w:val="20"/>
                <w:szCs w:val="20"/>
                <w:highlight w:val="yellow"/>
              </w:rPr>
              <w:t>common</w:t>
            </w:r>
            <w:r w:rsidRPr="00D340D5">
              <w:rPr>
                <w:rFonts w:ascii="Times New Roman" w:hAnsi="Times New Roman"/>
                <w:sz w:val="20"/>
                <w:szCs w:val="20"/>
              </w:rPr>
              <w:t xml:space="preserve"> QCL information at least for UE-dedicated reception on PDSCH and all or subset of CORESETs in a CC </w:t>
            </w:r>
          </w:p>
          <w:p w14:paraId="4DC1A5C3" w14:textId="77777777" w:rsidR="00C44EF8" w:rsidRDefault="00C44EF8" w:rsidP="00C44EF8">
            <w:pPr>
              <w:snapToGrid w:val="0"/>
              <w:rPr>
                <w:rFonts w:ascii="Times New Roman" w:eastAsia="DengXian" w:hAnsi="Times New Roman" w:cs="Times New Roman"/>
                <w:sz w:val="18"/>
                <w:szCs w:val="18"/>
                <w:lang w:eastAsia="zh-CN"/>
              </w:rPr>
            </w:pPr>
          </w:p>
          <w:p w14:paraId="1900FEE3"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remove – it is only confusing.</w:t>
            </w:r>
          </w:p>
          <w:p w14:paraId="563F0429" w14:textId="6239FA6F" w:rsidR="00C44EF8" w:rsidRDefault="005B73C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Tend to agree, done} </w:t>
            </w:r>
          </w:p>
          <w:p w14:paraId="7F1F9F02" w14:textId="77777777" w:rsidR="005B73C8" w:rsidRDefault="005B73C8" w:rsidP="00C44EF8">
            <w:pPr>
              <w:snapToGrid w:val="0"/>
              <w:rPr>
                <w:rFonts w:ascii="Times New Roman" w:eastAsia="DengXian" w:hAnsi="Times New Roman" w:cs="Times New Roman"/>
                <w:sz w:val="18"/>
                <w:szCs w:val="18"/>
                <w:lang w:eastAsia="zh-CN"/>
              </w:rPr>
            </w:pPr>
          </w:p>
          <w:p w14:paraId="4A8F6D7D"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 note that “joint DL/UL TCI” is just a subset of separate DL/UL TCI – therefore, Alt1 does not add any flexibility compared to Alt3.</w:t>
            </w:r>
          </w:p>
          <w:p w14:paraId="7B68310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672D7A2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56B36B27"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w:t>
            </w:r>
          </w:p>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3BE86FDE" w:rsidR="000D6660" w:rsidRPr="000D6660" w:rsidRDefault="000D6660"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A5CB" w14:textId="77777777" w:rsidR="000D6660" w:rsidRDefault="000D6660" w:rsidP="00C44EF8">
            <w:pPr>
              <w:snapToGrid w:val="0"/>
              <w:rPr>
                <w:rFonts w:ascii="Times New Roman" w:eastAsia="DengXian" w:hAnsi="Times New Roman" w:cs="Times New Roman"/>
                <w:sz w:val="18"/>
                <w:szCs w:val="18"/>
                <w:lang w:eastAsia="zh-CN"/>
              </w:rPr>
            </w:pPr>
            <w:r w:rsidRPr="000D6660">
              <w:rPr>
                <w:rFonts w:ascii="Times New Roman" w:eastAsia="DengXian" w:hAnsi="Times New Roman" w:cs="Times New Roman"/>
                <w:sz w:val="18"/>
                <w:szCs w:val="18"/>
                <w:lang w:eastAsia="zh-CN"/>
              </w:rPr>
              <w:t xml:space="preserve">Even if we kind of supportAlt1 in prop 1.2, it seems still a need for clarification. First of all, our preference is to have such an operation of joint and separate that there is no </w:t>
            </w:r>
            <w:r>
              <w:rPr>
                <w:rFonts w:ascii="Times New Roman" w:eastAsia="DengXian" w:hAnsi="Times New Roman" w:cs="Times New Roman"/>
                <w:sz w:val="18"/>
                <w:szCs w:val="18"/>
                <w:lang w:eastAsia="zh-CN"/>
              </w:rPr>
              <w:t xml:space="preserve">dedicated </w:t>
            </w:r>
            <w:r w:rsidRPr="000D6660">
              <w:rPr>
                <w:rFonts w:ascii="Times New Roman" w:eastAsia="DengXian" w:hAnsi="Times New Roman" w:cs="Times New Roman"/>
                <w:sz w:val="18"/>
                <w:szCs w:val="18"/>
                <w:lang w:eastAsia="zh-CN"/>
              </w:rPr>
              <w:t>signaling involved</w:t>
            </w:r>
            <w:r>
              <w:rPr>
                <w:rFonts w:ascii="Times New Roman" w:eastAsia="DengXian" w:hAnsi="Times New Roman" w:cs="Times New Roman"/>
                <w:sz w:val="18"/>
                <w:szCs w:val="18"/>
                <w:lang w:eastAsia="zh-CN"/>
              </w:rPr>
              <w:t xml:space="preserve"> to switch between the two</w:t>
            </w:r>
            <w:r w:rsidRPr="000D6660">
              <w:rPr>
                <w:rFonts w:ascii="Times New Roman" w:eastAsia="DengXian" w:hAnsi="Times New Roman" w:cs="Times New Roman"/>
                <w:sz w:val="18"/>
                <w:szCs w:val="18"/>
                <w:lang w:eastAsia="zh-CN"/>
              </w:rPr>
              <w:t>. It is hence prefer</w:t>
            </w:r>
            <w:r>
              <w:rPr>
                <w:rFonts w:ascii="Times New Roman" w:eastAsia="DengXian" w:hAnsi="Times New Roman" w:cs="Times New Roman"/>
                <w:sz w:val="18"/>
                <w:szCs w:val="18"/>
                <w:lang w:eastAsia="zh-CN"/>
              </w:rPr>
              <w:t>r</w:t>
            </w:r>
            <w:r w:rsidRPr="000D6660">
              <w:rPr>
                <w:rFonts w:ascii="Times New Roman" w:eastAsia="DengXian" w:hAnsi="Times New Roman" w:cs="Times New Roman"/>
                <w:sz w:val="18"/>
                <w:szCs w:val="18"/>
                <w:lang w:eastAsia="zh-CN"/>
              </w:rPr>
              <w:t>ed to have an agreement once all details are available</w:t>
            </w:r>
          </w:p>
          <w:p w14:paraId="675EBE81" w14:textId="707355F2" w:rsidR="005B73C8" w:rsidRDefault="005B73C8" w:rsidP="005B73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removed the mentioning of beam indication and move the dedicated signaling issue to FFS }</w:t>
            </w: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14"/>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rPr>
          <w:rFonts w:ascii="Times New Roman" w:hAnsi="Times New Roman"/>
        </w:rPr>
        <w:t>Table 4 Summary: issue 2</w:t>
      </w:r>
    </w:p>
    <w:tbl>
      <w:tblPr>
        <w:tblW w:w="9926" w:type="dxa"/>
        <w:tblCellMar>
          <w:left w:w="10" w:type="dxa"/>
          <w:right w:w="10" w:type="dxa"/>
        </w:tblCellMar>
        <w:tblLook w:val="04A0" w:firstRow="1" w:lastRow="0" w:firstColumn="1" w:lastColumn="0" w:noHBand="0" w:noVBand="1"/>
      </w:tblPr>
      <w:tblGrid>
        <w:gridCol w:w="531"/>
        <w:gridCol w:w="2434"/>
        <w:gridCol w:w="5670"/>
        <w:gridCol w:w="1291"/>
      </w:tblGrid>
      <w:tr w:rsidR="00DE37B1" w14:paraId="01134C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2BDE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9AC0499"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3D6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Assumptions on scenarios with potential higher-layer (RAN2, RAN3) impacts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AEC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RRC reconfiguration needed: </w:t>
            </w:r>
          </w:p>
          <w:p w14:paraId="3F68910F"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
          <w:p w14:paraId="2991CFF5"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No</w:t>
            </w:r>
            <w:r>
              <w:rPr>
                <w:rFonts w:ascii="Times New Roman" w:hAnsi="Times New Roman"/>
                <w:sz w:val="18"/>
                <w:szCs w:val="20"/>
              </w:rPr>
              <w:t>: Ericsson, Apple, Qualcomm, Intel (up to RAN2), MTK, Sony, NTT Docomo, Nokia/</w:t>
            </w:r>
            <w:r>
              <w:rPr>
                <w:rFonts w:ascii="Times New Roman" w:eastAsia="DengXian" w:hAnsi="Times New Roman"/>
                <w:sz w:val="18"/>
                <w:szCs w:val="20"/>
                <w:lang w:eastAsia="ko-KR"/>
              </w:rPr>
              <w:t xml:space="preserve">NSB </w:t>
            </w:r>
            <w:r>
              <w:rPr>
                <w:rFonts w:ascii="Times New Roman" w:hAnsi="Times New Roman"/>
                <w:sz w:val="18"/>
                <w:szCs w:val="20"/>
              </w:rPr>
              <w:t>(ask RAN2 once scope has been decided (e.g. beam indication))</w:t>
            </w:r>
            <w:r>
              <w:rPr>
                <w:rFonts w:ascii="Times New Roman" w:eastAsia="DengXian" w:hAnsi="Times New Roman"/>
                <w:sz w:val="18"/>
                <w:szCs w:val="20"/>
                <w:lang w:eastAsia="ko-KR"/>
              </w:rPr>
              <w:t xml:space="preserve">, Futurewei, </w:t>
            </w:r>
            <w:r>
              <w:rPr>
                <w:rFonts w:ascii="Times New Roman" w:eastAsia="DengXian" w:hAnsi="Times New Roman"/>
                <w:sz w:val="18"/>
                <w:szCs w:val="18"/>
                <w:lang w:eastAsia="ko-KR"/>
              </w:rPr>
              <w:t>Huawei/HiSi, IDC, APT, LG</w:t>
            </w:r>
          </w:p>
          <w:p w14:paraId="59E3A5DF" w14:textId="77777777" w:rsidR="00DE37B1" w:rsidRDefault="00DE37B1">
            <w:pPr>
              <w:snapToGrid w:val="0"/>
              <w:rPr>
                <w:rFonts w:ascii="Times New Roman" w:hAnsi="Times New Roman" w:cs="Times New Roman"/>
                <w:b/>
                <w:sz w:val="18"/>
                <w:szCs w:val="20"/>
              </w:rPr>
            </w:pPr>
          </w:p>
          <w:p w14:paraId="0D5F3A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serving cell: </w:t>
            </w:r>
          </w:p>
          <w:p w14:paraId="19625534"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OPPO, ASUS, Qualcomm, Lenovo/MoM, ZTE</w:t>
            </w:r>
          </w:p>
          <w:p w14:paraId="6C6B7DB6"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Futurewei, Intel, MTK, NTT Docomo, Ericsson (RAN2 may override), Nokia (PDSCH indication), </w:t>
            </w:r>
            <w:r>
              <w:rPr>
                <w:rFonts w:ascii="Times New Roman" w:eastAsia="DengXian" w:hAnsi="Times New Roman"/>
                <w:sz w:val="18"/>
                <w:szCs w:val="18"/>
                <w:lang w:eastAsia="ko-KR"/>
              </w:rPr>
              <w:t>Huawei/HiSi, APT</w:t>
            </w:r>
          </w:p>
          <w:p w14:paraId="72C29671" w14:textId="77777777" w:rsidR="00DE37B1" w:rsidRDefault="00DE37B1">
            <w:pPr>
              <w:snapToGrid w:val="0"/>
              <w:rPr>
                <w:rFonts w:ascii="Times New Roman" w:hAnsi="Times New Roman" w:cs="Times New Roman"/>
                <w:b/>
                <w:sz w:val="18"/>
                <w:szCs w:val="20"/>
              </w:rPr>
            </w:pPr>
          </w:p>
          <w:p w14:paraId="2E12597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C-RNTI: </w:t>
            </w:r>
          </w:p>
          <w:p w14:paraId="10FF4A81"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Yes</w:t>
            </w:r>
            <w:r>
              <w:rPr>
                <w:rFonts w:ascii="Times New Roman" w:hAnsi="Times New Roman"/>
                <w:sz w:val="18"/>
                <w:szCs w:val="20"/>
              </w:rPr>
              <w:t>: OPPO (C-RNTI is mandatory field in handover command in current RRC design), Lenovo/MoM, ASUS</w:t>
            </w:r>
          </w:p>
          <w:p w14:paraId="2CD9FEA5"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No</w:t>
            </w:r>
            <w:r>
              <w:rPr>
                <w:rFonts w:ascii="Times New Roman" w:hAnsi="Times New Roman"/>
                <w:sz w:val="18"/>
                <w:szCs w:val="20"/>
              </w:rPr>
              <w:t>: Huawei/HiSi, CATT, NTT Docomo, Ericsson (RAN2 may override)</w:t>
            </w:r>
            <w:r>
              <w:rPr>
                <w:rFonts w:ascii="Times New Roman" w:eastAsia="DengXian" w:hAnsi="Times New Roman"/>
                <w:sz w:val="18"/>
                <w:szCs w:val="20"/>
                <w:lang w:eastAsia="ko-KR"/>
              </w:rPr>
              <w:t>, Futurewei</w:t>
            </w:r>
          </w:p>
          <w:p w14:paraId="420ADA3B" w14:textId="77777777" w:rsidR="00DE37B1" w:rsidRDefault="00DE37B1">
            <w:pPr>
              <w:snapToGrid w:val="0"/>
              <w:rPr>
                <w:rFonts w:ascii="Times New Roman" w:hAnsi="Times New Roman" w:cs="Times New Roman"/>
                <w:sz w:val="18"/>
                <w:szCs w:val="20"/>
              </w:rPr>
            </w:pPr>
          </w:p>
          <w:p w14:paraId="3562DE8E" w14:textId="77777777" w:rsidR="00DE37B1" w:rsidRDefault="00D75400">
            <w:pPr>
              <w:snapToGrid w:val="0"/>
              <w:rPr>
                <w:rFonts w:ascii="Times New Roman" w:hAnsi="Times New Roman" w:cs="Times New Roman"/>
                <w:sz w:val="18"/>
                <w:szCs w:val="20"/>
                <w:lang w:val="sv-SE"/>
              </w:rPr>
            </w:pPr>
            <w:r>
              <w:rPr>
                <w:rFonts w:ascii="Times New Roman" w:hAnsi="Times New Roman" w:cs="Times New Roman"/>
                <w:sz w:val="18"/>
                <w:szCs w:val="20"/>
                <w:lang w:val="sv-SE"/>
              </w:rPr>
              <w:t xml:space="preserve">Inter-DU (requiring RAN3) vs. intra-DU: </w:t>
            </w:r>
          </w:p>
          <w:p w14:paraId="2D00AE40" w14:textId="77777777" w:rsidR="00DE37B1" w:rsidRDefault="00D75400">
            <w:pPr>
              <w:pStyle w:val="ListParagraph"/>
              <w:numPr>
                <w:ilvl w:val="0"/>
                <w:numId w:val="38"/>
              </w:numPr>
              <w:snapToGrid w:val="0"/>
              <w:spacing w:after="0" w:line="240" w:lineRule="auto"/>
            </w:pPr>
            <w:r>
              <w:rPr>
                <w:rFonts w:ascii="Times New Roman" w:hAnsi="Times New Roman"/>
                <w:b/>
                <w:sz w:val="18"/>
                <w:szCs w:val="20"/>
              </w:rPr>
              <w:t>Inter-DU</w:t>
            </w:r>
            <w:r>
              <w:rPr>
                <w:rFonts w:ascii="Times New Roman" w:hAnsi="Times New Roman"/>
                <w:sz w:val="18"/>
                <w:szCs w:val="20"/>
              </w:rPr>
              <w:t>:</w:t>
            </w:r>
          </w:p>
          <w:p w14:paraId="0E299DBA" w14:textId="77777777" w:rsidR="00DE37B1" w:rsidRDefault="00D75400">
            <w:pPr>
              <w:pStyle w:val="ListParagraph"/>
              <w:numPr>
                <w:ilvl w:val="0"/>
                <w:numId w:val="38"/>
              </w:numPr>
              <w:snapToGrid w:val="0"/>
              <w:spacing w:after="0" w:line="240" w:lineRule="auto"/>
            </w:pPr>
            <w:r>
              <w:rPr>
                <w:rFonts w:ascii="Times New Roman" w:hAnsi="Times New Roman"/>
                <w:b/>
                <w:sz w:val="18"/>
                <w:szCs w:val="20"/>
                <w:lang w:val="de-DE"/>
              </w:rPr>
              <w:t>Intra-DU</w:t>
            </w:r>
            <w:r>
              <w:rPr>
                <w:rFonts w:ascii="Times New Roman" w:hAnsi="Times New Roman"/>
                <w:sz w:val="18"/>
                <w:szCs w:val="20"/>
                <w:lang w:val="de-DE"/>
              </w:rPr>
              <w:t>: OPPO, Huawei/HiSi, Samsung, Qualcomm, Intel, MTK, NTT Docomo</w:t>
            </w:r>
            <w:r>
              <w:rPr>
                <w:rFonts w:ascii="Times New Roman" w:hAnsi="Times New Roman"/>
                <w:sz w:val="18"/>
                <w:szCs w:val="20"/>
              </w:rPr>
              <w:t>, ZTE, Ericsson, Nokia/NSB</w:t>
            </w:r>
            <w:r>
              <w:rPr>
                <w:rFonts w:ascii="Times New Roman" w:eastAsia="DengXian" w:hAnsi="Times New Roman"/>
                <w:sz w:val="18"/>
                <w:szCs w:val="20"/>
                <w:lang w:eastAsia="ko-KR"/>
              </w:rPr>
              <w:t>, Futurewei, IDC, APT, LG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9F31" w14:textId="77777777" w:rsidR="00DE37B1" w:rsidRDefault="00DE37B1">
            <w:pPr>
              <w:snapToGrid w:val="0"/>
              <w:rPr>
                <w:rFonts w:ascii="Times New Roman" w:hAnsi="Times New Roman" w:cs="Times New Roman"/>
                <w:sz w:val="18"/>
                <w:szCs w:val="20"/>
                <w:lang w:val="de-DE"/>
              </w:rPr>
            </w:pPr>
          </w:p>
        </w:tc>
      </w:tr>
      <w:tr w:rsidR="00DE37B1" w14:paraId="419C40B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D0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Type of beam metric for measurement and reporting:</w:t>
            </w:r>
          </w:p>
          <w:p w14:paraId="1F56BD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L1-RSRP or L3-RSRP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A013" w14:textId="77777777" w:rsidR="00DE37B1" w:rsidRDefault="00D75400">
            <w:pPr>
              <w:snapToGrid w:val="0"/>
            </w:pPr>
            <w:r>
              <w:rPr>
                <w:rFonts w:ascii="Times New Roman" w:hAnsi="Times New Roman" w:cs="Times New Roman"/>
                <w:sz w:val="18"/>
                <w:szCs w:val="20"/>
              </w:rPr>
              <w:t>Alternatives</w:t>
            </w:r>
            <w:r>
              <w:rPr>
                <w:rFonts w:ascii="Times New Roman" w:hAnsi="Times New Roman" w:cs="Times New Roman"/>
                <w:b/>
                <w:sz w:val="18"/>
                <w:szCs w:val="20"/>
              </w:rPr>
              <w:t>:</w:t>
            </w:r>
          </w:p>
          <w:p w14:paraId="750FDC1B"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L1-RSRP:</w:t>
            </w:r>
            <w:r>
              <w:rPr>
                <w:rFonts w:ascii="Times New Roman" w:hAnsi="Times New Roman"/>
                <w:sz w:val="18"/>
                <w:szCs w:val="20"/>
              </w:rPr>
              <w:t xml:space="preserve"> vivo, MTK, Samsung, Qualcomm (L3 can reuse existing), Intel (intra-DU can re-use L1-RSRP), Xiaomi, Sony, NTT Docomo, ZTE, Ericsson, Nokia/NSB</w:t>
            </w:r>
            <w:r>
              <w:rPr>
                <w:rFonts w:ascii="Times New Roman" w:eastAsia="DengXian" w:hAnsi="Times New Roman"/>
                <w:sz w:val="18"/>
                <w:szCs w:val="20"/>
                <w:lang w:eastAsia="ko-KR"/>
              </w:rPr>
              <w:t xml:space="preserve">, Futurewei, </w:t>
            </w:r>
            <w:r>
              <w:rPr>
                <w:rFonts w:ascii="Times New Roman" w:eastAsia="DengXian" w:hAnsi="Times New Roman"/>
                <w:sz w:val="18"/>
                <w:szCs w:val="18"/>
                <w:lang w:eastAsia="ko-KR"/>
              </w:rPr>
              <w:t>Huawei/HiSi, IDC, APT, ASUS</w:t>
            </w:r>
            <w:r>
              <w:rPr>
                <w:rFonts w:ascii="Times New Roman" w:eastAsia="DengXian" w:hAnsi="Times New Roman"/>
                <w:sz w:val="18"/>
                <w:szCs w:val="18"/>
                <w:lang w:eastAsia="zh-CN"/>
              </w:rPr>
              <w:t>, CMCC</w:t>
            </w:r>
          </w:p>
          <w:p w14:paraId="7C7BE487"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L3-RSRP:</w:t>
            </w:r>
            <w:r>
              <w:rPr>
                <w:rFonts w:ascii="Times New Roman" w:hAnsi="Times New Roman"/>
                <w:sz w:val="18"/>
                <w:szCs w:val="20"/>
              </w:rPr>
              <w:t xml:space="preserve"> OPPO, Lenovo/MoM, Xiaomi (L3-RSRP only for triggering beam measurement of non-serving cell)</w:t>
            </w:r>
          </w:p>
          <w:p w14:paraId="37FAFE76"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Hybrid L1+L3-RSRP:</w:t>
            </w:r>
            <w:r>
              <w:rPr>
                <w:rFonts w:ascii="Times New Roman" w:hAnsi="Times New Roman"/>
                <w:sz w:val="18"/>
                <w:szCs w:val="20"/>
              </w:rPr>
              <w:t xml:space="preserve"> Apple, CATT (with SD filter L3-RSRP)</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D29B" w14:textId="77777777" w:rsidR="00DE37B1" w:rsidRDefault="00DE37B1">
            <w:pPr>
              <w:snapToGrid w:val="0"/>
              <w:rPr>
                <w:rFonts w:ascii="Times New Roman" w:hAnsi="Times New Roman" w:cs="Times New Roman"/>
                <w:sz w:val="18"/>
                <w:szCs w:val="20"/>
              </w:rPr>
            </w:pPr>
          </w:p>
        </w:tc>
      </w:tr>
      <w:tr w:rsidR="00DE37B1" w14:paraId="1B72B34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A2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55B3D5C8" w14:textId="77777777" w:rsidR="00DE37B1" w:rsidRDefault="00D75400">
            <w:pPr>
              <w:pStyle w:val="ListParagraph"/>
              <w:numPr>
                <w:ilvl w:val="0"/>
                <w:numId w:val="40"/>
              </w:numPr>
              <w:snapToGrid w:val="0"/>
              <w:spacing w:after="0" w:line="240" w:lineRule="auto"/>
              <w:rPr>
                <w:rFonts w:ascii="Times New Roman" w:hAnsi="Times New Roman"/>
                <w:sz w:val="18"/>
                <w:szCs w:val="20"/>
              </w:rPr>
            </w:pPr>
            <w:r>
              <w:rPr>
                <w:rFonts w:ascii="Times New Roman" w:hAnsi="Times New Roman"/>
                <w:sz w:val="18"/>
                <w:szCs w:val="20"/>
              </w:rPr>
              <w:t xml:space="preserve">Only one (Beam metric,SourceRS) pair: </w:t>
            </w:r>
          </w:p>
          <w:p w14:paraId="6F1D2FD2" w14:textId="77777777" w:rsidR="00DE37B1" w:rsidRDefault="00D75400">
            <w:pPr>
              <w:pStyle w:val="ListParagraph"/>
              <w:numPr>
                <w:ilvl w:val="0"/>
                <w:numId w:val="40"/>
              </w:numPr>
              <w:snapToGrid w:val="0"/>
              <w:spacing w:after="0" w:line="240" w:lineRule="auto"/>
            </w:pPr>
            <w:r>
              <w:rPr>
                <w:rFonts w:ascii="Times New Roman" w:hAnsi="Times New Roman"/>
                <w:sz w:val="18"/>
                <w:szCs w:val="20"/>
              </w:rPr>
              <w:t xml:space="preserve">More than one (Beam metric,SourceRS) pairs: Ericsson, Samsung, vivo, Qualcomm, Futurewei, Lenovo/MoM, Sony, Spreadtrum, CATT, NTT Docomo, ZTE, </w:t>
            </w:r>
            <w:r>
              <w:rPr>
                <w:rFonts w:ascii="Times New Roman" w:eastAsia="DengXian" w:hAnsi="Times New Roman"/>
                <w:sz w:val="18"/>
                <w:szCs w:val="18"/>
                <w:lang w:eastAsia="ko-KR"/>
              </w:rPr>
              <w:t>Huawei/HiSi, IDC, APT</w:t>
            </w:r>
            <w:r>
              <w:rPr>
                <w:rFonts w:ascii="Times New Roman" w:eastAsia="DengXian" w:hAnsi="Times New Roman"/>
                <w:sz w:val="18"/>
                <w:szCs w:val="18"/>
                <w:lang w:eastAsia="zh-CN"/>
              </w:rPr>
              <w:t>,CMCC</w:t>
            </w:r>
          </w:p>
          <w:p w14:paraId="4DC08725" w14:textId="77777777" w:rsidR="00DE37B1" w:rsidRDefault="00DE37B1">
            <w:pPr>
              <w:snapToGrid w:val="0"/>
              <w:rPr>
                <w:rFonts w:ascii="Times New Roman" w:hAnsi="Times New Roman" w:cs="Times New Roman"/>
                <w:sz w:val="18"/>
                <w:szCs w:val="20"/>
              </w:rPr>
            </w:pPr>
          </w:p>
          <w:p w14:paraId="6E0D7A0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Event-based beam reporting for non-serving cell(s) – event FFS: </w:t>
            </w:r>
          </w:p>
          <w:p w14:paraId="160EFB05"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Xiaomi, Apple, Huawei/HiSi, Sony, Samsung, ZTE, Nokia/NSB, Lenovo/MoM, IDC, ASUS</w:t>
            </w:r>
            <w:r>
              <w:rPr>
                <w:rFonts w:ascii="Times New Roman" w:hAnsi="Times New Roman"/>
                <w:sz w:val="18"/>
                <w:szCs w:val="20"/>
                <w:lang w:eastAsia="zh-CN"/>
              </w:rPr>
              <w:t>, CMCC</w:t>
            </w:r>
          </w:p>
          <w:p w14:paraId="57C0A331"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(pre-configured): Qualcomm, NTT Docomo, Ericsson (can be discussed later)</w:t>
            </w:r>
            <w:r>
              <w:rPr>
                <w:rFonts w:ascii="Times New Roman" w:eastAsia="DengXian" w:hAnsi="Times New Roman"/>
                <w:sz w:val="18"/>
                <w:szCs w:val="20"/>
                <w:lang w:eastAsia="ko-KR"/>
              </w:rPr>
              <w:t>, Futurewei, APT</w:t>
            </w:r>
          </w:p>
          <w:p w14:paraId="1441675E" w14:textId="77777777" w:rsidR="00DE37B1" w:rsidRDefault="00DE37B1">
            <w:pPr>
              <w:pStyle w:val="ListParagraph"/>
              <w:snapToGrid w:val="0"/>
              <w:spacing w:after="0" w:line="240" w:lineRule="auto"/>
              <w:ind w:left="360"/>
              <w:rPr>
                <w:rFonts w:ascii="Times New Roman" w:hAnsi="Times New Roman"/>
                <w:b/>
                <w:sz w:val="18"/>
                <w:szCs w:val="20"/>
              </w:rPr>
            </w:pPr>
          </w:p>
          <w:p w14:paraId="2C274F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B1FC17F"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ZTE, Ericsson</w:t>
            </w:r>
            <w:r>
              <w:rPr>
                <w:rFonts w:ascii="Times New Roman" w:eastAsia="DengXian" w:hAnsi="Times New Roman"/>
                <w:sz w:val="18"/>
                <w:szCs w:val="20"/>
                <w:lang w:eastAsia="ko-KR"/>
              </w:rPr>
              <w:t>, Futurewei, ASUS</w:t>
            </w:r>
          </w:p>
          <w:p w14:paraId="0C4F135C"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6B64" w14:textId="77777777" w:rsidR="00DE37B1" w:rsidRDefault="00DE37B1">
            <w:pPr>
              <w:snapToGrid w:val="0"/>
              <w:rPr>
                <w:rFonts w:ascii="Times New Roman" w:hAnsi="Times New Roman" w:cs="Times New Roman"/>
                <w:sz w:val="18"/>
                <w:szCs w:val="20"/>
              </w:rPr>
            </w:pPr>
          </w:p>
        </w:tc>
      </w:tr>
      <w:tr w:rsidR="00DE37B1" w14:paraId="5AACEB1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8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PCI of non-serving cells:</w:t>
            </w:r>
          </w:p>
          <w:p w14:paraId="4D097B94"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In CSI-SSB-ResourceSet: Nokia/NSB, MTK, vivo</w:t>
            </w:r>
          </w:p>
          <w:p w14:paraId="7FD6B926"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Per TCI state: vivo, LGE, Intel, Sony, Qualcomm, NTT Docomo (a new ID for PCI indication), ZTE (also add MeasObject ID), Nokia/NSB</w:t>
            </w:r>
            <w:r>
              <w:rPr>
                <w:rFonts w:ascii="Times New Roman" w:eastAsia="DengXian" w:hAnsi="Times New Roman"/>
                <w:sz w:val="18"/>
                <w:szCs w:val="20"/>
                <w:lang w:eastAsia="ko-KR"/>
              </w:rPr>
              <w:t>, Futurewei, Lenovo/MoM, IDC</w:t>
            </w:r>
          </w:p>
          <w:p w14:paraId="6B89F10C"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Signaled via MAC CE: CATT</w:t>
            </w:r>
          </w:p>
          <w:p w14:paraId="25F13825"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 xml:space="preserve">Implicit (re-indexing with SSB/source RS index): Xiaomi, Samsung, </w:t>
            </w:r>
          </w:p>
          <w:p w14:paraId="3203B4BD"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A new RRC IE to include the information (including PCI) of non-serving cell: OPPO, Huawei/HiSi, ASUS</w:t>
            </w:r>
            <w:r>
              <w:rPr>
                <w:rFonts w:ascii="Times New Roman" w:hAnsi="Times New Roman"/>
                <w:sz w:val="18"/>
                <w:szCs w:val="20"/>
                <w:lang w:eastAsia="zh-CN"/>
              </w:rPr>
              <w:t>, CMCC</w:t>
            </w:r>
          </w:p>
          <w:p w14:paraId="53399392" w14:textId="77777777" w:rsidR="00DE37B1" w:rsidRDefault="00DE37B1">
            <w:pPr>
              <w:snapToGrid w:val="0"/>
              <w:rPr>
                <w:rFonts w:ascii="Times New Roman" w:hAnsi="Times New Roman" w:cs="Times New Roman"/>
                <w:sz w:val="18"/>
                <w:szCs w:val="20"/>
              </w:rPr>
            </w:pPr>
          </w:p>
          <w:p w14:paraId="62DF2A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SSBs/source RSs of non-serving cells</w:t>
            </w:r>
          </w:p>
          <w:p w14:paraId="267C76E5"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Per TCI state: Nokia/NSB, Ericsson, Samsung, Qualcomm, MTK, Lenovo/MoM, Xiaomi, Sony, Spreadtrum, CATT, NTT Docomo, Nokia/NSB</w:t>
            </w:r>
            <w:r>
              <w:rPr>
                <w:rFonts w:ascii="Times New Roman" w:eastAsia="DengXian" w:hAnsi="Times New Roman"/>
                <w:sz w:val="18"/>
                <w:szCs w:val="20"/>
                <w:lang w:eastAsia="ko-KR"/>
              </w:rPr>
              <w:t>, Futurewei, LG (MO + PCI/SSB)</w:t>
            </w:r>
            <w:r>
              <w:rPr>
                <w:rFonts w:ascii="Times New Roman" w:eastAsia="DengXian" w:hAnsi="Times New Roman"/>
                <w:sz w:val="18"/>
                <w:szCs w:val="20"/>
                <w:lang w:eastAsia="zh-CN"/>
              </w:rPr>
              <w:t>, CMCC</w:t>
            </w:r>
          </w:p>
          <w:p w14:paraId="0FE9E66B" w14:textId="77777777" w:rsidR="00DE37B1" w:rsidRDefault="00DE37B1">
            <w:pPr>
              <w:pStyle w:val="ListParagraph"/>
              <w:numPr>
                <w:ilvl w:val="0"/>
                <w:numId w:val="43"/>
              </w:numPr>
              <w:snapToGrid w:val="0"/>
              <w:spacing w:after="0" w:line="240" w:lineRule="auto"/>
              <w:rPr>
                <w:rFonts w:ascii="Times New Roman" w:hAnsi="Times New Roman"/>
                <w:sz w:val="18"/>
                <w:szCs w:val="20"/>
              </w:rPr>
            </w:pPr>
          </w:p>
          <w:p w14:paraId="1B394554"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Per TCI state group: Apple (per SSB configuration)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72AA" w14:textId="77777777" w:rsidR="00DE37B1" w:rsidRDefault="00DE37B1">
            <w:pPr>
              <w:snapToGrid w:val="0"/>
              <w:rPr>
                <w:rFonts w:ascii="Times New Roman" w:hAnsi="Times New Roman" w:cs="Times New Roman"/>
                <w:sz w:val="18"/>
                <w:szCs w:val="20"/>
              </w:rPr>
            </w:pPr>
          </w:p>
        </w:tc>
      </w:tr>
      <w:tr w:rsidR="00DE37B1" w14:paraId="0199B1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39E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32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76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mobility:</w:t>
            </w:r>
          </w:p>
          <w:p w14:paraId="3D3AF112"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Lenovo/MoM, Huawei/HiSi, LGE, Sony. CATT, ZTE</w:t>
            </w:r>
          </w:p>
          <w:p w14:paraId="193F0A78"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Samsung, Qualcomm, Intel, MTK, Apple, OPPO, Nokia/NSB</w:t>
            </w:r>
            <w:r>
              <w:rPr>
                <w:rFonts w:ascii="Times New Roman" w:eastAsia="DengXian" w:hAnsi="Times New Roman"/>
                <w:sz w:val="18"/>
                <w:szCs w:val="20"/>
                <w:lang w:eastAsia="ko-KR"/>
              </w:rPr>
              <w:t>, Futurewei</w:t>
            </w:r>
          </w:p>
          <w:p w14:paraId="228169A6" w14:textId="77777777" w:rsidR="00DE37B1" w:rsidRDefault="00DE37B1">
            <w:pPr>
              <w:snapToGrid w:val="0"/>
              <w:rPr>
                <w:rFonts w:ascii="Times New Roman" w:hAnsi="Times New Roman" w:cs="Times New Roman"/>
                <w:sz w:val="18"/>
                <w:szCs w:val="20"/>
              </w:rPr>
            </w:pPr>
          </w:p>
          <w:p w14:paraId="59BEC6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6DD2A26"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Samsung, ZTE</w:t>
            </w:r>
            <w:r>
              <w:rPr>
                <w:rFonts w:ascii="Times New Roman" w:eastAsia="DengXian" w:hAnsi="Times New Roman"/>
                <w:sz w:val="18"/>
                <w:szCs w:val="20"/>
                <w:lang w:eastAsia="ko-KR"/>
              </w:rPr>
              <w:t>, Futurewei, Huawei/HiSi</w:t>
            </w:r>
          </w:p>
          <w:p w14:paraId="6DA6A375"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Qualcomm, Intel, MTK, OPPO, Nokia/NSB</w:t>
            </w:r>
          </w:p>
          <w:p w14:paraId="2CD9AD6D" w14:textId="77777777" w:rsidR="00DE37B1" w:rsidRDefault="00DE37B1">
            <w:pPr>
              <w:pStyle w:val="ListParagraph"/>
              <w:snapToGrid w:val="0"/>
              <w:spacing w:after="0" w:line="240" w:lineRule="auto"/>
              <w:rPr>
                <w:rFonts w:ascii="Times New Roman" w:hAnsi="Times New Roman"/>
                <w:b/>
                <w:sz w:val="18"/>
                <w:szCs w:val="20"/>
              </w:rPr>
            </w:pPr>
          </w:p>
          <w:p w14:paraId="35DEF40F" w14:textId="77777777" w:rsidR="00DE37B1" w:rsidRDefault="00D75400">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4545A589"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Yes: Futurewei</w:t>
            </w:r>
          </w:p>
          <w:p w14:paraId="1BEC5A8E"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 xml:space="preserve">No: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AEA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12EA6DC6" w14:textId="77777777" w:rsidR="00DE37B1" w:rsidRDefault="00DE37B1">
            <w:pPr>
              <w:snapToGrid w:val="0"/>
              <w:rPr>
                <w:rFonts w:ascii="Times New Roman" w:hAnsi="Times New Roman" w:cs="Times New Roman"/>
                <w:sz w:val="18"/>
                <w:szCs w:val="20"/>
              </w:rPr>
            </w:pPr>
          </w:p>
          <w:p w14:paraId="4681EE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DE37B1" w:rsidRPr="000D6660" w14:paraId="004622F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BD8C" w14:textId="77777777" w:rsidR="00DE37B1" w:rsidRPr="000D6660" w:rsidRDefault="00D75400">
            <w:pPr>
              <w:snapToGrid w:val="0"/>
              <w:rPr>
                <w:lang w:val="fi-FI"/>
              </w:rPr>
            </w:pPr>
            <w:r w:rsidRPr="000D6660">
              <w:rPr>
                <w:rFonts w:ascii="Times New Roman" w:hAnsi="Times New Roman" w:cs="Times New Roman"/>
                <w:b/>
                <w:sz w:val="18"/>
                <w:szCs w:val="20"/>
                <w:lang w:val="fi-FI"/>
              </w:rPr>
              <w:t>Yes</w:t>
            </w:r>
            <w:r w:rsidRPr="000D6660">
              <w:rPr>
                <w:rFonts w:ascii="Times New Roman" w:hAnsi="Times New Roman" w:cs="Times New Roman"/>
                <w:sz w:val="18"/>
                <w:szCs w:val="20"/>
                <w:lang w:val="fi-FI"/>
              </w:rPr>
              <w:t>: OPPO, Huawei/HiSi</w:t>
            </w:r>
          </w:p>
          <w:p w14:paraId="17CAA723" w14:textId="77777777" w:rsidR="00DE37B1" w:rsidRPr="000D6660" w:rsidRDefault="00D75400">
            <w:pPr>
              <w:snapToGrid w:val="0"/>
              <w:rPr>
                <w:lang w:val="fi-FI"/>
              </w:rPr>
            </w:pPr>
            <w:r w:rsidRPr="000D6660">
              <w:rPr>
                <w:rFonts w:ascii="Times New Roman" w:hAnsi="Times New Roman" w:cs="Times New Roman"/>
                <w:b/>
                <w:sz w:val="18"/>
                <w:szCs w:val="20"/>
                <w:lang w:val="fi-FI"/>
              </w:rPr>
              <w:t>No</w:t>
            </w:r>
            <w:r w:rsidRPr="000D6660">
              <w:rPr>
                <w:rFonts w:ascii="Times New Roman" w:hAnsi="Times New Roman" w:cs="Times New Roman"/>
                <w:sz w:val="18"/>
                <w:szCs w:val="20"/>
                <w:lang w:val="fi-FI"/>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A62E" w14:textId="77777777" w:rsidR="00DE37B1" w:rsidRPr="000D6660" w:rsidRDefault="00DE37B1">
            <w:pPr>
              <w:snapToGrid w:val="0"/>
              <w:rPr>
                <w:rFonts w:ascii="Times New Roman" w:hAnsi="Times New Roman" w:cs="Times New Roman"/>
                <w:sz w:val="18"/>
                <w:szCs w:val="20"/>
                <w:lang w:val="fi-FI"/>
              </w:rPr>
            </w:pPr>
          </w:p>
        </w:tc>
      </w:tr>
    </w:tbl>
    <w:p w14:paraId="1DB7C83A" w14:textId="77777777" w:rsidR="00DE37B1" w:rsidRPr="000D6660" w:rsidRDefault="00DE37B1">
      <w:pPr>
        <w:rPr>
          <w:lang w:val="fi-FI"/>
        </w:rPr>
      </w:pPr>
    </w:p>
    <w:p w14:paraId="2E892DE4" w14:textId="77777777" w:rsidR="00DE37B1" w:rsidRPr="000D6660" w:rsidRDefault="00DE37B1">
      <w:pPr>
        <w:snapToGrid w:val="0"/>
        <w:rPr>
          <w:lang w:val="fi-FI"/>
        </w:rPr>
      </w:pPr>
    </w:p>
    <w:p w14:paraId="5FB25D5E" w14:textId="77777777" w:rsidR="00DE37B1" w:rsidRDefault="00D75400" w:rsidP="00CD5653">
      <w:pPr>
        <w:snapToGrid w:val="0"/>
        <w:jc w:val="both"/>
      </w:pPr>
      <w:r>
        <w:rPr>
          <w:rFonts w:ascii="Times New Roman" w:hAnsi="Times New Roman" w:cs="Times New Roman"/>
          <w:b/>
          <w:sz w:val="20"/>
          <w:szCs w:val="20"/>
          <w:u w:val="single"/>
        </w:rPr>
        <w:t>Proposal 2.1</w:t>
      </w:r>
      <w:r>
        <w:rPr>
          <w:rFonts w:ascii="Times New Roman" w:hAnsi="Times New Roman" w:cs="Times New Roman"/>
          <w:sz w:val="20"/>
          <w:szCs w:val="20"/>
        </w:rPr>
        <w:t>: On Rel.17 enhancements for L1/L2-centric inter-cell mobility, intra-DU only is assumed.</w:t>
      </w:r>
    </w:p>
    <w:p w14:paraId="58B4BB4F" w14:textId="31FC7C63" w:rsidR="00DE37B1" w:rsidRDefault="00DE37B1" w:rsidP="00CD5653">
      <w:pPr>
        <w:snapToGrid w:val="0"/>
        <w:jc w:val="both"/>
        <w:rPr>
          <w:rFonts w:ascii="Times New Roman" w:hAnsi="Times New Roman" w:cs="Times New Roman"/>
          <w:sz w:val="20"/>
          <w:szCs w:val="20"/>
        </w:rPr>
      </w:pPr>
    </w:p>
    <w:p w14:paraId="3E3CA879" w14:textId="77777777" w:rsidR="00CD5653" w:rsidRDefault="00CD5653" w:rsidP="00CD5653">
      <w:pPr>
        <w:snapToGrid w:val="0"/>
        <w:jc w:val="both"/>
        <w:rPr>
          <w:rFonts w:ascii="Times New Roman" w:hAnsi="Times New Roman" w:cs="Times New Roman"/>
          <w:sz w:val="20"/>
          <w:szCs w:val="20"/>
        </w:rPr>
      </w:pPr>
    </w:p>
    <w:p w14:paraId="2882AF93" w14:textId="77777777" w:rsidR="00DE37B1" w:rsidRDefault="00D75400" w:rsidP="00CD5653">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38966721" w14:textId="615791F7" w:rsidR="00DE37B1" w:rsidRDefault="00D75400" w:rsidP="00CD5653">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7CFF36D3" w14:textId="77777777" w:rsidR="00DE37B1" w:rsidRDefault="00D75400" w:rsidP="00CD5653">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CD5653">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CD5653">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CD5653">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CD5653">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CD5653">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CD5653">
      <w:pPr>
        <w:snapToGrid w:val="0"/>
        <w:jc w:val="both"/>
        <w:rPr>
          <w:rFonts w:ascii="Times New Roman" w:hAnsi="Times New Roman" w:cs="Times New Roman"/>
          <w:sz w:val="20"/>
          <w:szCs w:val="20"/>
        </w:rPr>
      </w:pPr>
    </w:p>
    <w:p w14:paraId="52303F04" w14:textId="77777777" w:rsidR="00DE37B1" w:rsidRDefault="00DE37B1" w:rsidP="00CD5653">
      <w:pPr>
        <w:snapToGrid w:val="0"/>
        <w:jc w:val="both"/>
        <w:rPr>
          <w:rFonts w:ascii="Times New Roman" w:hAnsi="Times New Roman" w:cs="Times New Roman"/>
          <w:sz w:val="20"/>
          <w:szCs w:val="20"/>
        </w:rPr>
      </w:pPr>
    </w:p>
    <w:p w14:paraId="1FEE4ECD" w14:textId="77777777" w:rsidR="00DE37B1" w:rsidRDefault="00D75400">
      <w:pPr>
        <w:pStyle w:val="Caption"/>
        <w:jc w:val="center"/>
      </w:pPr>
      <w:r>
        <w:rPr>
          <w:rFonts w:ascii="Times New Roman" w:hAnsi="Times New Roman"/>
        </w:rP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77777777" w:rsidR="00DE37B1" w:rsidRDefault="00D75400">
            <w:pPr>
              <w:snapToGrid w:val="0"/>
            </w:pPr>
            <w:r>
              <w:rPr>
                <w:rFonts w:ascii="Times New Roman" w:hAnsi="Times New Roman" w:cs="Times New Roman"/>
                <w:sz w:val="18"/>
                <w:szCs w:val="18"/>
              </w:rPr>
              <w:t xml:space="preserve">On item 2.5, 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 non-serving-cell SSB can achieve the same purpose. </w:t>
            </w:r>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77777777" w:rsidR="00DE37B1" w:rsidRDefault="00D75400">
            <w:pPr>
              <w:snapToGrid w:val="0"/>
            </w:pPr>
            <w:r>
              <w:rPr>
                <w:rFonts w:ascii="Times New Roman" w:hAnsi="Times New Roman" w:cs="Times New Roman"/>
                <w:sz w:val="18"/>
                <w:szCs w:val="18"/>
              </w:rPr>
              <w:t>We provided our views for some issues in Table 4</w:t>
            </w: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4</w:t>
            </w: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77777777" w:rsidR="00DE37B1" w:rsidRDefault="00D75400">
            <w:pPr>
              <w:snapToGrid w:val="0"/>
              <w:jc w:val="both"/>
            </w:pPr>
            <w:r>
              <w:rPr>
                <w:rFonts w:ascii="Times New Roman" w:eastAsia="SimSun" w:hAnsi="Times New Roman" w:cs="Times New Roman"/>
                <w:sz w:val="18"/>
                <w:szCs w:val="18"/>
                <w:lang w:eastAsia="zh-CN"/>
              </w:rPr>
              <w:t>We provided our additional views in the table above.</w:t>
            </w: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77777777" w:rsidR="00DE37B1" w:rsidRDefault="00D75400">
            <w:pPr>
              <w:snapToGrid w:val="0"/>
              <w:jc w:val="both"/>
            </w:pPr>
            <w:r>
              <w:rPr>
                <w:rFonts w:ascii="Times New Roman" w:eastAsia="SimSun" w:hAnsi="Times New Roman" w:cs="Times New Roman"/>
                <w:sz w:val="18"/>
                <w:szCs w:val="18"/>
                <w:lang w:eastAsia="zh-CN"/>
              </w:rPr>
              <w:t>Inputs updated for #2.3</w:t>
            </w: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77777777" w:rsidR="00DE37B1" w:rsidRDefault="00D75400">
            <w:pPr>
              <w:snapToGrid w:val="0"/>
            </w:pPr>
            <w:r>
              <w:rPr>
                <w:rFonts w:ascii="Times New Roman" w:hAnsi="Times New Roman" w:cs="Times New Roman"/>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256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Item 2.1: Change in serving cell: We think it would be complicated to change the serving cell and CORESET#0 (this is a reason why we think “No”).</w:t>
            </w:r>
          </w:p>
          <w:p w14:paraId="067A7E3E" w14:textId="77777777" w:rsidR="00DE37B1" w:rsidRDefault="00DE37B1">
            <w:pPr>
              <w:snapToGrid w:val="0"/>
              <w:jc w:val="both"/>
              <w:rPr>
                <w:rFonts w:ascii="Times New Roman" w:hAnsi="Times New Roman" w:cs="Times New Roman"/>
                <w:sz w:val="18"/>
                <w:szCs w:val="18"/>
              </w:rPr>
            </w:pPr>
          </w:p>
          <w:p w14:paraId="2449CF3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2.4: Per TCI state: There is no need to configure PCI directly in QCL/TCI; instead, new ID can be configure to identify the serving cell (e.g. if only one non-serving cell is configured, 1-bit is sufficient for the new ID. If two or three non-serving cells are configured, 2-bit is sufficient for the new ID).</w:t>
            </w:r>
          </w:p>
          <w:p w14:paraId="3EA0324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To configure PCI directly in QCL/TCI state has RRC overhead issue: One PCI has 10bit in RRC signaling. If we have 64 TCI states configurations from non-serving cell, then it costs 640bits. In addition, if we want to configure non-serving SSB in L1 beam measurement/reporting, each CMR of non-serving SSB will cause 10 bits. The total overhead is not so small. On the other hand, with a new ID, if there is only one non-serving cell, new ID of 1-bit is sufficient to indicate the non-serving cell. Large signaling overhead can be saved.</w:t>
            </w: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840C"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5819CF9"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 xml:space="preserve">Proposal 2.2: the motivation of last bullet of “At least one out of the K pairs can correspond to a configured non-serving cell” is unclear and should be up to implementation rather than being criterion. From our perspective, we only need to discuss how to configured RS to be measured/reported from a neighboring cell. </w:t>
            </w:r>
          </w:p>
          <w:p w14:paraId="186FC36B" w14:textId="77777777" w:rsidR="00DE37B1" w:rsidRDefault="00DE37B1">
            <w:pPr>
              <w:snapToGrid w:val="0"/>
              <w:jc w:val="both"/>
              <w:rPr>
                <w:rFonts w:ascii="Times New Roman" w:hAnsi="Times New Roman" w:cs="Times New Roman"/>
                <w:sz w:val="18"/>
                <w:szCs w:val="20"/>
              </w:rPr>
            </w:pPr>
          </w:p>
          <w:p w14:paraId="12A893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683DAE19" w14:textId="77777777" w:rsidR="00DE37B1" w:rsidRDefault="00DE37B1">
            <w:pPr>
              <w:snapToGrid w:val="0"/>
              <w:rPr>
                <w:rFonts w:ascii="Times New Roman" w:hAnsi="Times New Roman" w:cs="Times New Roman"/>
                <w:sz w:val="18"/>
                <w:szCs w:val="20"/>
              </w:rPr>
            </w:pPr>
          </w:p>
          <w:p w14:paraId="214CD7FD" w14:textId="77777777" w:rsidR="00DE37B1" w:rsidRDefault="00D75400">
            <w:pPr>
              <w:snapToGrid w:val="0"/>
            </w:pPr>
            <w:r>
              <w:rPr>
                <w:rFonts w:ascii="Times New Roman" w:hAnsi="Times New Roman" w:cs="Times New Roman"/>
                <w:sz w:val="18"/>
                <w:szCs w:val="20"/>
              </w:rPr>
              <w:t>On issue 2.4, we share the same views with NTT DOCOMO that new ID of 1-bit that is indicated candidate PCI pre-configured is sufficient.</w:t>
            </w: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8EBF"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 as a RAN1 assumption. RAN2 may override, of course.</w:t>
            </w:r>
          </w:p>
          <w:p w14:paraId="4CCFFD0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622A75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A46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 (a minimum RRC reconfiguration is transmitted, which is not avoidable)</w:t>
            </w:r>
          </w:p>
          <w:p w14:paraId="1F832370" w14:textId="77777777" w:rsidR="00DE37B1" w:rsidRDefault="00DE37B1">
            <w:pPr>
              <w:snapToGrid w:val="0"/>
              <w:jc w:val="both"/>
              <w:rPr>
                <w:rFonts w:ascii="Times New Roman" w:hAnsi="Times New Roman" w:cs="Times New Roman"/>
                <w:sz w:val="18"/>
                <w:szCs w:val="20"/>
              </w:rPr>
            </w:pPr>
          </w:p>
          <w:p w14:paraId="04F33F61"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02D32EDB"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PCI of the target cell. Otherwise, the UE does not where to handover to during the inter-cell mobility.</w:t>
            </w:r>
          </w:p>
          <w:p w14:paraId="7AB92706"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RRM measurement reconfiguration.</w:t>
            </w:r>
          </w:p>
          <w:p w14:paraId="2C1B1C7A"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Some system information of the new cell</w:t>
            </w:r>
          </w:p>
          <w:p w14:paraId="27203223"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configuration of the SS#0 of the new cell, which is derived from the system information of new cell.</w:t>
            </w:r>
          </w:p>
          <w:p w14:paraId="19303CF0"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In current RRC design, the C-RNTI is mandatory field in handover command.</w:t>
            </w:r>
          </w:p>
          <w:p w14:paraId="6A9E7CF4"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5D2C9E91" w14:textId="77777777" w:rsidR="00DE37B1" w:rsidRDefault="00DE37B1">
            <w:pPr>
              <w:snapToGrid w:val="0"/>
              <w:jc w:val="both"/>
              <w:rPr>
                <w:rFonts w:ascii="Times New Roman" w:hAnsi="Times New Roman" w:cs="Times New Roman"/>
                <w:sz w:val="18"/>
                <w:szCs w:val="20"/>
              </w:rPr>
            </w:pPr>
          </w:p>
          <w:p w14:paraId="13CBF9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9C88" w14:textId="77777777" w:rsidR="00DE37B1" w:rsidRDefault="00D75400">
            <w:pPr>
              <w:snapToGrid w:val="0"/>
              <w:jc w:val="both"/>
            </w:pPr>
            <w:r>
              <w:rPr>
                <w:rFonts w:ascii="Times New Roman" w:hAnsi="Times New Roman" w:cs="Times New Roman"/>
                <w:bCs/>
                <w:sz w:val="18"/>
                <w:szCs w:val="18"/>
                <w:u w:val="single"/>
              </w:rPr>
              <w:t>Proposal 2.1</w:t>
            </w:r>
            <w:r>
              <w:rPr>
                <w:rFonts w:ascii="Times New Roman" w:hAnsi="Times New Roman" w:cs="Times New Roman"/>
                <w:bCs/>
                <w:sz w:val="18"/>
                <w:szCs w:val="18"/>
              </w:rPr>
              <w:t>: it is not possible to say that RRC configuration is/is not needed by RAN1. RAN1 may try to prefer a solution where there is limited RRC impact. RAN1 should decide first whether beam indication is supported, and then decide whether to support PDCCH or PDSCH or both. Hence proposal 2.1 is not needed.</w:t>
            </w:r>
          </w:p>
          <w:p w14:paraId="56D7CBD2" w14:textId="77777777" w:rsidR="00DE37B1" w:rsidRDefault="00DE37B1">
            <w:pPr>
              <w:snapToGrid w:val="0"/>
              <w:jc w:val="both"/>
              <w:rPr>
                <w:rFonts w:ascii="Times New Roman" w:hAnsi="Times New Roman" w:cs="Times New Roman"/>
                <w:bCs/>
                <w:sz w:val="18"/>
                <w:szCs w:val="18"/>
                <w:shd w:val="clear" w:color="auto" w:fill="FFFF00"/>
              </w:rPr>
            </w:pPr>
          </w:p>
          <w:p w14:paraId="2FB31CE5" w14:textId="77777777" w:rsidR="00DE37B1" w:rsidRDefault="00D75400">
            <w:pPr>
              <w:snapToGrid w:val="0"/>
              <w:jc w:val="both"/>
            </w:pPr>
            <w:r>
              <w:rPr>
                <w:rFonts w:ascii="Times New Roman" w:hAnsi="Times New Roman" w:cs="Times New Roman"/>
                <w:bCs/>
                <w:sz w:val="18"/>
                <w:szCs w:val="18"/>
                <w:u w:val="single"/>
              </w:rPr>
              <w:t>Proposal 2.2</w:t>
            </w:r>
            <w:r>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05683C5C"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In order to proceed, we should refrain from using the term “inter-cell mobility” in proposal 2.2</w:t>
            </w:r>
          </w:p>
          <w:p w14:paraId="0AE04D9F" w14:textId="77777777" w:rsidR="00DE37B1" w:rsidRDefault="00DE37B1">
            <w:pPr>
              <w:snapToGrid w:val="0"/>
              <w:jc w:val="both"/>
              <w:rPr>
                <w:rFonts w:ascii="Times New Roman" w:hAnsi="Times New Roman" w:cs="Times New Roman"/>
                <w:bCs/>
                <w:sz w:val="18"/>
                <w:szCs w:val="18"/>
              </w:rPr>
            </w:pPr>
          </w:p>
          <w:p w14:paraId="5A0E8914" w14:textId="77777777" w:rsidR="00DE37B1" w:rsidRDefault="00D75400">
            <w:pPr>
              <w:snapToGrid w:val="0"/>
              <w:jc w:val="both"/>
            </w:pPr>
            <w:r>
              <w:rPr>
                <w:rFonts w:ascii="Times New Roman" w:hAnsi="Times New Roman" w:cs="Times New Roman"/>
                <w:bCs/>
                <w:sz w:val="18"/>
                <w:szCs w:val="18"/>
              </w:rPr>
              <w:t>{Mod: Yes}</w:t>
            </w: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C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809B0FC" w14:textId="77777777" w:rsidR="00DE37B1" w:rsidRDefault="00DE37B1">
            <w:pPr>
              <w:snapToGrid w:val="0"/>
              <w:jc w:val="both"/>
              <w:rPr>
                <w:rFonts w:ascii="Times New Roman" w:hAnsi="Times New Roman" w:cs="Times New Roman"/>
                <w:bCs/>
                <w:sz w:val="18"/>
                <w:szCs w:val="18"/>
                <w:u w:val="single"/>
              </w:rPr>
            </w:pPr>
          </w:p>
          <w:p w14:paraId="56D79A33"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28437829"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7286" w14:textId="77777777" w:rsidR="00DE37B1" w:rsidRDefault="00D75400">
            <w:pPr>
              <w:snapToGrid w:val="0"/>
            </w:pPr>
            <w:r>
              <w:rPr>
                <w:rFonts w:ascii="Times New Roman" w:eastAsia="DengXian" w:hAnsi="Times New Roman" w:cs="Times New Roman"/>
                <w:b/>
                <w:bCs/>
                <w:sz w:val="18"/>
                <w:szCs w:val="18"/>
                <w:lang w:eastAsia="ko-KR"/>
              </w:rPr>
              <w:t xml:space="preserve">Proposal 2.1: </w:t>
            </w:r>
            <w:r>
              <w:rPr>
                <w:rFonts w:ascii="Times New Roman" w:eastAsia="DengXian" w:hAnsi="Times New Roman" w:cs="Times New Roman"/>
                <w:sz w:val="18"/>
                <w:szCs w:val="18"/>
                <w:lang w:eastAsia="ko-KR"/>
              </w:rPr>
              <w:t xml:space="preserve">It may be up to RAN2 to conclude on this based on RAN1 design. This can be RAN1 assumption but may not be needed. </w:t>
            </w:r>
          </w:p>
          <w:p w14:paraId="5DB05BD0" w14:textId="77777777" w:rsidR="00DE37B1" w:rsidRDefault="00DE37B1">
            <w:pPr>
              <w:snapToGrid w:val="0"/>
              <w:rPr>
                <w:rFonts w:ascii="Times New Roman" w:eastAsia="DengXian" w:hAnsi="Times New Roman" w:cs="Times New Roman"/>
                <w:sz w:val="18"/>
                <w:szCs w:val="18"/>
                <w:lang w:eastAsia="ko-KR"/>
              </w:rPr>
            </w:pPr>
          </w:p>
          <w:p w14:paraId="51BF324C" w14:textId="77777777" w:rsidR="00DE37B1" w:rsidRDefault="00D75400">
            <w:pPr>
              <w:snapToGrid w:val="0"/>
            </w:pPr>
            <w:r>
              <w:rPr>
                <w:rFonts w:ascii="Times New Roman" w:eastAsia="DengXian" w:hAnsi="Times New Roman" w:cs="Times New Roman"/>
                <w:b/>
                <w:bCs/>
                <w:sz w:val="18"/>
                <w:szCs w:val="18"/>
                <w:lang w:eastAsia="ko-KR"/>
              </w:rPr>
              <w:t xml:space="preserve">Proposal 2.2: </w:t>
            </w:r>
            <w:r>
              <w:rPr>
                <w:rFonts w:ascii="Times New Roman" w:eastAsia="DengXian" w:hAnsi="Times New Roman" w:cs="Times New Roman"/>
                <w:sz w:val="18"/>
                <w:szCs w:val="18"/>
                <w:lang w:eastAsia="ko-KR"/>
              </w:rPr>
              <w:t>The last bullet “At least one out of the K pairs can correspond to a configured non-serving cell” is not needed. It is up to implementation whether non-serving cell report is included or not. Based on the same argument, the first bullet should be as follows:</w:t>
            </w:r>
          </w:p>
          <w:p w14:paraId="2EF9717D" w14:textId="77777777" w:rsidR="00DE37B1" w:rsidRDefault="00D75400">
            <w:pPr>
              <w:pStyle w:val="ListParagraph"/>
              <w:numPr>
                <w:ilvl w:val="0"/>
                <w:numId w:val="47"/>
              </w:numPr>
              <w:snapToGrid w:val="0"/>
            </w:pPr>
            <w:r>
              <w:rPr>
                <w:rFonts w:ascii="Times New Roman" w:hAnsi="Times New Roman"/>
                <w:sz w:val="20"/>
                <w:szCs w:val="20"/>
              </w:rPr>
              <w:t>K</w:t>
            </w:r>
            <m:oMath>
              <m:r>
                <w:rPr>
                  <w:rFonts w:ascii="Cambria Math" w:hAnsi="Cambria Math"/>
                </w:rPr>
                <m:t>≥</m:t>
              </m:r>
            </m:oMath>
            <w:r>
              <w:rPr>
                <w:rFonts w:ascii="Times New Roman" w:hAnsi="Times New Roman"/>
                <w:sz w:val="20"/>
                <w:szCs w:val="20"/>
              </w:rPr>
              <w:t>1 (Beam metric, Source RS indicator) pairs can be reported</w:t>
            </w:r>
          </w:p>
          <w:p w14:paraId="3283A71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the issue of actual PCID inclusion in TCI state, it may be up to RAN2 to design explicit or implicit indication.</w:t>
            </w:r>
          </w:p>
        </w:tc>
      </w:tr>
      <w:tr w:rsidR="00DE37B1" w14:paraId="6BF69CF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140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C42E"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We are OK with proposal 2.1</w:t>
            </w:r>
          </w:p>
          <w:p w14:paraId="6AEFF3BF"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For proposal 2.2,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1266DAD4" w14:textId="77777777" w:rsidR="00DE37B1" w:rsidRDefault="00DE37B1">
            <w:pPr>
              <w:snapToGrid w:val="0"/>
              <w:jc w:val="both"/>
              <w:rPr>
                <w:rFonts w:ascii="Times New Roman" w:hAnsi="Times New Roman" w:cs="Times New Roman"/>
                <w:bCs/>
                <w:sz w:val="18"/>
                <w:szCs w:val="18"/>
              </w:rPr>
            </w:pPr>
          </w:p>
          <w:p w14:paraId="0EE5B4FC"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beam measurement/reporting enhancements to enable Rel.17 L1/L2-centric inter-cell mobility:</w:t>
            </w:r>
          </w:p>
          <w:p w14:paraId="1D5CE358"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K&gt;1 (Beam metric, Source RS indicator) pairs can be reported </w:t>
            </w:r>
          </w:p>
          <w:p w14:paraId="0F8A5880" w14:textId="77777777" w:rsidR="00DE37B1" w:rsidRDefault="00D75400">
            <w:pPr>
              <w:pStyle w:val="ListParagraph"/>
              <w:numPr>
                <w:ilvl w:val="1"/>
                <w:numId w:val="46"/>
              </w:numPr>
              <w:snapToGrid w:val="0"/>
              <w:jc w:val="both"/>
              <w:rPr>
                <w:rFonts w:ascii="Times New Roman" w:hAnsi="Times New Roman"/>
                <w:color w:val="FF0000"/>
                <w:sz w:val="20"/>
                <w:szCs w:val="20"/>
                <w:u w:val="single"/>
              </w:rPr>
            </w:pPr>
            <w:r>
              <w:rPr>
                <w:rFonts w:ascii="Times New Roman" w:hAnsi="Times New Roman"/>
                <w:color w:val="FF0000"/>
                <w:sz w:val="20"/>
                <w:szCs w:val="20"/>
                <w:u w:val="single"/>
              </w:rPr>
              <w:t>Source RS indicator can correspond to an RS associated with a non-serving cell.</w:t>
            </w:r>
          </w:p>
          <w:p w14:paraId="4971DC7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3022F93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lastRenderedPageBreak/>
              <w:t xml:space="preserve">FFS: If K is fixed, configured, or dynamically selected  </w:t>
            </w:r>
          </w:p>
          <w:p w14:paraId="48BFEA8E" w14:textId="77777777" w:rsidR="00DE37B1" w:rsidRDefault="00D75400">
            <w:pPr>
              <w:pStyle w:val="ListParagraph"/>
              <w:numPr>
                <w:ilvl w:val="0"/>
                <w:numId w:val="46"/>
              </w:numPr>
              <w:snapToGrid w:val="0"/>
              <w:jc w:val="both"/>
              <w:rPr>
                <w:rFonts w:ascii="Times New Roman" w:hAnsi="Times New Roman"/>
                <w:strike/>
                <w:color w:val="FF0000"/>
                <w:sz w:val="20"/>
                <w:szCs w:val="20"/>
                <w:u w:val="single"/>
              </w:rPr>
            </w:pPr>
            <w:r>
              <w:rPr>
                <w:rFonts w:ascii="Times New Roman" w:hAnsi="Times New Roman"/>
                <w:strike/>
                <w:color w:val="FF0000"/>
                <w:sz w:val="20"/>
                <w:szCs w:val="20"/>
                <w:u w:val="single"/>
              </w:rPr>
              <w:t>At least one out of the K pairs can correspond to a configured non-serving cell</w:t>
            </w:r>
          </w:p>
          <w:p w14:paraId="0596242E" w14:textId="77777777" w:rsidR="00DE37B1" w:rsidRDefault="00D75400">
            <w:pPr>
              <w:snapToGrid w:val="0"/>
              <w:jc w:val="both"/>
            </w:pPr>
            <w:r>
              <w:rPr>
                <w:rFonts w:ascii="Times New Roman" w:hAnsi="Times New Roman" w:cs="Times New Roman"/>
                <w:color w:val="FF0000"/>
                <w:sz w:val="18"/>
                <w:szCs w:val="20"/>
              </w:rPr>
              <w:t xml:space="preserve">{Mod: The original wording “At least one ... </w:t>
            </w:r>
            <w:r>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p>
        </w:tc>
      </w:tr>
      <w:tr w:rsidR="00DE37B1"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6D5"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L1/L2-centric inter-cell mobility in Rel-17. Suggest the following to avoid misunderstanding:</w:t>
            </w:r>
          </w:p>
          <w:p w14:paraId="36935F53" w14:textId="77777777" w:rsidR="00DE37B1" w:rsidRDefault="00DE37B1">
            <w:pPr>
              <w:snapToGrid w:val="0"/>
              <w:jc w:val="both"/>
              <w:rPr>
                <w:rFonts w:ascii="Times New Roman" w:hAnsi="Times New Roman" w:cs="Times New Roman"/>
                <w:bCs/>
                <w:sz w:val="18"/>
                <w:szCs w:val="18"/>
              </w:rPr>
            </w:pPr>
          </w:p>
          <w:p w14:paraId="4EBCB3BD" w14:textId="77777777" w:rsidR="00DE37B1" w:rsidRDefault="00D75400">
            <w:pPr>
              <w:snapToGrid w:val="0"/>
              <w:jc w:val="both"/>
            </w:pPr>
            <w:r>
              <w:rPr>
                <w:rFonts w:ascii="Times New Roman" w:hAnsi="Times New Roman" w:cs="Times New Roman"/>
                <w:b/>
                <w:sz w:val="18"/>
                <w:szCs w:val="18"/>
                <w:u w:val="single"/>
              </w:rPr>
              <w:t>Proposal 2.1</w:t>
            </w:r>
            <w:r>
              <w:rPr>
                <w:rFonts w:ascii="Times New Roman" w:hAnsi="Times New Roman" w:cs="Times New Roman"/>
                <w:sz w:val="18"/>
                <w:szCs w:val="18"/>
              </w:rPr>
              <w:t>: In Rel.17 enhancement for L1/L2-centric inter-cell mobility, the followings are assumed :</w:t>
            </w:r>
          </w:p>
          <w:p w14:paraId="38484987"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No RRC reconfiguration </w:t>
            </w:r>
          </w:p>
          <w:p w14:paraId="4839A126"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Intra-DU only </w:t>
            </w:r>
          </w:p>
          <w:p w14:paraId="65E8183A" w14:textId="77777777" w:rsidR="00DE37B1" w:rsidRDefault="00DE37B1">
            <w:pPr>
              <w:snapToGrid w:val="0"/>
              <w:jc w:val="both"/>
              <w:rPr>
                <w:rFonts w:ascii="Times New Roman" w:hAnsi="Times New Roman" w:cs="Times New Roman"/>
                <w:bCs/>
                <w:sz w:val="18"/>
                <w:szCs w:val="18"/>
              </w:rPr>
            </w:pPr>
          </w:p>
          <w:p w14:paraId="13F658B7"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6CB630AE" w14:textId="77777777" w:rsidR="00DE37B1" w:rsidRDefault="00DE37B1">
            <w:pPr>
              <w:snapToGrid w:val="0"/>
              <w:jc w:val="both"/>
              <w:rPr>
                <w:rFonts w:ascii="Times New Roman" w:hAnsi="Times New Roman" w:cs="Times New Roman"/>
                <w:bCs/>
                <w:sz w:val="18"/>
                <w:szCs w:val="18"/>
              </w:rPr>
            </w:pPr>
          </w:p>
          <w:p w14:paraId="24767900"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 However, maybe we can reach an agreement on support of L1 measurement/report on RS associated with a non-serving cell before discussing the details how to report. </w:t>
            </w:r>
          </w:p>
          <w:p w14:paraId="700CBD27" w14:textId="77777777" w:rsidR="00DE37B1" w:rsidRDefault="00DE37B1">
            <w:pPr>
              <w:snapToGrid w:val="0"/>
              <w:jc w:val="both"/>
              <w:rPr>
                <w:rFonts w:ascii="Times New Roman" w:hAnsi="Times New Roman" w:cs="Times New Roman"/>
                <w:bCs/>
                <w:sz w:val="18"/>
                <w:szCs w:val="18"/>
              </w:rPr>
            </w:pPr>
          </w:p>
          <w:p w14:paraId="33C17E4D"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DE37B1" w14:paraId="0555B6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0DB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F5EC"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76924888" w14:textId="77777777" w:rsidR="00DE37B1" w:rsidRDefault="00DE37B1">
            <w:pPr>
              <w:snapToGrid w:val="0"/>
              <w:jc w:val="both"/>
              <w:rPr>
                <w:rFonts w:ascii="Times New Roman" w:eastAsia="DengXian" w:hAnsi="Times New Roman" w:cs="Times New Roman"/>
                <w:bCs/>
                <w:sz w:val="18"/>
                <w:szCs w:val="18"/>
                <w:lang w:eastAsia="ko-KR"/>
              </w:rPr>
            </w:pPr>
          </w:p>
          <w:p w14:paraId="64F57587" w14:textId="77777777" w:rsidR="00DE37B1" w:rsidRDefault="00D75400">
            <w:pPr>
              <w:snapToGrid w:val="0"/>
              <w:jc w:val="both"/>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We will discuss this in later round(s). For round 0 we can finalize the DU case first.}</w:t>
            </w:r>
          </w:p>
          <w:p w14:paraId="37AA9A14" w14:textId="77777777" w:rsidR="00DE37B1" w:rsidRDefault="00DE37B1">
            <w:pPr>
              <w:snapToGrid w:val="0"/>
              <w:jc w:val="both"/>
              <w:rPr>
                <w:rFonts w:ascii="Times New Roman" w:eastAsia="DengXian" w:hAnsi="Times New Roman" w:cs="Times New Roman"/>
                <w:bCs/>
                <w:sz w:val="18"/>
                <w:szCs w:val="18"/>
                <w:lang w:eastAsia="ko-KR"/>
              </w:rPr>
            </w:pPr>
          </w:p>
          <w:p w14:paraId="26E5C988" w14:textId="77777777" w:rsidR="00DE37B1" w:rsidRDefault="00D75400">
            <w:pPr>
              <w:snapToGrid w:val="0"/>
              <w:jc w:val="both"/>
            </w:pPr>
            <w:r>
              <w:rPr>
                <w:rFonts w:ascii="Times New Roman" w:eastAsia="DengXian" w:hAnsi="Times New Roman" w:cs="Times New Roman"/>
                <w:bCs/>
                <w:sz w:val="18"/>
                <w:szCs w:val="18"/>
                <w:lang w:eastAsia="ko-KR"/>
              </w:rPr>
              <w:t>Proposal 2.2: Why ‘source RS’ is mentioned in reporting, and shouldn’t it be ‘measured’? The last bullet of ‘At least one out of the K pairs…’ may imply the possibility of mixing serving/non-serving cell measurement/report(s), which has not been discussed, and we suggest removing this sub-bullet.</w:t>
            </w:r>
            <w:r>
              <w:rPr>
                <w:rFonts w:ascii="Times New Roman" w:eastAsia="DengXian" w:hAnsi="Times New Roman" w:cs="Times New Roman"/>
                <w:b/>
                <w:bCs/>
                <w:sz w:val="18"/>
                <w:szCs w:val="18"/>
                <w:lang w:eastAsia="ko-KR"/>
              </w:rPr>
              <w:t xml:space="preserve"> </w:t>
            </w:r>
          </w:p>
          <w:p w14:paraId="58713F32" w14:textId="77777777" w:rsidR="00DE37B1" w:rsidRDefault="00DE37B1">
            <w:pPr>
              <w:snapToGrid w:val="0"/>
              <w:jc w:val="both"/>
              <w:rPr>
                <w:rFonts w:ascii="Times New Roman" w:eastAsia="DengXian" w:hAnsi="Times New Roman" w:cs="Times New Roman"/>
                <w:b/>
                <w:bCs/>
                <w:sz w:val="18"/>
                <w:szCs w:val="18"/>
                <w:lang w:eastAsia="ko-KR"/>
              </w:rPr>
            </w:pPr>
          </w:p>
          <w:p w14:paraId="0B92445F" w14:textId="77777777" w:rsidR="00DE37B1" w:rsidRDefault="00D75400">
            <w:pPr>
              <w:snapToGrid w:val="0"/>
              <w:jc w:val="both"/>
            </w:pPr>
            <w:r>
              <w:rPr>
                <w:rFonts w:ascii="Times New Roman" w:eastAsia="DengXian" w:hAnsi="Times New Roman" w:cs="Times New Roman"/>
                <w:bCs/>
                <w:sz w:val="18"/>
                <w:szCs w:val="18"/>
                <w:lang w:eastAsia="ko-KR"/>
              </w:rPr>
              <w:t>{Mod: Yes, done}</w:t>
            </w:r>
          </w:p>
        </w:tc>
      </w:tr>
      <w:tr w:rsidR="00DE37B1"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F8"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1D9D0AA4" w14:textId="77777777" w:rsidR="00DE37B1" w:rsidRDefault="00DE37B1">
            <w:pPr>
              <w:snapToGrid w:val="0"/>
              <w:rPr>
                <w:rFonts w:ascii="Times New Roman" w:eastAsia="DengXian" w:hAnsi="Times New Roman" w:cs="Times New Roman"/>
                <w:bCs/>
                <w:sz w:val="18"/>
                <w:szCs w:val="18"/>
                <w:lang w:eastAsia="ko-KR"/>
              </w:rPr>
            </w:pPr>
          </w:p>
          <w:p w14:paraId="2CADFC3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term ‘pair’ (originally intended for (Index,Metric)} is removed)</w:t>
            </w:r>
          </w:p>
        </w:tc>
      </w:tr>
      <w:tr w:rsidR="00DE37B1" w14:paraId="2CAB939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BC2E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ECC9" w14:textId="77777777" w:rsidR="00DE37B1" w:rsidRDefault="00D75400">
            <w:pPr>
              <w:snapToGrid w:val="0"/>
            </w:pPr>
            <w:r>
              <w:rPr>
                <w:rFonts w:ascii="Times New Roman" w:eastAsia="DengXian" w:hAnsi="Times New Roman" w:cs="Times New Roman"/>
                <w:sz w:val="18"/>
                <w:szCs w:val="18"/>
                <w:lang w:eastAsia="ko-KR"/>
              </w:rPr>
              <w:t>Support both Proposal 2.1 and 2.2</w:t>
            </w:r>
          </w:p>
        </w:tc>
      </w:tr>
      <w:tr w:rsidR="00DE37B1" w14:paraId="03CC89D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E7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52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supportive on both proposals.</w:t>
            </w:r>
          </w:p>
        </w:tc>
      </w:tr>
      <w:tr w:rsidR="00DE37B1" w14:paraId="336332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F27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EA38" w14:textId="77777777" w:rsidR="00DE37B1" w:rsidRDefault="00D75400">
            <w:pPr>
              <w:snapToGrid w:val="0"/>
            </w:pPr>
            <w:r>
              <w:rPr>
                <w:rFonts w:ascii="Times New Roman" w:eastAsia="DengXian" w:hAnsi="Times New Roman" w:cs="Times New Roman"/>
                <w:sz w:val="18"/>
                <w:szCs w:val="18"/>
                <w:lang w:eastAsia="ko-KR"/>
              </w:rPr>
              <w:t xml:space="preserve">In </w:t>
            </w:r>
            <w:r>
              <w:rPr>
                <w:rFonts w:ascii="Times New Roman" w:eastAsia="DengXian" w:hAnsi="Times New Roman" w:cs="Times New Roman"/>
                <w:b/>
                <w:sz w:val="18"/>
                <w:szCs w:val="18"/>
                <w:lang w:eastAsia="ko-KR"/>
              </w:rPr>
              <w:t>proposal 2.2</w:t>
            </w:r>
            <w:r>
              <w:rPr>
                <w:rFonts w:ascii="Times New Roman" w:eastAsia="DengXian" w:hAnsi="Times New Roman" w:cs="Times New Roman"/>
                <w:sz w:val="18"/>
                <w:szCs w:val="18"/>
                <w:lang w:eastAsia="ko-KR"/>
              </w:rPr>
              <w:t xml:space="preserve">, to be more clear we suggest updating as follows: </w:t>
            </w:r>
          </w:p>
          <w:p w14:paraId="59D92D26" w14:textId="77777777" w:rsidR="00DE37B1" w:rsidRDefault="00DE37B1">
            <w:pPr>
              <w:snapToGrid w:val="0"/>
              <w:rPr>
                <w:rFonts w:ascii="Times New Roman" w:eastAsia="DengXian" w:hAnsi="Times New Roman" w:cs="Times New Roman"/>
                <w:sz w:val="18"/>
                <w:szCs w:val="18"/>
                <w:lang w:eastAsia="ko-KR"/>
              </w:rPr>
            </w:pPr>
          </w:p>
          <w:p w14:paraId="7BA5FD97" w14:textId="77777777" w:rsidR="00DE37B1" w:rsidRDefault="00DE37B1">
            <w:pPr>
              <w:snapToGrid w:val="0"/>
              <w:rPr>
                <w:rFonts w:ascii="Times New Roman" w:eastAsia="DengXian" w:hAnsi="Times New Roman" w:cs="Times New Roman"/>
                <w:sz w:val="18"/>
                <w:szCs w:val="18"/>
                <w:lang w:eastAsia="ko-KR"/>
              </w:rPr>
            </w:pPr>
          </w:p>
          <w:p w14:paraId="29FE948D"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2695A118" w14:textId="77777777" w:rsidR="00DE37B1" w:rsidRDefault="00D75400">
            <w:pPr>
              <w:pStyle w:val="ListParagraph"/>
              <w:numPr>
                <w:ilvl w:val="0"/>
                <w:numId w:val="46"/>
              </w:numPr>
              <w:snapToGrid w:val="0"/>
              <w:spacing w:after="0" w:line="240" w:lineRule="auto"/>
              <w:jc w:val="both"/>
            </w:pPr>
            <w:r>
              <w:rPr>
                <w:rFonts w:ascii="Times New Roman" w:hAnsi="Times New Roman"/>
                <w:color w:val="FF0000"/>
                <w:sz w:val="20"/>
                <w:szCs w:val="20"/>
              </w:rPr>
              <w:t xml:space="preserve">Up to </w:t>
            </w:r>
            <w:r>
              <w:rPr>
                <w:rFonts w:ascii="Times New Roman" w:hAnsi="Times New Roman"/>
                <w:sz w:val="20"/>
                <w:szCs w:val="20"/>
              </w:rPr>
              <w:t xml:space="preserve">K metric pairs </w:t>
            </w:r>
            <w:r>
              <w:rPr>
                <w:rFonts w:ascii="Times New Roman" w:hAnsi="Times New Roman"/>
                <w:strike/>
                <w:color w:val="FF0000"/>
                <w:sz w:val="20"/>
                <w:szCs w:val="20"/>
              </w:rPr>
              <w:t>&gt;1 (Beam metric, Measured RS indicator) beam reports</w:t>
            </w:r>
            <w:r>
              <w:rPr>
                <w:rFonts w:ascii="Times New Roman" w:hAnsi="Times New Roman"/>
                <w:sz w:val="20"/>
                <w:szCs w:val="20"/>
              </w:rPr>
              <w:t xml:space="preserve"> associated with non-serving cell(s) can be reported </w:t>
            </w:r>
            <w:r>
              <w:rPr>
                <w:rFonts w:ascii="Times New Roman" w:hAnsi="Times New Roman"/>
                <w:color w:val="FF0000"/>
                <w:sz w:val="20"/>
                <w:szCs w:val="20"/>
              </w:rPr>
              <w:t>in a single reporting instance, where K&gt;1</w:t>
            </w:r>
          </w:p>
          <w:p w14:paraId="5551CE37" w14:textId="77777777" w:rsidR="00DE37B1" w:rsidRDefault="00D75400">
            <w:pPr>
              <w:pStyle w:val="ListParagraph"/>
              <w:numPr>
                <w:ilvl w:val="1"/>
                <w:numId w:val="46"/>
              </w:numPr>
              <w:snapToGrid w:val="0"/>
              <w:spacing w:after="0" w:line="240" w:lineRule="auto"/>
              <w:jc w:val="both"/>
              <w:rPr>
                <w:rFonts w:ascii="Times New Roman" w:hAnsi="Times New Roman"/>
                <w:color w:val="FF0000"/>
                <w:sz w:val="20"/>
                <w:szCs w:val="20"/>
              </w:rPr>
            </w:pPr>
            <w:r>
              <w:rPr>
                <w:rFonts w:ascii="Times New Roman" w:hAnsi="Times New Roman"/>
                <w:color w:val="FF0000"/>
                <w:sz w:val="20"/>
                <w:szCs w:val="20"/>
              </w:rPr>
              <w:t>Each metric pair includes (Beam metric, Measured RS indicator).</w:t>
            </w:r>
          </w:p>
          <w:p w14:paraId="3E60EC2C"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275125CF"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6F243729"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B650C3D" w14:textId="77777777" w:rsidR="00DE37B1" w:rsidRDefault="00D75400">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4E93732D" w14:textId="77777777" w:rsidR="00DE37B1" w:rsidRDefault="00DE37B1">
            <w:pPr>
              <w:snapToGrid w:val="0"/>
              <w:jc w:val="both"/>
              <w:rPr>
                <w:rFonts w:ascii="Times New Roman" w:hAnsi="Times New Roman" w:cs="Times New Roman"/>
                <w:sz w:val="20"/>
                <w:szCs w:val="20"/>
              </w:rPr>
            </w:pPr>
          </w:p>
          <w:p w14:paraId="09B65839" w14:textId="77777777" w:rsidR="00DE37B1" w:rsidRDefault="00D75400">
            <w:pPr>
              <w:snapToGrid w:val="0"/>
              <w:jc w:val="both"/>
            </w:pPr>
            <w:r>
              <w:rPr>
                <w:rFonts w:ascii="Times New Roman" w:hAnsi="Times New Roman" w:cs="Times New Roman"/>
                <w:sz w:val="18"/>
                <w:szCs w:val="20"/>
              </w:rPr>
              <w:t>{Mod: Agree this is much clearer, also addressed potential ambiguity, cf. IDC. I use report-pair instead of metric pair.}</w:t>
            </w:r>
          </w:p>
        </w:tc>
      </w:tr>
      <w:tr w:rsidR="00DE37B1" w14:paraId="775266F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41B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4A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w:t>
            </w:r>
          </w:p>
          <w:p w14:paraId="041617A6" w14:textId="77777777" w:rsidR="00DE37B1" w:rsidRDefault="00D75400">
            <w:pPr>
              <w:snapToGrid w:val="0"/>
            </w:pPr>
            <w:r>
              <w:rPr>
                <w:rFonts w:ascii="Times New Roman" w:eastAsia="DengXian" w:hAnsi="Times New Roman" w:cs="Times New Roman"/>
                <w:sz w:val="18"/>
                <w:szCs w:val="18"/>
                <w:lang w:eastAsia="ko-KR"/>
              </w:rPr>
              <w:t>Proposal 2.2</w:t>
            </w:r>
            <w:r>
              <w:rPr>
                <w:rFonts w:ascii="DengXian" w:eastAsia="DengXian" w:hAnsi="DengXian" w:cs="Times New Roman"/>
                <w:sz w:val="18"/>
                <w:szCs w:val="18"/>
                <w:lang w:eastAsia="zh-CN"/>
              </w:rPr>
              <w:t xml:space="preserve">: </w:t>
            </w:r>
            <w:r>
              <w:rPr>
                <w:rFonts w:ascii="Times New Roman" w:eastAsia="DengXian" w:hAnsi="Times New Roman" w:cs="Times New Roman"/>
                <w:sz w:val="18"/>
                <w:szCs w:val="18"/>
                <w:lang w:eastAsia="ko-KR"/>
              </w:rPr>
              <w:t>We can support the further updated with minor modification: K&gt;</w:t>
            </w:r>
            <w:r>
              <w:rPr>
                <w:rFonts w:ascii="Times New Roman" w:eastAsia="DengXian" w:hAnsi="Times New Roman" w:cs="Times New Roman"/>
                <w:sz w:val="18"/>
                <w:szCs w:val="18"/>
                <w:shd w:val="clear" w:color="auto" w:fill="FFFF00"/>
                <w:lang w:eastAsia="ko-KR"/>
              </w:rPr>
              <w:t>=</w:t>
            </w:r>
            <w:r>
              <w:rPr>
                <w:rFonts w:ascii="Times New Roman" w:eastAsia="DengXian" w:hAnsi="Times New Roman" w:cs="Times New Roman"/>
                <w:sz w:val="18"/>
                <w:szCs w:val="18"/>
                <w:lang w:eastAsia="ko-KR"/>
              </w:rPr>
              <w:t xml:space="preserve"> 1</w:t>
            </w:r>
          </w:p>
          <w:p w14:paraId="5E95E604" w14:textId="77777777" w:rsidR="00DE37B1" w:rsidRDefault="00DE37B1">
            <w:pPr>
              <w:snapToGrid w:val="0"/>
              <w:rPr>
                <w:rFonts w:ascii="Times New Roman" w:eastAsia="DengXian" w:hAnsi="Times New Roman" w:cs="Times New Roman"/>
                <w:sz w:val="18"/>
                <w:szCs w:val="18"/>
                <w:lang w:eastAsia="ko-KR"/>
              </w:rPr>
            </w:pPr>
          </w:p>
          <w:p w14:paraId="37A6067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 “K&gt;1” is removed and FFS: maximum K is already there}</w:t>
            </w:r>
          </w:p>
        </w:tc>
      </w:tr>
      <w:tr w:rsidR="00DE37B1" w14:paraId="2E65F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990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867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2.1</w:t>
            </w:r>
          </w:p>
          <w:p w14:paraId="278F9D2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We support proposal 2.2 but one question for clarification. According to current wording, it seems this proposal is going to introduce a layer-1 reporting (i.e., UCI reporting) to support this functionality, instead of MAC-CE or something else. Is my understanding correct?</w:t>
            </w:r>
          </w:p>
          <w:p w14:paraId="4B8BFEA3" w14:textId="77777777" w:rsidR="00DE37B1" w:rsidRDefault="00DE37B1">
            <w:pPr>
              <w:snapToGrid w:val="0"/>
              <w:rPr>
                <w:rFonts w:ascii="Times New Roman" w:eastAsia="DengXian" w:hAnsi="Times New Roman" w:cs="Times New Roman"/>
                <w:sz w:val="18"/>
                <w:szCs w:val="18"/>
                <w:lang w:eastAsia="ko-KR"/>
              </w:rPr>
            </w:pPr>
          </w:p>
          <w:p w14:paraId="54B492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That’s correct – it will be an L1 reporting in the form of CSI/UCI. I added “CSI” to be clear}</w:t>
            </w:r>
          </w:p>
        </w:tc>
      </w:tr>
      <w:tr w:rsidR="00DE37B1" w14:paraId="491983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D4E3" w14:textId="77777777" w:rsidR="00DE37B1" w:rsidRDefault="00D75400">
            <w:pPr>
              <w:snapToGrid w:val="0"/>
            </w:pPr>
            <w:r>
              <w:rPr>
                <w:rFonts w:ascii="Times New Roman" w:hAnsi="Times New Roman" w:cs="Times New Roman"/>
                <w:sz w:val="18"/>
                <w:szCs w:val="18"/>
              </w:rPr>
              <w:lastRenderedPageBreak/>
              <w:t>ASUSTeK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CBAC" w14:textId="77777777" w:rsidR="00DE37B1" w:rsidRDefault="00D75400">
            <w:pPr>
              <w:snapToGrid w:val="0"/>
            </w:pPr>
            <w:r>
              <w:rPr>
                <w:rFonts w:ascii="Times New Roman" w:hAnsi="Times New Roman" w:cs="Times New Roman"/>
                <w:sz w:val="18"/>
                <w:szCs w:val="18"/>
              </w:rPr>
              <w:t>We support both proposals, and our views are further updated on the table above.</w:t>
            </w:r>
          </w:p>
        </w:tc>
      </w:tr>
      <w:tr w:rsidR="00DE37B1" w14:paraId="30BF611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E722"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F9E4" w14:textId="77777777" w:rsidR="00DE37B1" w:rsidRDefault="00D75400">
            <w:pPr>
              <w:snapToGrid w:val="0"/>
            </w:pPr>
            <w:r>
              <w:rPr>
                <w:rFonts w:ascii="Times New Roman" w:eastAsia="Yu Mincho" w:hAnsi="Times New Roman" w:cs="Times New Roman"/>
                <w:sz w:val="18"/>
                <w:szCs w:val="18"/>
                <w:lang w:eastAsia="ja-JP"/>
              </w:rPr>
              <w:t>Support FL proposal 2.1 and 2.2.</w:t>
            </w:r>
          </w:p>
        </w:tc>
      </w:tr>
      <w:tr w:rsidR="00DE37B1" w14:paraId="73227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9136"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A6FF" w14:textId="77777777" w:rsidR="00DE37B1" w:rsidRDefault="00D75400">
            <w:pPr>
              <w:snapToGrid w:val="0"/>
            </w:pPr>
            <w:r>
              <w:rPr>
                <w:rFonts w:ascii="Times New Roman" w:eastAsia="DengXian" w:hAnsi="Times New Roman" w:cs="Times New Roman"/>
                <w:sz w:val="18"/>
                <w:szCs w:val="18"/>
                <w:lang w:eastAsia="ko-KR"/>
              </w:rPr>
              <w:t>Inputs are updated in Table 4 and we support the FL’s proposal 2.1 and 2.2.</w:t>
            </w:r>
          </w:p>
        </w:tc>
      </w:tr>
      <w:tr w:rsidR="00DE37B1" w14:paraId="2797D31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7F47" w14:textId="77777777" w:rsidR="00DE37B1" w:rsidRDefault="00D75400">
            <w:pPr>
              <w:snapToGrid w:val="0"/>
            </w:pPr>
            <w:r>
              <w:rPr>
                <w:rFonts w:ascii="Times New Roman" w:eastAsia="Yu Mincho" w:hAnsi="Times New Roman" w:cs="Times New Roman"/>
                <w:sz w:val="18"/>
                <w:szCs w:val="18"/>
                <w:lang w:eastAsia="ja-JP"/>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731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14:paraId="48A48727" w14:textId="77777777" w:rsidR="00DE37B1" w:rsidRDefault="00DE37B1">
            <w:pPr>
              <w:snapToGrid w:val="0"/>
              <w:rPr>
                <w:rFonts w:ascii="Times New Roman" w:eastAsia="Yu Mincho" w:hAnsi="Times New Roman" w:cs="Times New Roman"/>
                <w:sz w:val="18"/>
                <w:szCs w:val="18"/>
                <w:lang w:eastAsia="ja-JP"/>
              </w:rPr>
            </w:pPr>
          </w:p>
          <w:p w14:paraId="6AE1C8B2"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72DD3339"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2B02F48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UE can report: (1) a Measured RS Indicator, and (2) a Beam Metric associated with the Measured RS Indicator</w:t>
            </w:r>
          </w:p>
          <w:p w14:paraId="2B6C1C17"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6D7E5C8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3B1378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0AD348D"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CSI-reportConfig</w:t>
            </w:r>
          </w:p>
          <w:p w14:paraId="6FC5E9A0"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6A088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I agree this rewording is better, done}</w:t>
            </w:r>
          </w:p>
        </w:tc>
      </w:tr>
      <w:tr w:rsidR="00DE37B1" w14:paraId="3AFD0B7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2361" w14:textId="77777777" w:rsidR="00DE37B1" w:rsidRDefault="00D75400">
            <w:pPr>
              <w:snapToGrid w:val="0"/>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E3A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37DA60D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14:paraId="4FC17DF4" w14:textId="77777777" w:rsidR="00DE37B1" w:rsidRDefault="00D75400">
            <w:pPr>
              <w:pStyle w:val="ListParagraph"/>
              <w:numPr>
                <w:ilvl w:val="1"/>
                <w:numId w:val="46"/>
              </w:numPr>
              <w:snapToGrid w:val="0"/>
              <w:spacing w:after="0" w:line="240" w:lineRule="auto"/>
              <w:jc w:val="both"/>
            </w:pPr>
            <w:r>
              <w:rPr>
                <w:rFonts w:ascii="Times New Roman" w:hAnsi="Times New Roman"/>
                <w:sz w:val="20"/>
                <w:szCs w:val="20"/>
              </w:rPr>
              <w:t xml:space="preserve">Each </w:t>
            </w:r>
            <w:r>
              <w:rPr>
                <w:rFonts w:ascii="Times New Roman" w:hAnsi="Times New Roman"/>
                <w:sz w:val="20"/>
                <w:szCs w:val="20"/>
                <w:u w:val="single"/>
              </w:rPr>
              <w:t>report-set</w:t>
            </w:r>
            <w:r>
              <w:rPr>
                <w:rFonts w:ascii="Times New Roman" w:hAnsi="Times New Roman"/>
                <w:sz w:val="20"/>
                <w:szCs w:val="20"/>
              </w:rPr>
              <w:t xml:space="preserve"> includes </w:t>
            </w:r>
            <w:r>
              <w:rPr>
                <w:rFonts w:ascii="Times New Roman" w:hAnsi="Times New Roman"/>
                <w:sz w:val="20"/>
                <w:szCs w:val="20"/>
                <w:u w:val="single"/>
              </w:rPr>
              <w:t>at least</w:t>
            </w:r>
            <w:r>
              <w:rPr>
                <w:rFonts w:ascii="Times New Roman" w:hAnsi="Times New Roman"/>
                <w:sz w:val="20"/>
                <w:szCs w:val="20"/>
              </w:rPr>
              <w:t>: (1) a Measured RS Indicator, and (2) a Beam Metric associated with the Measured RS Indicator</w:t>
            </w:r>
            <w:r>
              <w:rPr>
                <w:rFonts w:ascii="Times New Roman" w:eastAsia="DengXian" w:hAnsi="Times New Roman"/>
                <w:sz w:val="18"/>
                <w:szCs w:val="18"/>
                <w:lang w:eastAsia="zh-CN"/>
              </w:rPr>
              <w:t xml:space="preserve"> </w:t>
            </w:r>
          </w:p>
          <w:p w14:paraId="4D09EAC8" w14:textId="77777777" w:rsidR="00DE37B1" w:rsidRDefault="00DE37B1">
            <w:pPr>
              <w:snapToGrid w:val="0"/>
              <w:rPr>
                <w:rFonts w:ascii="Times New Roman" w:eastAsia="Yu Mincho" w:hAnsi="Times New Roman" w:cs="Times New Roman"/>
                <w:sz w:val="18"/>
                <w:szCs w:val="18"/>
                <w:lang w:eastAsia="ja-JP"/>
              </w:rPr>
            </w:pPr>
          </w:p>
          <w:p w14:paraId="1080DF2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Yes, the above can be discussed later – for now we focus on reporting format. ‘at least’ is added. Regarding terms, Apple’s suggestion should resolve the confusion.}</w:t>
            </w:r>
          </w:p>
        </w:tc>
      </w:tr>
      <w:tr w:rsidR="00DE37B1" w14:paraId="548C8E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4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16E0"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ko-KR"/>
              </w:rPr>
              <w:t xml:space="preserve"> in </w:t>
            </w:r>
            <w:r>
              <w:rPr>
                <w:rFonts w:ascii="Times New Roman" w:eastAsia="DengXian" w:hAnsi="Times New Roman" w:cs="Times New Roman"/>
                <w:sz w:val="18"/>
                <w:szCs w:val="18"/>
                <w:lang w:eastAsia="zh-CN"/>
              </w:rPr>
              <w:t>Table4. On issue1, whether RRC reconfiguration is needed should be up to RAN2.</w:t>
            </w:r>
          </w:p>
          <w:p w14:paraId="539859C7" w14:textId="77777777" w:rsidR="00DE37B1" w:rsidRDefault="00DE37B1">
            <w:pPr>
              <w:snapToGrid w:val="0"/>
              <w:rPr>
                <w:rFonts w:ascii="Times New Roman" w:eastAsia="DengXian" w:hAnsi="Times New Roman" w:cs="Times New Roman"/>
                <w:sz w:val="18"/>
                <w:szCs w:val="18"/>
                <w:lang w:eastAsia="zh-CN"/>
              </w:rPr>
            </w:pPr>
          </w:p>
          <w:p w14:paraId="16B90F4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This is a very good point, we will discuss in later round(s) – indeed some of the assumptions can be left to RAN2 and RAN1 may focus on measurement/reporting and QCL issues}</w:t>
            </w:r>
          </w:p>
        </w:tc>
      </w:tr>
      <w:tr w:rsidR="00DE37B1" w14:paraId="66D1EA3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B7E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079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C44EF8" w14:paraId="216BF9B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C1FF" w14:textId="18A04F7D"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2D46"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 The issue of RRC reconfiguration can be left to RAN2. In our understanding, the RRC parameters do not necessarily have to be updated, but may lead to performance improvements</w:t>
            </w:r>
          </w:p>
          <w:p w14:paraId="36742995" w14:textId="42D3BF7B" w:rsidR="00C44EF8" w:rsidRDefault="00C44EF8"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2.2: support.</w:t>
            </w:r>
          </w:p>
        </w:tc>
      </w:tr>
      <w:tr w:rsidR="000D6660" w14:paraId="01EDA8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500" w14:textId="3210F343" w:rsidR="000D6660" w:rsidRPr="000D6660" w:rsidRDefault="000D6660"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 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66A2" w14:textId="213C1ABC" w:rsidR="000D6660" w:rsidRDefault="000D6660" w:rsidP="000D666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2.1: we do not see necessary such an agreement in RAN1, this is not in our RAN1 objective, we propose to delete this item,</w:t>
            </w:r>
          </w:p>
          <w:p w14:paraId="19DA6196" w14:textId="33B3432E" w:rsidR="001F1F0E" w:rsidRDefault="001F1F0E" w:rsidP="000D666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This is at least needed to ensure there is no impact on RAN3.</w:t>
            </w:r>
            <w:r w:rsidR="009D2A30">
              <w:rPr>
                <w:rFonts w:ascii="Times New Roman" w:eastAsia="Yu Mincho" w:hAnsi="Times New Roman" w:cs="Times New Roman"/>
                <w:sz w:val="18"/>
                <w:szCs w:val="18"/>
                <w:lang w:eastAsia="ja-JP"/>
              </w:rPr>
              <w:t xml:space="preserve"> The other assumptions can be discussed in RAN2.</w:t>
            </w:r>
            <w:r>
              <w:rPr>
                <w:rFonts w:ascii="Times New Roman" w:eastAsia="Yu Mincho" w:hAnsi="Times New Roman" w:cs="Times New Roman"/>
                <w:sz w:val="18"/>
                <w:szCs w:val="18"/>
                <w:lang w:eastAsia="ja-JP"/>
              </w:rPr>
              <w:t>}</w:t>
            </w:r>
          </w:p>
          <w:p w14:paraId="1868A77A" w14:textId="48DC22B4" w:rsidR="000D6660" w:rsidRDefault="000D6660" w:rsidP="000D6660">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Proposal 2.2: fine!</w:t>
            </w: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14"/>
        </w:numPr>
      </w:pPr>
      <w:r>
        <w:t>Issue 3 (beam indication signaling medium)</w:t>
      </w:r>
    </w:p>
    <w:p w14:paraId="3C096DA9" w14:textId="77777777" w:rsidR="00DE37B1" w:rsidRDefault="00DE37B1"/>
    <w:p w14:paraId="50C0D299" w14:textId="77777777" w:rsidR="00DE37B1" w:rsidRDefault="00D75400">
      <w:pPr>
        <w:pStyle w:val="Caption"/>
        <w:jc w:val="center"/>
      </w:pPr>
      <w:r>
        <w:rPr>
          <w:rFonts w:ascii="Times New Roman" w:hAnsi="Times New Roman"/>
        </w:rPr>
        <w:t>Table 6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77777777" w:rsidR="00DE37B1" w:rsidRDefault="00D75400">
            <w:pPr>
              <w:snapToGrid w:val="0"/>
            </w:pPr>
            <w:r>
              <w:rPr>
                <w:rFonts w:ascii="Times New Roman" w:hAnsi="Times New Roman" w:cs="Times New Roman"/>
                <w:b/>
                <w:sz w:val="18"/>
                <w:szCs w:val="20"/>
                <w:lang w:val="de-DE"/>
              </w:rPr>
              <w:t>Alt1 (DCI):</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7777777" w:rsidR="00DE37B1" w:rsidRPr="000D6660" w:rsidRDefault="00D75400">
            <w:pPr>
              <w:snapToGrid w:val="0"/>
              <w:rPr>
                <w:lang w:val="de-DE"/>
              </w:rPr>
            </w:pPr>
            <w:r>
              <w:rPr>
                <w:rFonts w:ascii="Times New Roman" w:hAnsi="Times New Roman" w:cs="Times New Roman"/>
                <w:b/>
                <w:sz w:val="18"/>
                <w:szCs w:val="20"/>
                <w:lang w:val="de-DE"/>
              </w:rPr>
              <w:t>Alt2 (ACK):</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77777777" w:rsidR="00DE37B1" w:rsidRDefault="00D75400">
            <w:pPr>
              <w:snapToGrid w:val="0"/>
            </w:pPr>
            <w:r>
              <w:rPr>
                <w:rFonts w:ascii="Times New Roman" w:hAnsi="Times New Roman" w:cs="Times New Roman"/>
                <w:b/>
                <w:sz w:val="18"/>
                <w:szCs w:val="20"/>
              </w:rPr>
              <w:t>Alt1 (UE capability):</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555C48C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AD7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3FB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design details on agreed DCI formats 1_1/1_2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4F3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How to support separate DL/UL TCI:</w:t>
            </w:r>
          </w:p>
          <w:p w14:paraId="3E297F06"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New field to indicate UL TCI:</w:t>
            </w:r>
            <w:r>
              <w:rPr>
                <w:rFonts w:ascii="Times New Roman" w:hAnsi="Times New Roman"/>
                <w:sz w:val="18"/>
                <w:szCs w:val="20"/>
              </w:rPr>
              <w:t xml:space="preserve"> Xiaomi, ZTE, Intel, Samsung, Qualcomm, Nokia/NSB</w:t>
            </w:r>
          </w:p>
          <w:p w14:paraId="58FAD4EE"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MAC CE to pair DL TCI and UL TCI:</w:t>
            </w:r>
            <w:r>
              <w:rPr>
                <w:rFonts w:ascii="Times New Roman" w:hAnsi="Times New Roman"/>
                <w:sz w:val="18"/>
                <w:szCs w:val="20"/>
              </w:rPr>
              <w:t xml:space="preserve"> OPPO, Xiaomi, Ericsson, Huawei/HiSi, MTK, Apple, vivo, Spreadtrum, CATT, Convida, Nokia/NSB</w:t>
            </w:r>
          </w:p>
          <w:p w14:paraId="29C7A0CE" w14:textId="77777777" w:rsidR="00DE37B1" w:rsidRDefault="00D75400">
            <w:pPr>
              <w:pStyle w:val="ListParagraph"/>
              <w:numPr>
                <w:ilvl w:val="0"/>
                <w:numId w:val="50"/>
              </w:numPr>
              <w:snapToGrid w:val="0"/>
              <w:spacing w:after="0" w:line="240" w:lineRule="auto"/>
              <w:ind w:left="360"/>
            </w:pPr>
            <w:r>
              <w:rPr>
                <w:rFonts w:ascii="Times New Roman" w:hAnsi="Times New Roman"/>
                <w:b/>
                <w:sz w:val="18"/>
                <w:szCs w:val="20"/>
              </w:rPr>
              <w:t>Different RNTIs for DL vs UL TCI:</w:t>
            </w:r>
            <w:r>
              <w:rPr>
                <w:rFonts w:ascii="Times New Roman" w:hAnsi="Times New Roman"/>
                <w:sz w:val="18"/>
                <w:szCs w:val="20"/>
              </w:rPr>
              <w:t xml:space="preserve"> Futurewei, Intel</w:t>
            </w:r>
          </w:p>
          <w:p w14:paraId="6A70B95A"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Add a DCI field to indicate DL vs UL TCI:</w:t>
            </w:r>
            <w:r>
              <w:rPr>
                <w:rFonts w:ascii="Times New Roman" w:hAnsi="Times New Roman"/>
                <w:sz w:val="18"/>
                <w:szCs w:val="20"/>
              </w:rPr>
              <w:t xml:space="preserve"> Intel</w:t>
            </w:r>
          </w:p>
          <w:p w14:paraId="0183AC95"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 xml:space="preserve">Implicit (depending on to which channels the TCI applies): </w:t>
            </w:r>
            <w:r>
              <w:rPr>
                <w:rFonts w:ascii="Times New Roman" w:hAnsi="Times New Roman"/>
                <w:sz w:val="18"/>
                <w:szCs w:val="20"/>
              </w:rPr>
              <w:t>Lenovo/MoM, LG</w:t>
            </w:r>
          </w:p>
          <w:p w14:paraId="33807F69" w14:textId="77777777" w:rsidR="00DE37B1" w:rsidRDefault="00DE37B1">
            <w:pPr>
              <w:snapToGrid w:val="0"/>
              <w:rPr>
                <w:rFonts w:ascii="Times New Roman" w:hAnsi="Times New Roman" w:cs="Times New Roman"/>
                <w:b/>
                <w:sz w:val="18"/>
                <w:szCs w:val="20"/>
              </w:rPr>
            </w:pPr>
          </w:p>
          <w:p w14:paraId="63A4AA3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an additional dedicated ACK mechanism for the DCI based on SPS PDSCH release:</w:t>
            </w:r>
          </w:p>
          <w:p w14:paraId="3F233233"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Yes</w:t>
            </w:r>
            <w:r>
              <w:rPr>
                <w:rFonts w:ascii="Times New Roman" w:hAnsi="Times New Roman"/>
                <w:sz w:val="18"/>
                <w:szCs w:val="20"/>
              </w:rPr>
              <w:t>: ZTE, NEC, Samsung, Qualcomm, Intel (for grant-free DCI), Sony, NTT Docomo (if no PDSCH is scheduled) OPPO (DCI 1_1/1_2 without DL assignment) , Nokia/NSB</w:t>
            </w:r>
          </w:p>
          <w:p w14:paraId="44499675"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No</w:t>
            </w:r>
            <w:r>
              <w:rPr>
                <w:rFonts w:ascii="Times New Roman" w:hAnsi="Times New Roman"/>
                <w:sz w:val="18"/>
                <w:szCs w:val="20"/>
              </w:rPr>
              <w:t>: Ericsson, MTK, vivo, Futurewei (DCI with DL assignment already has ACK for PDSCH), Huawei/HiSi, APT,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EEBA" w14:textId="77777777" w:rsidR="00DE37B1" w:rsidRDefault="00D75400">
            <w:pPr>
              <w:snapToGrid w:val="0"/>
            </w:pPr>
            <w:r>
              <w:rPr>
                <w:rFonts w:ascii="Times New Roman" w:hAnsi="Times New Roman" w:cs="Times New Roman"/>
                <w:sz w:val="18"/>
                <w:szCs w:val="20"/>
              </w:rPr>
              <w:t xml:space="preserve">Note: The agreement encompasses only DCI formats 1_1/1_2 </w:t>
            </w:r>
            <w:r>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77777777" w:rsidR="00DE37B1" w:rsidRDefault="00D75400">
            <w:pPr>
              <w:pStyle w:val="ListParagraph"/>
              <w:numPr>
                <w:ilvl w:val="0"/>
                <w:numId w:val="49"/>
              </w:numPr>
              <w:snapToGrid w:val="0"/>
              <w:ind w:left="348"/>
            </w:pPr>
            <w:r>
              <w:rPr>
                <w:rFonts w:ascii="Times New Roman" w:hAnsi="Times New Roman"/>
                <w:b/>
                <w:sz w:val="18"/>
                <w:szCs w:val="20"/>
              </w:rPr>
              <w:t>Yes</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77777777" w:rsidR="00DE37B1" w:rsidRDefault="00D75400">
            <w:pPr>
              <w:pStyle w:val="ListParagraph"/>
              <w:numPr>
                <w:ilvl w:val="0"/>
                <w:numId w:val="49"/>
              </w:numPr>
              <w:snapToGrid w:val="0"/>
              <w:spacing w:after="0" w:line="240" w:lineRule="auto"/>
              <w:ind w:left="348"/>
            </w:pPr>
            <w:r>
              <w:rPr>
                <w:rFonts w:ascii="Times New Roman" w:hAnsi="Times New Roman"/>
                <w:b/>
                <w:sz w:val="18"/>
                <w:szCs w:val="20"/>
              </w:rPr>
              <w:t>No</w:t>
            </w:r>
            <w:r>
              <w:rPr>
                <w:rFonts w:ascii="Times New Roman" w:hAnsi="Times New Roman"/>
                <w:sz w:val="18"/>
                <w:szCs w:val="20"/>
              </w:rPr>
              <w:t>: Ericsson, Huawei/HiSi, LG</w:t>
            </w:r>
          </w:p>
          <w:p w14:paraId="32606DDD" w14:textId="77777777" w:rsidR="00DE37B1" w:rsidRDefault="00DE37B1">
            <w:pPr>
              <w:snapToGrid w:val="0"/>
              <w:ind w:left="-12"/>
              <w:rPr>
                <w:rFonts w:ascii="Times New Roman" w:hAnsi="Times New Roman" w:cs="Times New Roman"/>
                <w:sz w:val="18"/>
                <w:szCs w:val="20"/>
              </w:rPr>
            </w:pPr>
          </w:p>
          <w:p w14:paraId="386374F4" w14:textId="77777777" w:rsidR="00DE37B1" w:rsidRDefault="00D75400">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Yes</w:t>
            </w:r>
            <w:r>
              <w:rPr>
                <w:rFonts w:ascii="Times New Roman" w:hAnsi="Times New Roman"/>
                <w:sz w:val="18"/>
                <w:szCs w:val="20"/>
              </w:rPr>
              <w:t>: IDC, Nokia/NSB, Xiaomi (at least for UL-only TCI), ZTE (at least for UL-only TCI), MTK, LGE, Intel, Sony (Study), Qualcomm</w:t>
            </w:r>
          </w:p>
          <w:p w14:paraId="0D9A981D"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No</w:t>
            </w:r>
            <w:r>
              <w:rPr>
                <w:rFonts w:ascii="Times New Roman" w:hAnsi="Times New Roman"/>
                <w:sz w:val="18"/>
                <w:szCs w:val="20"/>
              </w:rPr>
              <w:t>: OPPO, CMCC, Ericsson, Huawei/HiSi, Convida, Apple, vivo, Spreadtrum, CATT, NTT Docomo, NEC</w:t>
            </w:r>
          </w:p>
          <w:p w14:paraId="7ECA44FB" w14:textId="77777777" w:rsidR="00DE37B1" w:rsidRDefault="00DE37B1">
            <w:pPr>
              <w:snapToGrid w:val="0"/>
              <w:ind w:left="-12"/>
              <w:rPr>
                <w:rFonts w:ascii="Times New Roman" w:hAnsi="Times New Roman" w:cs="Times New Roman"/>
                <w:sz w:val="18"/>
                <w:szCs w:val="20"/>
              </w:rPr>
            </w:pPr>
          </w:p>
          <w:p w14:paraId="30C557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Yes</w:t>
            </w:r>
            <w:r>
              <w:rPr>
                <w:rFonts w:ascii="Times New Roman" w:hAnsi="Times New Roman"/>
                <w:sz w:val="18"/>
                <w:szCs w:val="20"/>
              </w:rPr>
              <w:t>: Futurewei, ZTE, CATT, Intel, Sony, NTT Docomo(keep the same DCI payload as existing DCI format), OPPO (based on format 1_0 without DL assignment), Samsung, Nokia/NSB (based on format 0_1/0_2 without UL grant), Qualcomm  , Lenovo/MoM, APT (based on SPS or CG release DCI), NEC</w:t>
            </w:r>
          </w:p>
          <w:p w14:paraId="329EDA2B"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Ericsson, MTK, Convida, Apple, vivo, Huawei/HiSi, LG</w:t>
            </w:r>
          </w:p>
          <w:p w14:paraId="132463D6" w14:textId="77777777" w:rsidR="00DE37B1" w:rsidRDefault="00DE37B1">
            <w:pPr>
              <w:snapToGrid w:val="0"/>
              <w:rPr>
                <w:rFonts w:ascii="Times New Roman" w:hAnsi="Times New Roman" w:cs="Times New Roman"/>
                <w:sz w:val="18"/>
                <w:szCs w:val="20"/>
              </w:rPr>
            </w:pPr>
          </w:p>
          <w:p w14:paraId="7616D5C4" w14:textId="77777777" w:rsidR="00DE37B1" w:rsidRDefault="00D75400">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r w:rsidR="00DE37B1" w14:paraId="0C7EF0F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5DB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CB2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HARQ-ACK codebook issues</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425" w14:textId="77777777" w:rsidR="00DE37B1" w:rsidRDefault="00D75400">
            <w:pPr>
              <w:snapToGrid w:val="0"/>
            </w:pPr>
            <w:r>
              <w:rPr>
                <w:rFonts w:ascii="Times New Roman" w:hAnsi="Times New Roman" w:cs="Times New Roman"/>
                <w:b/>
                <w:sz w:val="18"/>
                <w:szCs w:val="20"/>
              </w:rPr>
              <w:t>Only positive ACK for alignment:</w:t>
            </w:r>
            <w:r>
              <w:rPr>
                <w:rFonts w:ascii="Times New Roman" w:hAnsi="Times New Roman" w:cs="Times New Roman"/>
                <w:sz w:val="18"/>
                <w:szCs w:val="20"/>
              </w:rPr>
              <w:t xml:space="preserve"> OPPO, vivo, Spreadtrum, Huawei/HiSi</w:t>
            </w:r>
          </w:p>
          <w:p w14:paraId="0F55B5C2" w14:textId="77777777" w:rsidR="00DE37B1" w:rsidRDefault="00DE37B1">
            <w:pPr>
              <w:snapToGrid w:val="0"/>
              <w:rPr>
                <w:rFonts w:ascii="Times New Roman" w:hAnsi="Times New Roman" w:cs="Times New Roman"/>
                <w:sz w:val="18"/>
                <w:szCs w:val="20"/>
              </w:rPr>
            </w:pPr>
          </w:p>
          <w:p w14:paraId="662A7FC2" w14:textId="77777777" w:rsidR="00DE37B1" w:rsidRDefault="00D75400">
            <w:pPr>
              <w:snapToGrid w:val="0"/>
            </w:pPr>
            <w:r>
              <w:rPr>
                <w:rFonts w:ascii="Times New Roman" w:hAnsi="Times New Roman" w:cs="Times New Roman"/>
                <w:b/>
                <w:sz w:val="18"/>
                <w:szCs w:val="20"/>
              </w:rPr>
              <w:t>Dedicated A/N bit in codebook</w:t>
            </w:r>
            <w:r>
              <w:rPr>
                <w:rFonts w:ascii="Times New Roman" w:hAnsi="Times New Roman" w:cs="Times New Roman"/>
                <w:sz w:val="18"/>
                <w:szCs w:val="20"/>
              </w:rPr>
              <w:t>: Lenovo/MoM, Apple, Qualcomm , MTK</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CBB" w14:textId="77777777" w:rsidR="00DE37B1" w:rsidRDefault="00DE37B1">
            <w:pPr>
              <w:snapToGrid w:val="0"/>
              <w:rPr>
                <w:rFonts w:ascii="Times New Roman" w:hAnsi="Times New Roman" w:cs="Times New Roman"/>
                <w:sz w:val="18"/>
                <w:szCs w:val="20"/>
              </w:rPr>
            </w:pPr>
          </w:p>
        </w:tc>
      </w:tr>
      <w:tr w:rsidR="00DE37B1" w14:paraId="67F1A77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group-based DCI in Rel.17 unified TCI framework</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(study), Intel, Sony (study), Qualcomm, Samsung, MTK, Lenovo/MoM, CATT, NTT Docomo</w:t>
            </w:r>
          </w:p>
          <w:p w14:paraId="189F471F"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IDC, Apple, vivo, Spreadtrum, Ericsson, Huawei/HiSi,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1CB2"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77777777" w:rsidR="00DE37B1" w:rsidRDefault="00DE37B1">
      <w:pPr>
        <w:snapToGrid w:val="0"/>
        <w:jc w:val="both"/>
        <w:rPr>
          <w:rFonts w:ascii="Times New Roman" w:hAnsi="Times New Roman" w:cs="Times New Roman"/>
          <w:sz w:val="20"/>
          <w:szCs w:val="20"/>
          <w:lang w:val="en-GB"/>
        </w:rPr>
      </w:pPr>
    </w:p>
    <w:p w14:paraId="0AFB913B" w14:textId="77777777" w:rsidR="00DE37B1" w:rsidRDefault="00DE37B1">
      <w:pPr>
        <w:snapToGrid w:val="0"/>
        <w:jc w:val="both"/>
        <w:rPr>
          <w:rFonts w:ascii="Times New Roman" w:hAnsi="Times New Roman" w:cs="Times New Roman"/>
          <w:sz w:val="20"/>
          <w:szCs w:val="20"/>
        </w:rPr>
      </w:pPr>
    </w:p>
    <w:p w14:paraId="6FFF4073" w14:textId="77777777" w:rsidR="00DE37B1" w:rsidRDefault="00D75400">
      <w:pPr>
        <w:pStyle w:val="Caption"/>
        <w:jc w:val="center"/>
      </w:pPr>
      <w:r>
        <w:rPr>
          <w:rFonts w:ascii="Times New Roman" w:hAnsi="Times New Roman"/>
        </w:rP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E9BAB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9AF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9F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00775F9D" w14:textId="77777777" w:rsidR="00DE37B1" w:rsidRDefault="00D75400">
            <w:pPr>
              <w:snapToGrid w:val="0"/>
            </w:pPr>
            <w:r>
              <w:rPr>
                <w:rFonts w:ascii="Times New Roman" w:eastAsia="DengXian" w:hAnsi="Times New Roman" w:cs="Times New Roman"/>
                <w:sz w:val="18"/>
                <w:szCs w:val="18"/>
                <w:lang w:eastAsia="zh-CN"/>
              </w:rPr>
              <w:t>In 3.3, what is difference between “</w:t>
            </w:r>
            <w:r>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Inputs updated in Table 6.</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Some views included</w:t>
            </w: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7777777" w:rsidR="00DE37B1" w:rsidRDefault="00D75400">
            <w:pPr>
              <w:snapToGrid w:val="0"/>
            </w:pPr>
            <w:r>
              <w:rPr>
                <w:rFonts w:ascii="Times New Roman" w:hAnsi="Times New Roman" w:cs="Times New Roman"/>
                <w:sz w:val="18"/>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9C44"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59CAADB3"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4F76936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and leads to poor performance. </w:t>
            </w:r>
          </w:p>
        </w:tc>
      </w:tr>
      <w:tr w:rsidR="00DE37B1" w14:paraId="5A6C30B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C63" w14:textId="77777777" w:rsidR="00DE37B1" w:rsidRDefault="00D75400">
            <w:pPr>
              <w:snapToGrid w:val="0"/>
            </w:pPr>
            <w:r>
              <w:rPr>
                <w:rFonts w:ascii="Times New Roman" w:eastAsia="DengXian"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FDA4" w14:textId="77777777" w:rsidR="00DE37B1" w:rsidRDefault="00D75400">
            <w:pPr>
              <w:snapToGrid w:val="0"/>
            </w:pPr>
            <w:r>
              <w:rPr>
                <w:rFonts w:ascii="Times New Roman" w:eastAsia="DengXian" w:hAnsi="Times New Roman" w:cs="Times New Roman"/>
                <w:sz w:val="18"/>
                <w:szCs w:val="18"/>
                <w:lang w:eastAsia="zh-CN"/>
              </w:rPr>
              <w:t>Our additional views are added in above table.</w:t>
            </w:r>
          </w:p>
        </w:tc>
      </w:tr>
      <w:tr w:rsidR="00DE37B1" w14:paraId="010DED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3999" w14:textId="77777777" w:rsidR="00DE37B1" w:rsidRDefault="00D75400">
            <w:pPr>
              <w:snapToGrid w:val="0"/>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56E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DE37B1" w14:paraId="5A6FE6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BE7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1420" w14:textId="77777777" w:rsidR="00DE37B1" w:rsidRDefault="00D75400">
            <w:pPr>
              <w:snapToGrid w:val="0"/>
            </w:pPr>
            <w:r>
              <w:rPr>
                <w:rFonts w:ascii="Times New Roman" w:eastAsia="DengXian" w:hAnsi="Times New Roman" w:cs="Times New Roman"/>
                <w:sz w:val="18"/>
                <w:szCs w:val="18"/>
                <w:lang w:eastAsia="zh-CN"/>
              </w:rPr>
              <w:t>OK with the FL proposal.</w:t>
            </w:r>
          </w:p>
        </w:tc>
      </w:tr>
      <w:tr w:rsidR="00DE37B1" w14:paraId="342F43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C0FA" w14:textId="77777777" w:rsidR="00DE37B1" w:rsidRDefault="00D75400">
            <w:pPr>
              <w:snapToGrid w:val="0"/>
            </w:pPr>
            <w:r>
              <w:rPr>
                <w:rFonts w:ascii="Times New Roman" w:eastAsia="Yu Mincho" w:hAnsi="Times New Roman" w:cs="Times New Roman"/>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EFB0"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Issue 3.1: Alt. 1 has an issue (as figure below). If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106D2DF9" w14:textId="77777777" w:rsidR="00DE37B1" w:rsidRDefault="00D75400">
            <w:pPr>
              <w:spacing w:before="180" w:after="180"/>
              <w:jc w:val="center"/>
            </w:pPr>
            <w:r>
              <w:rPr>
                <w:rFonts w:eastAsia="MS Mincho"/>
                <w:noProof/>
                <w:sz w:val="18"/>
                <w:szCs w:val="18"/>
                <w:lang w:eastAsia="ko-KR"/>
              </w:rPr>
              <w:lastRenderedPageBreak/>
              <w:drawing>
                <wp:inline distT="0" distB="0" distL="0" distR="0" wp14:anchorId="732CA7BE" wp14:editId="132C0EB9">
                  <wp:extent cx="3710168" cy="1204127"/>
                  <wp:effectExtent l="0" t="0" r="0" b="0"/>
                  <wp:docPr id="1" name="図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0168" cy="1204127"/>
                          </a:xfrm>
                          <a:prstGeom prst="rect">
                            <a:avLst/>
                          </a:prstGeom>
                          <a:noFill/>
                          <a:ln>
                            <a:noFill/>
                            <a:prstDash/>
                          </a:ln>
                        </pic:spPr>
                      </pic:pic>
                    </a:graphicData>
                  </a:graphic>
                </wp:inline>
              </w:drawing>
            </w:r>
          </w:p>
          <w:p w14:paraId="478966D3" w14:textId="77777777" w:rsidR="00DE37B1" w:rsidRDefault="00D75400">
            <w:pPr>
              <w:spacing w:before="180" w:after="180"/>
              <w:jc w:val="center"/>
              <w:rPr>
                <w:rFonts w:eastAsia="MS Mincho"/>
                <w:sz w:val="18"/>
                <w:szCs w:val="18"/>
                <w:lang w:eastAsia="ja-JP"/>
              </w:rPr>
            </w:pPr>
            <w:r>
              <w:rPr>
                <w:rFonts w:eastAsia="MS Mincho"/>
                <w:sz w:val="18"/>
                <w:szCs w:val="18"/>
                <w:lang w:eastAsia="ja-JP"/>
              </w:rPr>
              <w:t>Figure. Issue of Alt. 1 (beam application after beam indication DCI).</w:t>
            </w:r>
          </w:p>
          <w:p w14:paraId="7D3A7D6C" w14:textId="77777777" w:rsidR="00DE37B1" w:rsidRDefault="00DE37B1">
            <w:pPr>
              <w:snapToGrid w:val="0"/>
              <w:jc w:val="both"/>
              <w:rPr>
                <w:rFonts w:ascii="Times New Roman" w:eastAsia="Yu Mincho" w:hAnsi="Times New Roman" w:cs="Times New Roman"/>
                <w:sz w:val="18"/>
                <w:szCs w:val="18"/>
                <w:lang w:eastAsia="ja-JP"/>
              </w:rPr>
            </w:pPr>
          </w:p>
          <w:p w14:paraId="0CCD1F1D" w14:textId="386BDCF2" w:rsidR="00DE37B1" w:rsidRPr="007536A5"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3.1.</w:t>
            </w:r>
          </w:p>
        </w:tc>
      </w:tr>
      <w:tr w:rsidR="00DE37B1" w14:paraId="0C50AC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6BCF" w14:textId="77777777" w:rsidR="00DE37B1" w:rsidRDefault="00D75400">
            <w:pPr>
              <w:snapToGrid w:val="0"/>
            </w:pPr>
            <w:r>
              <w:rPr>
                <w:rFonts w:ascii="Times New Roman" w:hAnsi="Times New Roman" w:cs="Times New Roman"/>
                <w:sz w:val="18"/>
                <w:szCs w:val="20"/>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B02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5188F3C" w14:textId="77777777" w:rsidR="00DE37B1" w:rsidRDefault="00DE37B1">
            <w:pPr>
              <w:snapToGrid w:val="0"/>
              <w:rPr>
                <w:rFonts w:ascii="Times New Roman" w:hAnsi="Times New Roman" w:cs="Times New Roman"/>
                <w:sz w:val="18"/>
                <w:szCs w:val="20"/>
              </w:rPr>
            </w:pPr>
          </w:p>
          <w:p w14:paraId="6A3B9F06" w14:textId="77777777" w:rsidR="00DE37B1" w:rsidRDefault="00D75400">
            <w:pPr>
              <w:snapToGrid w:val="0"/>
            </w:pPr>
            <w:r>
              <w:rPr>
                <w:rFonts w:ascii="Times New Roman" w:hAnsi="Times New Roman" w:cs="Times New Roman"/>
                <w:sz w:val="18"/>
                <w:szCs w:val="20"/>
              </w:rPr>
              <w:t xml:space="preserve">{Mod: It was taken straight from the previous agreement </w:t>
            </w:r>
            <w:r>
              <w:rPr>
                <w:rFonts w:ascii="Wingdings" w:eastAsia="Wingdings" w:hAnsi="Wingdings" w:cs="Wingdings"/>
                <w:sz w:val="18"/>
                <w:szCs w:val="20"/>
              </w:rPr>
              <w:t></w:t>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32C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45E2B204" w14:textId="77777777" w:rsidR="00DE37B1" w:rsidRDefault="00DE37B1">
            <w:pPr>
              <w:snapToGrid w:val="0"/>
              <w:rPr>
                <w:rFonts w:ascii="Times New Roman" w:eastAsia="DengXian" w:hAnsi="Times New Roman" w:cs="Times New Roman"/>
                <w:sz w:val="18"/>
                <w:szCs w:val="18"/>
                <w:lang w:eastAsia="zh-CN"/>
              </w:rPr>
            </w:pPr>
          </w:p>
          <w:p w14:paraId="24D4265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79D0684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B3CF88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what would be the motivation for a DCI format 1_1 and 1_2 without DL grant?</w:t>
            </w:r>
          </w:p>
          <w:p w14:paraId="7D174EBF" w14:textId="77777777" w:rsidR="00DE37B1" w:rsidRDefault="00DE37B1">
            <w:pPr>
              <w:snapToGrid w:val="0"/>
              <w:rPr>
                <w:rFonts w:ascii="Times New Roman" w:hAnsi="Times New Roman" w:cs="Times New Roman"/>
                <w:sz w:val="18"/>
                <w:szCs w:val="18"/>
                <w:lang w:val="de-DE"/>
              </w:rPr>
            </w:pPr>
          </w:p>
          <w:p w14:paraId="0234F152"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0EC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Regarding proposal 3.1: we do not support it for the current moment.</w:t>
            </w:r>
          </w:p>
          <w:p w14:paraId="72FBB4A4"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3D4DFB4D" w14:textId="77777777" w:rsidR="00DE37B1" w:rsidRDefault="00DE37B1">
            <w:pPr>
              <w:snapToGrid w:val="0"/>
              <w:rPr>
                <w:rFonts w:ascii="Times New Roman" w:hAnsi="Times New Roman" w:cs="Times New Roman"/>
                <w:sz w:val="18"/>
                <w:szCs w:val="18"/>
                <w:lang w:val="de-DE"/>
              </w:rPr>
            </w:pPr>
          </w:p>
          <w:p w14:paraId="73AE9F6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DE37B1" w14:paraId="4706044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DFF9" w14:textId="77777777" w:rsidR="00DE37B1" w:rsidRDefault="00D75400">
            <w:pPr>
              <w:snapToGrid w:val="0"/>
            </w:pPr>
            <w:r>
              <w:rPr>
                <w:rFonts w:ascii="Times New Roman" w:hAnsi="Times New Roman" w:cs="Times New Roman"/>
                <w:sz w:val="18"/>
                <w:szCs w:val="18"/>
              </w:rPr>
              <w:t>Nokia</w:t>
            </w:r>
            <w:r>
              <w:rPr>
                <w:rFonts w:ascii="Times New Roman" w:eastAsia="DengXian" w:hAnsi="Times New Roman" w:cs="Times New Roman"/>
                <w:sz w:val="18"/>
                <w:szCs w:val="18"/>
                <w:lang w:eastAsia="ko-KR"/>
              </w:rPr>
              <w:t>/NSB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FB77" w14:textId="77777777" w:rsidR="00DE37B1" w:rsidRDefault="00D75400">
            <w:pPr>
              <w:snapToGrid w:val="0"/>
            </w:pPr>
            <w:r>
              <w:rPr>
                <w:rFonts w:ascii="Times New Roman" w:eastAsia="DengXian" w:hAnsi="Times New Roman" w:cs="Times New Roman"/>
                <w:sz w:val="18"/>
                <w:szCs w:val="18"/>
                <w:lang w:eastAsia="ko-KR"/>
              </w:rPr>
              <w:t>We support FL proposal 3.1</w:t>
            </w: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273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41A6695D" w14:textId="77777777" w:rsidR="00DE37B1" w:rsidRDefault="00DE37B1">
            <w:pPr>
              <w:snapToGrid w:val="0"/>
              <w:rPr>
                <w:rFonts w:ascii="Times New Roman" w:eastAsia="DengXian" w:hAnsi="Times New Roman" w:cs="Times New Roman"/>
                <w:sz w:val="18"/>
                <w:szCs w:val="18"/>
                <w:lang w:eastAsia="ko-KR"/>
              </w:rPr>
            </w:pPr>
          </w:p>
          <w:p w14:paraId="2824E79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3.1.</w:t>
            </w:r>
          </w:p>
        </w:tc>
      </w:tr>
      <w:tr w:rsidR="00DE37B1" w14:paraId="4EEF32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26C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71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Issue 3.1 (how to determine the application time), we need to consider the time requirement at both UE and gNB.</w:t>
            </w:r>
          </w:p>
          <w:p w14:paraId="776E6AA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Assume one DCI indicating TCI is received at slot n and the ack to the TCI indication is sent at slot n+m:</w:t>
            </w:r>
          </w:p>
          <w:p w14:paraId="61FDCDFF" w14:textId="77777777" w:rsidR="00DE37B1" w:rsidRDefault="00DE37B1">
            <w:pPr>
              <w:snapToGrid w:val="0"/>
              <w:rPr>
                <w:rFonts w:ascii="Times New Roman" w:eastAsia="DengXian" w:hAnsi="Times New Roman" w:cs="Times New Roman"/>
                <w:sz w:val="18"/>
                <w:szCs w:val="18"/>
                <w:lang w:eastAsia="ko-KR"/>
              </w:rPr>
            </w:pPr>
          </w:p>
          <w:p w14:paraId="60D4A74C" w14:textId="77777777" w:rsidR="00DE37B1" w:rsidRDefault="00D75400">
            <w:pPr>
              <w:snapToGrid w:val="0"/>
              <w:jc w:val="center"/>
            </w:pPr>
            <w:r>
              <w:rPr>
                <w:noProof/>
                <w:sz w:val="18"/>
                <w:szCs w:val="18"/>
                <w:lang w:eastAsia="ko-KR"/>
              </w:rPr>
              <w:drawing>
                <wp:inline distT="0" distB="0" distL="0" distR="0" wp14:anchorId="1C3D9BDC" wp14:editId="029119C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922EB85"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2BB23026"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EDEBAE" w14:textId="77777777" w:rsidR="00DE37B1" w:rsidRDefault="00D75400">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5B777629" w14:textId="77777777" w:rsidR="00DE37B1" w:rsidRDefault="00D75400">
            <w:pPr>
              <w:pStyle w:val="NoSpacing"/>
              <w:numPr>
                <w:ilvl w:val="0"/>
                <w:numId w:val="34"/>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10FCD7CB" w14:textId="77777777" w:rsidR="00DE37B1" w:rsidRDefault="00D75400">
            <w:pPr>
              <w:pStyle w:val="NoSpacing"/>
              <w:numPr>
                <w:ilvl w:val="0"/>
                <w:numId w:val="34"/>
              </w:numPr>
              <w:snapToGrid w:val="0"/>
            </w:pPr>
            <w:r>
              <w:rPr>
                <w:rFonts w:ascii="Times New Roman" w:hAnsi="Times New Roman" w:cs="Times New Roman"/>
                <w:sz w:val="18"/>
                <w:szCs w:val="18"/>
                <w:lang w:eastAsia="ko-KR"/>
              </w:rPr>
              <w:t>Condition 2: at least t1 after the ack, which considers the gNB requirement.</w:t>
            </w:r>
          </w:p>
        </w:tc>
      </w:tr>
      <w:tr w:rsidR="00DE37B1" w14:paraId="58AD76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5BB3"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BDE4"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are fine with proposal 3.1.</w:t>
            </w:r>
          </w:p>
          <w:p w14:paraId="1B9CA1D5" w14:textId="77777777" w:rsidR="00DE37B1" w:rsidRDefault="00DE37B1">
            <w:pPr>
              <w:snapToGrid w:val="0"/>
              <w:rPr>
                <w:rFonts w:ascii="Times New Roman" w:eastAsia="DengXian" w:hAnsi="Times New Roman" w:cs="Times New Roman"/>
                <w:color w:val="000000"/>
                <w:sz w:val="18"/>
                <w:szCs w:val="18"/>
                <w:lang w:eastAsia="ko-KR"/>
              </w:rPr>
            </w:pPr>
          </w:p>
          <w:p w14:paraId="62F91F3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Regarding DOCOMO’s comment on the issue with Alt1 for potential misalignment. This can potentially be an issue if the X/Y values are not judiciously selected. We would like to point out that:</w:t>
            </w:r>
          </w:p>
          <w:p w14:paraId="0A2FCC6A"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66C1B7E7"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If X/Y is large enough, it can lead to a beam switch after the PUCCH with the corresponding HARQ-ACK. This in turn avoids misalignment.</w:t>
            </w:r>
          </w:p>
          <w:p w14:paraId="30B8F801"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430F0519" w14:textId="77777777" w:rsidR="00DE37B1" w:rsidRDefault="00DE37B1">
            <w:pPr>
              <w:snapToGrid w:val="0"/>
              <w:rPr>
                <w:rFonts w:ascii="Times New Roman" w:eastAsia="DengXian" w:hAnsi="Times New Roman" w:cs="Times New Roman"/>
                <w:color w:val="000000"/>
                <w:sz w:val="18"/>
                <w:szCs w:val="18"/>
                <w:lang w:eastAsia="ko-KR"/>
              </w:rPr>
            </w:pPr>
          </w:p>
          <w:p w14:paraId="3243558B"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5C357795" w14:textId="77777777" w:rsidR="00DE37B1" w:rsidRDefault="00DE37B1">
            <w:pPr>
              <w:snapToGrid w:val="0"/>
              <w:rPr>
                <w:rFonts w:ascii="Times New Roman" w:eastAsia="DengXian" w:hAnsi="Times New Roman" w:cs="Times New Roman"/>
                <w:color w:val="000000"/>
                <w:sz w:val="18"/>
                <w:szCs w:val="18"/>
                <w:lang w:eastAsia="ko-KR"/>
              </w:rPr>
            </w:pPr>
          </w:p>
          <w:p w14:paraId="0A3970EA" w14:textId="77777777" w:rsidR="00DE37B1" w:rsidRDefault="00D75400">
            <w:pPr>
              <w:snapToGrid w:val="0"/>
            </w:pPr>
            <w:r>
              <w:rPr>
                <w:rFonts w:ascii="Times New Roman" w:eastAsia="DengXian" w:hAnsi="Times New Roman" w:cs="Times New Roman"/>
                <w:color w:val="000000"/>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DE37B1" w14:paraId="6CC8B33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E80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F3DEF"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support FL proposal 3.1</w:t>
            </w:r>
          </w:p>
          <w:p w14:paraId="2C07F648" w14:textId="77777777" w:rsidR="00DE37B1" w:rsidRDefault="00DE37B1">
            <w:pPr>
              <w:snapToGrid w:val="0"/>
              <w:rPr>
                <w:rFonts w:ascii="Times New Roman" w:eastAsia="DengXian" w:hAnsi="Times New Roman" w:cs="Times New Roman"/>
                <w:color w:val="000000"/>
                <w:sz w:val="18"/>
                <w:szCs w:val="18"/>
                <w:lang w:eastAsia="ko-KR"/>
              </w:rPr>
            </w:pPr>
          </w:p>
          <w:p w14:paraId="487FF6AE"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 xml:space="preserve">On DOCOMO’s comment on the issue with Alt1, we share similar view with Samsung. </w:t>
            </w:r>
          </w:p>
          <w:p w14:paraId="702758D6" w14:textId="77777777" w:rsidR="00DE37B1" w:rsidRDefault="00DE37B1">
            <w:pPr>
              <w:snapToGrid w:val="0"/>
              <w:rPr>
                <w:rFonts w:ascii="Times New Roman" w:eastAsia="DengXian" w:hAnsi="Times New Roman" w:cs="Times New Roman"/>
                <w:color w:val="000000"/>
                <w:sz w:val="18"/>
                <w:szCs w:val="18"/>
                <w:lang w:eastAsia="ko-KR"/>
              </w:rPr>
            </w:pPr>
          </w:p>
          <w:p w14:paraId="3087EB9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single X/Y is assumed and UE doesn't receive the DCI indicating a new TCI state:</w:t>
            </w:r>
          </w:p>
          <w:p w14:paraId="69662F1C"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Alt1: UE still applies original TCI state and no acknowledgement in response to the DCI. NW applies a new beam to receive the acknowledgement but nothing is received, and assumes that the original TCI state is still applied by UE. -&gt; No ambiguity.</w:t>
            </w:r>
          </w:p>
          <w:p w14:paraId="102A3FE8"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Alt2: UE still applies original TCI state and no acknowledgement in response to the DCI. NW applies an old beam to receive the acknowledgement but nothing is received, and assumes that the original TCI state is still applied by UE. -&gt; No ambiguity.</w:t>
            </w:r>
          </w:p>
          <w:p w14:paraId="3FE26EFD" w14:textId="77777777" w:rsidR="00DE37B1" w:rsidRDefault="00D75400">
            <w:pPr>
              <w:snapToGrid w:val="0"/>
            </w:pPr>
            <w:r>
              <w:rPr>
                <w:rFonts w:ascii="Times New Roman" w:eastAsia="DengXian" w:hAnsi="Times New Roman" w:cs="Times New Roman"/>
                <w:color w:val="000000"/>
                <w:sz w:val="18"/>
                <w:szCs w:val="18"/>
                <w:lang w:eastAsia="ko-KR"/>
              </w:rPr>
              <w:t>There is only a small duration that</w:t>
            </w:r>
            <w:r>
              <w:rPr>
                <w:rFonts w:ascii="PMingLiU" w:hAnsi="PMingLiU" w:cs="Times New Roman"/>
                <w:color w:val="000000"/>
                <w:sz w:val="18"/>
                <w:szCs w:val="18"/>
              </w:rPr>
              <w:t xml:space="preserve"> </w:t>
            </w:r>
            <w:r>
              <w:rPr>
                <w:rFonts w:ascii="Times New Roman" w:eastAsia="DengXian" w:hAnsi="Times New Roman" w:cs="Times New Roman"/>
                <w:color w:val="000000"/>
                <w:sz w:val="18"/>
                <w:szCs w:val="18"/>
                <w:lang w:eastAsia="ko-KR"/>
              </w:rPr>
              <w:t xml:space="preserve">misalignment may happen but it will be fixed after the time of HARQ-ACK. </w:t>
            </w:r>
          </w:p>
        </w:tc>
      </w:tr>
      <w:tr w:rsidR="00DE37B1" w14:paraId="418A7A9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B7A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Huawei/HiSi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2836" w14:textId="77777777" w:rsidR="00DE37B1" w:rsidRDefault="00D75400">
            <w:pPr>
              <w:snapToGrid w:val="0"/>
            </w:pPr>
            <w:r>
              <w:rPr>
                <w:rFonts w:ascii="Times New Roman" w:eastAsia="DengXian" w:hAnsi="Times New Roman" w:cs="Times New Roman"/>
                <w:sz w:val="18"/>
                <w:szCs w:val="18"/>
                <w:lang w:eastAsia="ko-KR"/>
              </w:rPr>
              <w:t xml:space="preserve">Proposal 3.1: We still 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are fine with the proposal. </w:t>
            </w: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55F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 We would like to clarify if a UE is allowed to report more than 1 values since it was agreed to have different panel capability.</w:t>
            </w:r>
          </w:p>
          <w:p w14:paraId="5D8115EF" w14:textId="77777777" w:rsidR="00DE37B1" w:rsidRDefault="00DE37B1">
            <w:pPr>
              <w:snapToGrid w:val="0"/>
              <w:rPr>
                <w:rFonts w:ascii="Times New Roman" w:eastAsia="DengXian" w:hAnsi="Times New Roman" w:cs="Times New Roman"/>
                <w:sz w:val="18"/>
                <w:szCs w:val="18"/>
                <w:lang w:eastAsia="ko-KR"/>
              </w:rPr>
            </w:pPr>
          </w:p>
          <w:p w14:paraId="3C3361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w:t>
            </w: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3585811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7899" w14:textId="77777777" w:rsidR="00DE37B1" w:rsidRDefault="00D75400">
            <w:pPr>
              <w:snapToGrid w:val="0"/>
            </w:pPr>
            <w:r>
              <w:rPr>
                <w:rFonts w:ascii="Times New Roman" w:eastAsia="Yu Mincho" w:hAnsi="Times New Roman" w:cs="Times New Roman"/>
                <w:sz w:val="18"/>
                <w:szCs w:val="18"/>
                <w:lang w:eastAsia="ja-JP"/>
              </w:rPr>
              <w:t>NTT Docomo2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79B8"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FL proposal 3.1.</w:t>
            </w:r>
          </w:p>
          <w:p w14:paraId="42AE7683" w14:textId="77777777" w:rsidR="00DE37B1" w:rsidRDefault="00DE37B1">
            <w:pPr>
              <w:snapToGrid w:val="0"/>
              <w:rPr>
                <w:rFonts w:ascii="Times New Roman" w:eastAsia="Yu Mincho" w:hAnsi="Times New Roman" w:cs="Times New Roman"/>
                <w:sz w:val="18"/>
                <w:szCs w:val="18"/>
                <w:lang w:eastAsia="ja-JP"/>
              </w:rPr>
            </w:pPr>
          </w:p>
          <w:p w14:paraId="3A05644B"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response to the comments:</w:t>
            </w:r>
          </w:p>
          <w:p w14:paraId="7BE56F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To Samsung2, our proposal is to update the common beam after ACK transmission (i.e. Alt. 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p>
          <w:p w14:paraId="2C01F464" w14:textId="77777777" w:rsidR="00DE37B1" w:rsidRDefault="00D75400">
            <w:pPr>
              <w:snapToGrid w:val="0"/>
            </w:pPr>
            <w:r>
              <w:rPr>
                <w:rFonts w:ascii="Times New Roman" w:eastAsia="Yu Mincho" w:hAnsi="Times New Roman" w:cs="Times New Roman"/>
                <w:sz w:val="18"/>
                <w:szCs w:val="18"/>
                <w:lang w:eastAsia="ja-JP"/>
              </w:rPr>
              <w:t>This proposal solves the 1</w:t>
            </w:r>
            <w:r>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14:paraId="6209584C" w14:textId="77777777" w:rsidR="00DE37B1" w:rsidRDefault="00D75400">
            <w:pPr>
              <w:snapToGrid w:val="0"/>
            </w:pPr>
            <w:r>
              <w:rPr>
                <w:rFonts w:ascii="Times New Roman" w:eastAsia="Yu Mincho" w:hAnsi="Times New Roman" w:cs="Times New Roman"/>
                <w:sz w:val="18"/>
                <w:szCs w:val="18"/>
                <w:lang w:eastAsia="ja-JP"/>
              </w:rPr>
              <w:t>For the 2</w:t>
            </w:r>
            <w:r>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p>
          <w:p w14:paraId="1B8D4FC0" w14:textId="77777777" w:rsidR="00DE37B1" w:rsidRDefault="00D75400">
            <w:pPr>
              <w:spacing w:before="180" w:after="180"/>
              <w:jc w:val="center"/>
            </w:pPr>
            <w:r>
              <w:rPr>
                <w:rFonts w:ascii="Times New Roman" w:eastAsia="MS Mincho" w:hAnsi="Times New Roman" w:cs="Times New Roman"/>
                <w:noProof/>
                <w:sz w:val="18"/>
                <w:szCs w:val="18"/>
                <w:lang w:eastAsia="ko-KR"/>
              </w:rPr>
              <w:lastRenderedPageBreak/>
              <w:drawing>
                <wp:inline distT="0" distB="0" distL="0" distR="0" wp14:anchorId="1397568B" wp14:editId="2FDFC527">
                  <wp:extent cx="3806702" cy="1445099"/>
                  <wp:effectExtent l="0" t="0" r="0" b="0"/>
                  <wp:docPr id="3" name="図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6702" cy="1445099"/>
                          </a:xfrm>
                          <a:prstGeom prst="rect">
                            <a:avLst/>
                          </a:prstGeom>
                          <a:noFill/>
                          <a:ln>
                            <a:noFill/>
                            <a:prstDash/>
                          </a:ln>
                        </pic:spPr>
                      </pic:pic>
                    </a:graphicData>
                  </a:graphic>
                </wp:inline>
              </w:drawing>
            </w:r>
          </w:p>
          <w:p w14:paraId="1739410F" w14:textId="77777777" w:rsidR="00DE37B1" w:rsidRDefault="00D75400">
            <w:pPr>
              <w:spacing w:before="180" w:after="180"/>
              <w:jc w:val="center"/>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Figure.  Updated Alt. 2 (New beam is applied to the scheduled PDSCH/HARQ before updating the unified TCI state)</w:t>
            </w:r>
          </w:p>
          <w:p w14:paraId="291C1605" w14:textId="597376E3" w:rsidR="00DE37B1" w:rsidRPr="007536A5" w:rsidRDefault="00D75400">
            <w:pPr>
              <w:snapToGrid w:val="0"/>
            </w:pPr>
            <w:r>
              <w:rPr>
                <w:rFonts w:ascii="Times New Roman" w:eastAsia="Yu Mincho" w:hAnsi="Times New Roman" w:cs="Times New Roman"/>
                <w:sz w:val="18"/>
                <w:szCs w:val="18"/>
                <w:lang w:eastAsia="ja-JP"/>
              </w:rPr>
              <w:t xml:space="preserve">To MediaTek2,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p>
        </w:tc>
      </w:tr>
      <w:tr w:rsidR="00DE37B1" w14:paraId="7244245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0A1" w14:textId="77777777" w:rsidR="00DE37B1" w:rsidRDefault="00D75400">
            <w:pPr>
              <w:snapToGrid w:val="0"/>
            </w:pPr>
            <w:r>
              <w:rPr>
                <w:rFonts w:ascii="Times New Roman" w:eastAsia="DengXian" w:hAnsi="Times New Roman" w:cs="Times New Roman"/>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26B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6 and we support the FL’s proposal 3.1.</w:t>
            </w:r>
          </w:p>
          <w:p w14:paraId="3F0224D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On Issue 3.1, to our understanding, </w:t>
            </w:r>
          </w:p>
          <w:p w14:paraId="504C7CC9"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DL part: There will be a PDSCH after receiving the DCI and this DCI-to-PDSCH time gap is already determined by UE capability, beamSwitchTiming (BST). We think that existing timing is sufficient for DL part. </w:t>
            </w:r>
          </w:p>
          <w:p w14:paraId="215C10B3"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UL part: The issue is about 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p>
          <w:p w14:paraId="63F96929" w14:textId="77777777" w:rsidR="00DE37B1" w:rsidRDefault="00D75400">
            <w:pPr>
              <w:snapToGrid w:val="0"/>
            </w:pPr>
            <w:r>
              <w:rPr>
                <w:rFonts w:ascii="Times New Roman" w:eastAsia="DengXian" w:hAnsi="Times New Roman" w:cs="Times New Roman"/>
                <w:sz w:val="18"/>
                <w:szCs w:val="18"/>
                <w:lang w:eastAsia="ko-KR"/>
              </w:rPr>
              <w:t>Hence, to exploit the benefits based on DCI, it is possible to different BAT configuration, e.g. Alt1 for PDSCH (timingDurationForQCL) and Alt2 for other channels.</w:t>
            </w:r>
          </w:p>
        </w:tc>
      </w:tr>
      <w:tr w:rsidR="00DE37B1" w14:paraId="2BC90FA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B3EF" w14:textId="77777777" w:rsidR="00DE37B1" w:rsidRDefault="00D75400">
            <w:pPr>
              <w:snapToGrid w:val="0"/>
            </w:pPr>
            <w:r>
              <w:rPr>
                <w:rFonts w:ascii="Times New Roman" w:eastAsia="DengXia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B6C3" w14:textId="77777777" w:rsidR="00DE37B1" w:rsidRDefault="00D75400">
            <w:pPr>
              <w:snapToGrid w:val="0"/>
            </w:pPr>
            <w:r>
              <w:rPr>
                <w:rFonts w:ascii="Times New Roman" w:eastAsia="DengXian" w:hAnsi="Times New Roman" w:cs="Times New Roman"/>
                <w:sz w:val="18"/>
                <w:szCs w:val="18"/>
                <w:lang w:eastAsia="zh-CN"/>
              </w:rPr>
              <w:t>Support Proposal 3.1.</w:t>
            </w: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7777777" w:rsidR="00C44EF8" w:rsidRDefault="00C44EF8" w:rsidP="00CD56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77777777" w:rsidR="00C44EF8" w:rsidRDefault="00C44EF8" w:rsidP="00CD56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14"/>
        </w:numPr>
      </w:pPr>
      <w:r>
        <w:t>Issue 4 (MP-UE)</w:t>
      </w:r>
    </w:p>
    <w:p w14:paraId="2345659A" w14:textId="77777777" w:rsidR="00DE37B1" w:rsidRDefault="00DE37B1">
      <w:pPr>
        <w:ind w:left="360"/>
      </w:pPr>
    </w:p>
    <w:p w14:paraId="38577BF2" w14:textId="77777777" w:rsidR="00DE37B1" w:rsidRDefault="00D75400">
      <w:pPr>
        <w:pStyle w:val="Caption"/>
        <w:jc w:val="center"/>
      </w:pPr>
      <w:r>
        <w:rPr>
          <w:rFonts w:ascii="Times New Roman" w:hAnsi="Times New Roman"/>
        </w:rPr>
        <w:t>Table 8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7536A5">
            <w:pPr>
              <w:pStyle w:val="ListParagraph"/>
              <w:numPr>
                <w:ilvl w:val="0"/>
                <w:numId w:val="5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7536A5">
            <w:pPr>
              <w:pStyle w:val="ListParagraph"/>
              <w:numPr>
                <w:ilvl w:val="1"/>
                <w:numId w:val="5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6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r w:rsidR="00DE37B1" w14:paraId="07EDA5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119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PC:</w:t>
            </w:r>
          </w:p>
          <w:p w14:paraId="54A9C32A"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Huawei/HiSi, LGE, Lenovo/MoM, Qualcomm, ZTE</w:t>
            </w:r>
          </w:p>
          <w:p w14:paraId="0FB0F3C8"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Ericsson, OPPO, Nokia/NSB</w:t>
            </w:r>
          </w:p>
          <w:p w14:paraId="12850B1D" w14:textId="77777777" w:rsidR="00DE37B1" w:rsidRDefault="00DE37B1">
            <w:pPr>
              <w:snapToGrid w:val="0"/>
              <w:rPr>
                <w:rFonts w:ascii="Times New Roman" w:hAnsi="Times New Roman" w:cs="Times New Roman"/>
                <w:sz w:val="18"/>
                <w:szCs w:val="20"/>
              </w:rPr>
            </w:pPr>
          </w:p>
          <w:p w14:paraId="15080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TA:</w:t>
            </w:r>
          </w:p>
          <w:p w14:paraId="7019E994"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Huawei/HiSi, LGE, Qualcomm, ZTE</w:t>
            </w:r>
          </w:p>
          <w:p w14:paraId="2D22CC27"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Spreadtrum,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B189"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 xml:space="preserve">‘Panel selection (for UL transmission): selecting 1 out of L activated UE panel(s) for the purpose of UL transmission </w:t>
      </w:r>
    </w:p>
    <w:p w14:paraId="199F3483"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5931B07F" w:rsidR="00DE37B1" w:rsidRDefault="00DE37B1">
      <w:pPr>
        <w:snapToGrid w:val="0"/>
        <w:jc w:val="both"/>
        <w:rPr>
          <w:rFonts w:ascii="Times New Roman" w:hAnsi="Times New Roman" w:cs="Times New Roman"/>
          <w:sz w:val="20"/>
        </w:rPr>
      </w:pPr>
    </w:p>
    <w:p w14:paraId="624CD678" w14:textId="77777777" w:rsidR="007536A5" w:rsidRDefault="007536A5">
      <w:pPr>
        <w:snapToGrid w:val="0"/>
        <w:jc w:val="both"/>
        <w:rPr>
          <w:rFonts w:ascii="Times New Roman" w:hAnsi="Times New Roman" w:cs="Times New Roman"/>
          <w:sz w:val="20"/>
        </w:rPr>
      </w:pPr>
    </w:p>
    <w:p w14:paraId="3634AE52" w14:textId="77777777" w:rsidR="00DE37B1" w:rsidRDefault="00D75400">
      <w:pPr>
        <w:pStyle w:val="Caption"/>
        <w:jc w:val="center"/>
      </w:pPr>
      <w:r>
        <w:rPr>
          <w:rFonts w:ascii="Times New Roman" w:hAnsi="Times New Roman"/>
        </w:rP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55283D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6B9F" w14:textId="77777777" w:rsidR="00DE37B1" w:rsidRDefault="00D75400">
            <w:pPr>
              <w:snapToGrid w:val="0"/>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570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8. </w:t>
            </w:r>
          </w:p>
          <w:p w14:paraId="740B72C2" w14:textId="77777777" w:rsidR="00DE37B1" w:rsidRDefault="00DE37B1">
            <w:pPr>
              <w:snapToGrid w:val="0"/>
              <w:rPr>
                <w:rFonts w:ascii="Times New Roman" w:hAnsi="Times New Roman" w:cs="Times New Roman"/>
                <w:sz w:val="18"/>
                <w:szCs w:val="20"/>
              </w:rPr>
            </w:pPr>
          </w:p>
          <w:p w14:paraId="763E7555" w14:textId="77777777" w:rsidR="00DE37B1" w:rsidRDefault="00D75400">
            <w:pPr>
              <w:snapToGrid w:val="0"/>
            </w:pPr>
            <w:r>
              <w:rPr>
                <w:rFonts w:ascii="Times New Roman" w:hAnsi="Times New Roman" w:cs="Times New Roman"/>
                <w:sz w:val="18"/>
                <w:szCs w:val="20"/>
              </w:rPr>
              <w:t xml:space="preserve">On Item 4.2, in the last meeting, there are several use cases are agreed for facilitate fast UL panel selection for MP-UEs. Then, it would be difficult to define the event(s) to trigger the report. Thus, we prefer not to use UE-initiated reporting mechanism and keep the purpose of UL panel selection/activation transparent to NW. </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30E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724262AE"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1: the gNB confirmation is an UL TCI switching</w:t>
            </w:r>
          </w:p>
          <w:p w14:paraId="77D0B4D4"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2: the gNB confirmation is to confirm UE can use one panel for a UL TCI</w:t>
            </w:r>
          </w:p>
          <w:p w14:paraId="1CB6208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asks to switch to the new beam, UE would change panel accordingly. </w:t>
            </w:r>
          </w:p>
          <w:p w14:paraId="120AAA18" w14:textId="77777777" w:rsidR="00DE37B1" w:rsidRDefault="00DE37B1">
            <w:pPr>
              <w:snapToGrid w:val="0"/>
              <w:rPr>
                <w:rFonts w:ascii="Times New Roman" w:hAnsi="Times New Roman" w:cs="Times New Roman"/>
                <w:sz w:val="18"/>
                <w:szCs w:val="18"/>
              </w:rPr>
            </w:pPr>
          </w:p>
          <w:p w14:paraId="3E2C266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3EC9DC10" w14:textId="77777777" w:rsidR="00DE37B1" w:rsidRDefault="00DE37B1">
            <w:pPr>
              <w:snapToGrid w:val="0"/>
              <w:rPr>
                <w:rFonts w:ascii="Times New Roman" w:hAnsi="Times New Roman" w:cs="Times New Roman"/>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8.</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Additional views are added.</w:t>
            </w:r>
          </w:p>
        </w:tc>
      </w:tr>
      <w:tr w:rsidR="00DE37B1" w14:paraId="2914DB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EF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FC0A" w14:textId="77777777" w:rsidR="00DE37B1" w:rsidRDefault="00D75400">
            <w:pPr>
              <w:snapToGrid w:val="0"/>
            </w:pPr>
            <w:r>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Pr>
                <w:rFonts w:ascii="Times New Roman" w:hAnsi="Times New Roman" w:cs="Times New Roman"/>
                <w:sz w:val="18"/>
                <w:szCs w:val="20"/>
              </w:rPr>
              <w:t>NW-configured P/SP/AP reporting should be enough.</w:t>
            </w:r>
            <w:r>
              <w:rPr>
                <w:rFonts w:ascii="Times New Roman" w:eastAsia="SimSun" w:hAnsi="Times New Roman" w:cs="Times New Roman"/>
                <w:sz w:val="18"/>
                <w:szCs w:val="18"/>
                <w:lang w:eastAsia="zh-CN"/>
              </w:rPr>
              <w:t xml:space="preserve"> Besides, we don’t think </w:t>
            </w:r>
            <w:r>
              <w:rPr>
                <w:rFonts w:ascii="Times New Roman" w:hAnsi="Times New Roman" w:cs="Times New Roman"/>
                <w:sz w:val="18"/>
                <w:szCs w:val="20"/>
              </w:rPr>
              <w:t xml:space="preserve">gNB confirmation </w:t>
            </w:r>
            <w:r>
              <w:rPr>
                <w:rFonts w:ascii="Times New Roman" w:eastAsia="DengXian" w:hAnsi="Times New Roman" w:cs="Times New Roman"/>
                <w:sz w:val="18"/>
                <w:szCs w:val="20"/>
                <w:lang w:eastAsia="zh-CN"/>
              </w:rPr>
              <w:t>procedure</w:t>
            </w:r>
            <w:r>
              <w:rPr>
                <w:rFonts w:ascii="Times New Roman" w:hAnsi="Times New Roman" w:cs="Times New Roman"/>
                <w:sz w:val="18"/>
                <w:szCs w:val="20"/>
              </w:rPr>
              <w:t xml:space="preserve"> is important. Instead, we can discuss default beam for UL channels/RSs when </w:t>
            </w:r>
            <w:r>
              <w:rPr>
                <w:rFonts w:ascii="Times New Roman" w:eastAsia="DengXian" w:hAnsi="Times New Roman" w:cs="Times New Roman"/>
                <w:sz w:val="18"/>
                <w:szCs w:val="20"/>
                <w:lang w:eastAsia="zh-CN"/>
              </w:rPr>
              <w:t>they</w:t>
            </w:r>
            <w:r>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Pr>
                <w:rFonts w:ascii="Times New Roman" w:hAnsi="Times New Roman" w:cs="Times New Roman"/>
                <w:sz w:val="18"/>
                <w:szCs w:val="20"/>
              </w:rPr>
              <w:t xml:space="preserve"> to be transmitted with a deactivated panel.</w:t>
            </w: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to rephrase proposal 4.1 as a candidate scheme for study this week. </w:t>
            </w:r>
          </w:p>
        </w:tc>
      </w:tr>
      <w:tr w:rsidR="00DE37B1" w14:paraId="6D55E9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CE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8B17" w14:textId="77777777" w:rsidR="00DE37B1" w:rsidRDefault="00D75400">
            <w:pPr>
              <w:snapToGrid w:val="0"/>
            </w:pPr>
            <w:r>
              <w:rPr>
                <w:rFonts w:ascii="Times New Roman" w:eastAsia="SimSun" w:hAnsi="Times New Roman" w:cs="Times New Roman"/>
                <w:sz w:val="18"/>
                <w:szCs w:val="18"/>
                <w:lang w:eastAsia="zh-CN"/>
              </w:rPr>
              <w:t xml:space="preserve">We suggest separating the discussion of “NW initiated </w:t>
            </w:r>
            <w:r>
              <w:rPr>
                <w:rFonts w:ascii="Times New Roman" w:eastAsia="SimSun" w:hAnsi="Times New Roman" w:cs="Times New Roman"/>
                <w:b/>
                <w:sz w:val="18"/>
                <w:szCs w:val="18"/>
                <w:lang w:eastAsia="zh-CN"/>
              </w:rPr>
              <w:t>panel selection</w:t>
            </w:r>
            <w:r>
              <w:rPr>
                <w:rFonts w:ascii="Times New Roman" w:eastAsia="SimSun" w:hAnsi="Times New Roman" w:cs="Times New Roman"/>
                <w:sz w:val="18"/>
                <w:szCs w:val="18"/>
                <w:lang w:eastAsia="zh-CN"/>
              </w:rPr>
              <w:t>” and “NW initiated</w:t>
            </w:r>
            <w:r>
              <w:rPr>
                <w:rFonts w:ascii="Times New Roman" w:eastAsia="SimSun" w:hAnsi="Times New Roman" w:cs="Times New Roman"/>
                <w:b/>
                <w:sz w:val="18"/>
                <w:szCs w:val="18"/>
                <w:lang w:eastAsia="zh-CN"/>
              </w:rPr>
              <w:t xml:space="preserve"> panel activation</w:t>
            </w:r>
            <w:r>
              <w:rPr>
                <w:rFonts w:ascii="Times New Roman" w:eastAsia="SimSun" w:hAnsi="Times New Roman" w:cs="Times New Roman"/>
                <w:sz w:val="18"/>
                <w:szCs w:val="18"/>
                <w:lang w:eastAsia="zh-CN"/>
              </w:rPr>
              <w:t xml:space="preserve">”. </w:t>
            </w:r>
          </w:p>
          <w:p w14:paraId="47B7ED3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understanding, </w:t>
            </w:r>
          </w:p>
          <w:p w14:paraId="76141432"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 xml:space="preserve">NW initiated </w:t>
            </w:r>
            <w:r>
              <w:rPr>
                <w:rFonts w:ascii="Times New Roman" w:hAnsi="Times New Roman"/>
                <w:b/>
                <w:sz w:val="18"/>
                <w:szCs w:val="18"/>
                <w:lang w:eastAsia="zh-CN"/>
              </w:rPr>
              <w:t>panel activation</w:t>
            </w:r>
            <w:r>
              <w:rPr>
                <w:rFonts w:ascii="Times New Roman" w:hAnsi="Times New Roman"/>
                <w:sz w:val="18"/>
                <w:szCs w:val="18"/>
                <w:lang w:eastAsia="zh-CN"/>
              </w:rPr>
              <w:t xml:space="preserve"> intends to support NW decides and indicates which panels to be activated/deactivated</w:t>
            </w:r>
          </w:p>
          <w:p w14:paraId="7B57AB5C"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NW initiated</w:t>
            </w:r>
            <w:r>
              <w:rPr>
                <w:rFonts w:ascii="Times New Roman" w:hAnsi="Times New Roman"/>
                <w:b/>
                <w:sz w:val="18"/>
                <w:szCs w:val="18"/>
                <w:lang w:eastAsia="zh-CN"/>
              </w:rPr>
              <w:t xml:space="preserve"> panel selection</w:t>
            </w:r>
            <w:r>
              <w:rPr>
                <w:rFonts w:ascii="Times New Roman" w:hAnsi="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DE37B1" w14:paraId="64B9F27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6BF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B5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71E5AFC7" w14:textId="77777777" w:rsidR="00DE37B1" w:rsidRDefault="00DE37B1">
            <w:pPr>
              <w:snapToGrid w:val="0"/>
              <w:rPr>
                <w:rFonts w:ascii="Times New Roman" w:eastAsia="SimSun" w:hAnsi="Times New Roman" w:cs="Times New Roman"/>
                <w:sz w:val="18"/>
                <w:szCs w:val="18"/>
                <w:lang w:eastAsia="zh-CN"/>
              </w:rPr>
            </w:pPr>
          </w:p>
          <w:p w14:paraId="13956114" w14:textId="77777777" w:rsidR="00DE37B1" w:rsidRDefault="00D75400">
            <w:pPr>
              <w:snapToGrid w:val="0"/>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F3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0970A19D" w14:textId="77777777" w:rsidR="00DE37B1" w:rsidRDefault="00DE37B1">
            <w:pPr>
              <w:snapToGrid w:val="0"/>
              <w:rPr>
                <w:rFonts w:ascii="Times New Roman" w:eastAsia="SimSun" w:hAnsi="Times New Roman" w:cs="Times New Roman"/>
                <w:sz w:val="18"/>
                <w:szCs w:val="18"/>
                <w:lang w:eastAsia="zh-CN"/>
              </w:rPr>
            </w:pPr>
          </w:p>
          <w:p w14:paraId="40F4C41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0913D88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5966D7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5960CB3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DE37B1" w14:paraId="45D757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F59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E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3173E2FA" w14:textId="77777777" w:rsidR="00DE37B1" w:rsidRDefault="00D75400">
            <w:pPr>
              <w:snapToGrid w:val="0"/>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DE37B1" w14:paraId="7F086B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87EA"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005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suggest to have further discussion before to agree on something at this moment. </w:t>
            </w:r>
          </w:p>
          <w:p w14:paraId="0E49C57A" w14:textId="77777777" w:rsidR="00DE37B1" w:rsidRDefault="00D75400">
            <w:pPr>
              <w:snapToGrid w:val="0"/>
            </w:pPr>
            <w:r>
              <w:rPr>
                <w:rFonts w:ascii="Times New Roman" w:eastAsia="DengXian" w:hAnsi="Times New Roman" w:cs="Times New Roman"/>
                <w:sz w:val="18"/>
                <w:szCs w:val="18"/>
                <w:lang w:eastAsia="ko-KR"/>
              </w:rPr>
              <w:t>We also think SSBRI/CRI based UL beam management can actually support UL panel selection without introducing new index such as panel ID. W</w:t>
            </w:r>
            <w:r>
              <w:rPr>
                <w:rFonts w:ascii="Times New Roman" w:eastAsia="SimSun" w:hAnsi="Times New Roman" w:cs="Times New Roman"/>
                <w:sz w:val="18"/>
                <w:szCs w:val="18"/>
                <w:lang w:eastAsia="zh-CN"/>
              </w:rPr>
              <w:t xml:space="preserve">e don’t think any explicit panel awareness is needed. </w:t>
            </w:r>
          </w:p>
          <w:p w14:paraId="3F2991D1" w14:textId="77777777" w:rsidR="00DE37B1" w:rsidRDefault="00DE37B1">
            <w:pPr>
              <w:snapToGrid w:val="0"/>
              <w:rPr>
                <w:rFonts w:ascii="Times New Roman" w:eastAsia="DengXian" w:hAnsi="Times New Roman" w:cs="Times New Roman"/>
                <w:sz w:val="18"/>
                <w:szCs w:val="18"/>
                <w:lang w:eastAsia="ko-KR"/>
              </w:rPr>
            </w:pPr>
          </w:p>
          <w:p w14:paraId="38CBD71E" w14:textId="77777777" w:rsidR="00DE37B1" w:rsidRDefault="00D75400">
            <w:pPr>
              <w:snapToGrid w:val="0"/>
            </w:pPr>
            <w:r>
              <w:rPr>
                <w:rFonts w:ascii="Times New Roman" w:eastAsia="DengXian" w:hAnsi="Times New Roman" w:cs="Times New Roman"/>
                <w:sz w:val="18"/>
                <w:szCs w:val="18"/>
                <w:lang w:eastAsia="ko-KR"/>
              </w:rPr>
              <w:t>For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#4.4,</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may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need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to</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clarify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what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exactly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means,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since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already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support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beam</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where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different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parameters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can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applied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within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the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same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p>
        </w:tc>
      </w:tr>
      <w:tr w:rsidR="00DE37B1" w14:paraId="2C719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592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B30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in principle.</w:t>
            </w:r>
          </w:p>
          <w:p w14:paraId="4BA78078" w14:textId="77777777" w:rsidR="00DE37B1" w:rsidRDefault="00DE37B1">
            <w:pPr>
              <w:snapToGrid w:val="0"/>
              <w:rPr>
                <w:rFonts w:ascii="Times New Roman" w:eastAsia="DengXian" w:hAnsi="Times New Roman" w:cs="Times New Roman"/>
                <w:sz w:val="18"/>
                <w:szCs w:val="18"/>
                <w:lang w:eastAsia="ko-KR"/>
              </w:rPr>
            </w:pPr>
          </w:p>
          <w:p w14:paraId="73F847DE" w14:textId="77777777" w:rsidR="00DE37B1" w:rsidRDefault="00D75400">
            <w:pPr>
              <w:snapToGrid w:val="0"/>
            </w:pPr>
            <w:r>
              <w:rPr>
                <w:rFonts w:ascii="Times New Roman" w:eastAsia="DengXian" w:hAnsi="Times New Roman" w:cs="Times New Roman"/>
                <w:sz w:val="18"/>
                <w:szCs w:val="18"/>
                <w:lang w:eastAsia="ko-KR"/>
              </w:rPr>
              <w:t xml:space="preserve">In the last meeting, it was agreed that 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for DL reception only. If multiple panels are activated and only a subset of the panels are activated for UL transmission, in order to let NW know how to schedule UL transmission on the UL panel(s) instead of the DL-only panel(s), UE should indicate beam pair link(s) that are feasible for UL transmission on the UL panel(s) to NW. In summary, we see specification support for UE-initiated UL panel </w:t>
            </w:r>
            <w:r>
              <w:rPr>
                <w:rFonts w:ascii="Times New Roman" w:eastAsia="DengXian" w:hAnsi="Times New Roman" w:cs="Times New Roman"/>
                <w:sz w:val="18"/>
                <w:szCs w:val="18"/>
                <w:lang w:eastAsia="ko-KR"/>
              </w:rPr>
              <w:lastRenderedPageBreak/>
              <w:t>selection/activation is necessary if UL panel(s) can be a subset of DL panel(s). However, indeed, whether panel ID or other indicator is needed can be further discussed. Thus, we suggest the following:</w:t>
            </w:r>
          </w:p>
          <w:p w14:paraId="16EA0C68" w14:textId="77777777" w:rsidR="00DE37B1" w:rsidRDefault="00D75400">
            <w:pPr>
              <w:tabs>
                <w:tab w:val="left" w:pos="6750"/>
              </w:tabs>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b/>
            </w:r>
          </w:p>
          <w:p w14:paraId="2BEAB5E5"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To </w:t>
            </w:r>
            <w:r>
              <w:rPr>
                <w:rFonts w:ascii="Times New Roman" w:hAnsi="Times New Roman" w:cs="Times New Roman"/>
                <w:sz w:val="20"/>
                <w:szCs w:val="20"/>
              </w:rPr>
              <w:t>facilitate UE-initiated panel selection (of 1 out of L activated panel(s)) and activation (of L panels) for Rel.17 MP-UEs, support at least the following:</w:t>
            </w:r>
          </w:p>
          <w:p w14:paraId="6650C9F0" w14:textId="77777777" w:rsidR="00DE37B1" w:rsidRDefault="00D75400">
            <w:pPr>
              <w:pStyle w:val="ListParagraph"/>
              <w:numPr>
                <w:ilvl w:val="0"/>
                <w:numId w:val="70"/>
              </w:numPr>
              <w:snapToGrid w:val="0"/>
              <w:rPr>
                <w:rFonts w:ascii="Times New Roman" w:hAnsi="Times New Roman"/>
                <w:sz w:val="20"/>
                <w:szCs w:val="20"/>
              </w:rPr>
            </w:pPr>
            <w:r>
              <w:rPr>
                <w:rFonts w:ascii="Times New Roman" w:hAnsi="Times New Roman"/>
                <w:sz w:val="20"/>
                <w:szCs w:val="20"/>
              </w:rPr>
              <w:t>Enhanced beam reporting format, including enhanced beam-group reporting to indicate feasible NW beam(s) and/or UE panel(s) for UL transmission</w:t>
            </w:r>
          </w:p>
          <w:p w14:paraId="445FDB6C" w14:textId="77777777" w:rsidR="00DE37B1" w:rsidRDefault="00D75400">
            <w:pPr>
              <w:snapToGrid w:val="0"/>
            </w:pPr>
            <w:r>
              <w:rPr>
                <w:rFonts w:ascii="Times New Roman" w:hAnsi="Times New Roman" w:cs="Times New Roman"/>
                <w:sz w:val="20"/>
                <w:szCs w:val="20"/>
              </w:rPr>
              <w:t>FFS: indicator(s) associated with the reported beam(s)</w:t>
            </w: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Huawei/HiSi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Suggest updating ‘beam-group reporting’ as ‘group-based beam reporting’.  </w:t>
            </w: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Based on the inputs received above and offline (my initial proposal 4.1 is not acceptable to 5 companies), it seems necessary at least to define (1) panel activation and selection – see revised proposal 4.1, (2) what a panel constitutes (will be discussed in the next round(s) – Apple’s proposal (group of ports) is a good starting point). </w:t>
            </w: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w:t>
            </w: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w:t>
            </w:r>
          </w:p>
        </w:tc>
      </w:tr>
      <w:tr w:rsidR="00DE37B1" w14:paraId="2D0731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238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A63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not clear of the definition of “panel selection” in the proposal. If panel activation/deactivation is UE’s decision. “panel selection” part should be left to NW decision.</w:t>
            </w:r>
          </w:p>
          <w:p w14:paraId="71E58FD2" w14:textId="77777777" w:rsidR="00DE37B1" w:rsidRDefault="00DE37B1">
            <w:pPr>
              <w:snapToGrid w:val="0"/>
              <w:rPr>
                <w:rFonts w:ascii="Times New Roman" w:eastAsia="DengXian" w:hAnsi="Times New Roman" w:cs="Times New Roman"/>
                <w:sz w:val="18"/>
                <w:szCs w:val="18"/>
                <w:lang w:eastAsia="ko-KR"/>
              </w:rPr>
            </w:pPr>
          </w:p>
          <w:p w14:paraId="0ECB6C52" w14:textId="77777777" w:rsidR="00DE37B1" w:rsidRDefault="00D75400">
            <w:pPr>
              <w:snapToGrid w:val="0"/>
            </w:pPr>
            <w:r>
              <w:rPr>
                <w:rFonts w:ascii="Times New Roman" w:eastAsia="DengXian" w:hAnsi="Times New Roman" w:cs="Times New Roman"/>
                <w:sz w:val="18"/>
                <w:szCs w:val="18"/>
                <w:lang w:eastAsia="ko-KR"/>
              </w:rPr>
              <w:t xml:space="preserve">{Mod: Good point, since we haven’t agreed to any of this, I moved “UE” to the back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w:t>
            </w:r>
          </w:p>
        </w:tc>
      </w:tr>
      <w:tr w:rsidR="00DE37B1" w14:paraId="62FF4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55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0B1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AE8A407" w14:textId="77777777" w:rsidR="00DE37B1" w:rsidRDefault="00DE37B1">
            <w:pPr>
              <w:snapToGrid w:val="0"/>
              <w:rPr>
                <w:rFonts w:ascii="Times New Roman" w:eastAsia="DengXian" w:hAnsi="Times New Roman" w:cs="Times New Roman"/>
                <w:sz w:val="18"/>
                <w:szCs w:val="18"/>
                <w:lang w:eastAsia="ko-KR"/>
              </w:rPr>
            </w:pPr>
          </w:p>
          <w:p w14:paraId="29E98F5D" w14:textId="77777777" w:rsidR="00DE37B1" w:rsidRDefault="00D75400">
            <w:pPr>
              <w:snapToGrid w:val="0"/>
            </w:pPr>
            <w:r>
              <w:rPr>
                <w:rFonts w:ascii="Times New Roman" w:hAnsi="Times New Roman" w:cs="Times New Roman"/>
                <w:b/>
                <w:sz w:val="18"/>
                <w:u w:val="single"/>
              </w:rPr>
              <w:t>Proposal 4.1</w:t>
            </w:r>
            <w:r>
              <w:rPr>
                <w:rFonts w:ascii="Times New Roman" w:hAnsi="Times New Roman" w:cs="Times New Roman"/>
                <w:sz w:val="18"/>
              </w:rPr>
              <w:t xml:space="preserve">: On Rel.17 enhancements to facilitate UL beam selection for MP-UE, the following terms are used </w:t>
            </w:r>
            <w:r>
              <w:rPr>
                <w:rFonts w:ascii="Times New Roman" w:hAnsi="Times New Roman" w:cs="Times New Roman"/>
                <w:sz w:val="18"/>
                <w:szCs w:val="20"/>
              </w:rPr>
              <w:t>at least for discussion and agreement purposes:</w:t>
            </w:r>
            <w:r>
              <w:rPr>
                <w:rFonts w:ascii="Times New Roman" w:hAnsi="Times New Roman" w:cs="Times New Roman"/>
                <w:sz w:val="18"/>
              </w:rPr>
              <w:t xml:space="preserve"> </w:t>
            </w:r>
          </w:p>
          <w:p w14:paraId="002DAF11"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DL-UL panel activation: activating L out of P available UE panel(s) at least for the purpose of DL reception and UL beam measurements (e.g. reception of DL source RS, transmission of SRS)</w:t>
            </w:r>
          </w:p>
          <w:p w14:paraId="73A1CF34"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 xml:space="preserve">UL-data-Tx Panel switching: selecting 1 out of L activated UE panel(s) for the purpose of UL transmission </w:t>
            </w:r>
          </w:p>
          <w:p w14:paraId="2196E84B" w14:textId="77777777" w:rsidR="00DE37B1" w:rsidRDefault="00DE37B1">
            <w:pPr>
              <w:snapToGrid w:val="0"/>
              <w:rPr>
                <w:rFonts w:ascii="Times New Roman" w:hAnsi="Times New Roman" w:cs="Times New Roman"/>
                <w:sz w:val="18"/>
              </w:rPr>
            </w:pPr>
          </w:p>
          <w:p w14:paraId="355A4469" w14:textId="77777777" w:rsidR="00DE37B1" w:rsidRDefault="00D75400">
            <w:pPr>
              <w:snapToGrid w:val="0"/>
            </w:pPr>
            <w:r>
              <w:rPr>
                <w:rFonts w:ascii="Times New Roman" w:hAnsi="Times New Roman" w:cs="Times New Roman"/>
                <w:sz w:val="18"/>
              </w:rPr>
              <w:t xml:space="preserve">{Mod: The suggestion is in general fine but the purpose is to define ’short-hand’ terms and the proposed revision makes the terms longer </w:t>
            </w:r>
            <w:r>
              <w:rPr>
                <w:rFonts w:ascii="Wingdings" w:eastAsia="Wingdings" w:hAnsi="Wingdings" w:cs="Wingdings"/>
                <w:sz w:val="18"/>
              </w:rPr>
              <w:t></w:t>
            </w:r>
            <w:r>
              <w:rPr>
                <w:rFonts w:ascii="Times New Roman" w:hAnsi="Times New Roman" w:cs="Times New Roman"/>
                <w:sz w:val="18"/>
              </w:rPr>
              <w:t xml:space="preserve"> Also, the term ‘panel selection’ is used according to the WID. Lastly, the 2</w:t>
            </w:r>
            <w:r>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DE37B1" w14:paraId="147AFA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32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BE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We suggest updating ‘DL source RS’ as ‘DL measurement RS’.</w:t>
            </w:r>
          </w:p>
          <w:p w14:paraId="51724A4C" w14:textId="77777777" w:rsidR="00DE37B1" w:rsidRDefault="00DE37B1">
            <w:pPr>
              <w:snapToGrid w:val="0"/>
              <w:rPr>
                <w:rFonts w:ascii="Times New Roman" w:eastAsia="DengXian" w:hAnsi="Times New Roman" w:cs="Times New Roman"/>
                <w:sz w:val="18"/>
                <w:szCs w:val="18"/>
                <w:lang w:eastAsia="ko-KR"/>
              </w:rPr>
            </w:pPr>
          </w:p>
          <w:p w14:paraId="289919A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done}</w:t>
            </w:r>
          </w:p>
        </w:tc>
      </w:tr>
      <w:tr w:rsidR="00DE37B1" w14:paraId="015612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4B9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913C" w14:textId="77777777" w:rsidR="00DE37B1" w:rsidRDefault="00D75400">
            <w:pPr>
              <w:snapToGrid w:val="0"/>
            </w:pPr>
            <w:r>
              <w:rPr>
                <w:rFonts w:ascii="Times New Roman" w:eastAsia="DengXian"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DengXian" w:hAnsi="Times New Roman" w:cs="Times New Roman"/>
                <w:sz w:val="18"/>
                <w:szCs w:val="18"/>
                <w:lang w:eastAsia="ko-KR"/>
              </w:rPr>
              <w:t>“</w:t>
            </w:r>
            <w:r>
              <w:rPr>
                <w:rFonts w:ascii="Times New Roman" w:hAnsi="Times New Roman" w:cs="Times New Roman"/>
                <w:sz w:val="20"/>
              </w:rPr>
              <w:t xml:space="preserve">DL RS” or </w:t>
            </w:r>
            <w:r>
              <w:rPr>
                <w:rFonts w:ascii="Times New Roman" w:eastAsia="DengXian" w:hAnsi="Times New Roman" w:cs="Times New Roman"/>
                <w:sz w:val="18"/>
                <w:szCs w:val="18"/>
                <w:lang w:eastAsia="ko-KR"/>
              </w:rPr>
              <w:t>“</w:t>
            </w:r>
            <w:r>
              <w:rPr>
                <w:rFonts w:ascii="Times New Roman" w:hAnsi="Times New Roman" w:cs="Times New Roman"/>
                <w:sz w:val="20"/>
              </w:rPr>
              <w:t xml:space="preserve">DL measurement RS”. </w:t>
            </w:r>
          </w:p>
          <w:p w14:paraId="527D792C" w14:textId="77777777" w:rsidR="00DE37B1" w:rsidRDefault="00DE37B1">
            <w:pPr>
              <w:snapToGrid w:val="0"/>
              <w:rPr>
                <w:rFonts w:ascii="Times New Roman" w:eastAsia="DengXian" w:hAnsi="Times New Roman" w:cs="Times New Roman"/>
                <w:sz w:val="18"/>
                <w:szCs w:val="18"/>
                <w:lang w:eastAsia="ko-KR"/>
              </w:rPr>
            </w:pPr>
          </w:p>
          <w:p w14:paraId="329E66A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 the last meeting, UE-initiated panel activation and selection are agreed in Rel-17, and NW-indicated panel activation and/or selection is still FFS. </w:t>
            </w:r>
          </w:p>
          <w:p w14:paraId="01D5BE96" w14:textId="77777777" w:rsidR="00DE37B1" w:rsidRDefault="00DE37B1">
            <w:pPr>
              <w:snapToGrid w:val="0"/>
              <w:rPr>
                <w:rFonts w:ascii="Times New Roman" w:eastAsia="DengXian" w:hAnsi="Times New Roman" w:cs="Times New Roman"/>
                <w:sz w:val="18"/>
                <w:szCs w:val="18"/>
                <w:lang w:eastAsia="ko-KR"/>
              </w:rPr>
            </w:pPr>
          </w:p>
          <w:p w14:paraId="7FFD3BC2" w14:textId="77777777" w:rsidR="00DE37B1" w:rsidRDefault="00D75400">
            <w:r>
              <w:rPr>
                <w:rFonts w:ascii="Times New Roman" w:eastAsia="Times New Roman" w:hAnsi="Times New Roman" w:cs="Times New Roman"/>
                <w:b/>
                <w:bCs/>
                <w:color w:val="000000"/>
                <w:sz w:val="18"/>
                <w:szCs w:val="18"/>
                <w:shd w:val="clear" w:color="auto" w:fill="00FF00"/>
              </w:rPr>
              <w:t>Agreement</w:t>
            </w:r>
          </w:p>
          <w:p w14:paraId="30EA7552" w14:textId="77777777" w:rsidR="00DE37B1" w:rsidRDefault="00D75400">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2DA38E4D" w14:textId="77777777" w:rsidR="00DE37B1" w:rsidRDefault="00D75400">
            <w:pPr>
              <w:numPr>
                <w:ilvl w:val="0"/>
                <w:numId w:val="71"/>
              </w:numPr>
              <w:tabs>
                <w:tab w:val="left" w:pos="720"/>
              </w:tabs>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NW-initiated panel selection/activation is also supported</w:t>
            </w:r>
          </w:p>
          <w:p w14:paraId="7696ECB2" w14:textId="77777777" w:rsidR="00DE37B1" w:rsidRDefault="00D75400">
            <w:pPr>
              <w:numPr>
                <w:ilvl w:val="0"/>
                <w:numId w:val="71"/>
              </w:numPr>
              <w:tabs>
                <w:tab w:val="left" w:pos="720"/>
              </w:tabs>
              <w:spacing w:after="120"/>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specification support for this feature is necessary and if so the details of such spec support.</w:t>
            </w:r>
          </w:p>
          <w:p w14:paraId="170368DF" w14:textId="77777777" w:rsidR="00DE37B1" w:rsidRDefault="00DE37B1">
            <w:pPr>
              <w:snapToGrid w:val="0"/>
              <w:rPr>
                <w:rFonts w:ascii="Times New Roman" w:eastAsia="DengXian" w:hAnsi="Times New Roman" w:cs="Times New Roman"/>
                <w:sz w:val="18"/>
                <w:szCs w:val="18"/>
                <w:lang w:eastAsia="ko-KR"/>
              </w:rPr>
            </w:pPr>
          </w:p>
          <w:p w14:paraId="78DADE6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7F92A90C" w14:textId="77777777" w:rsidR="00DE37B1" w:rsidRDefault="00DE37B1">
            <w:pPr>
              <w:snapToGrid w:val="0"/>
              <w:rPr>
                <w:rFonts w:ascii="Times New Roman" w:eastAsia="DengXian" w:hAnsi="Times New Roman" w:cs="Times New Roman"/>
                <w:sz w:val="18"/>
                <w:szCs w:val="18"/>
                <w:lang w:eastAsia="ko-KR"/>
              </w:rPr>
            </w:pPr>
          </w:p>
          <w:p w14:paraId="386C21F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suggest to add a note under this proposal.</w:t>
            </w:r>
          </w:p>
          <w:p w14:paraId="27604DF6" w14:textId="77777777" w:rsidR="00DE37B1" w:rsidRDefault="00DE37B1">
            <w:pPr>
              <w:snapToGrid w:val="0"/>
              <w:rPr>
                <w:rFonts w:ascii="Times New Roman" w:eastAsia="DengXian" w:hAnsi="Times New Roman" w:cs="Times New Roman"/>
                <w:sz w:val="18"/>
                <w:szCs w:val="18"/>
                <w:lang w:eastAsia="ko-KR"/>
              </w:rPr>
            </w:pPr>
          </w:p>
          <w:p w14:paraId="349B9D8D"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Note: UE-initiated panel activation and selection have been agreed in RAN#103-e</w:t>
            </w:r>
          </w:p>
          <w:p w14:paraId="50F7F321" w14:textId="77777777" w:rsidR="00DE37B1" w:rsidRDefault="00DE37B1">
            <w:pPr>
              <w:snapToGrid w:val="0"/>
              <w:rPr>
                <w:rFonts w:ascii="Times New Roman" w:hAnsi="Times New Roman" w:cs="Times New Roman"/>
                <w:sz w:val="18"/>
                <w:szCs w:val="18"/>
              </w:rPr>
            </w:pPr>
          </w:p>
          <w:p w14:paraId="533708B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Done, the reason I decided to keep it general after APT’s comment, for now, is because we have not ruled out NW-initiated approach}. </w:t>
            </w:r>
          </w:p>
        </w:tc>
      </w:tr>
      <w:tr w:rsidR="00DE37B1" w14:paraId="5E8C72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02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EE5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Updated some views. Support the FL proposal</w:t>
            </w:r>
          </w:p>
        </w:tc>
      </w:tr>
      <w:tr w:rsidR="00DE37B1" w14:paraId="6D9BE3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971D" w14:textId="77777777" w:rsidR="00DE37B1" w:rsidRDefault="00D75400">
            <w:pPr>
              <w:snapToGrid w:val="0"/>
            </w:pPr>
            <w:r>
              <w:rPr>
                <w:rFonts w:ascii="Times New Roman" w:eastAsia="Yu Mincho" w:hAnsi="Times New Roman" w:cs="Times New Roman"/>
                <w:sz w:val="18"/>
                <w:szCs w:val="18"/>
                <w:lang w:eastAsia="ja-JP"/>
              </w:rPr>
              <w:t>NTT Docomo2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135E" w14:textId="77777777" w:rsidR="00DE37B1" w:rsidRDefault="00D75400">
            <w:pPr>
              <w:snapToGrid w:val="0"/>
            </w:pPr>
            <w:r>
              <w:rPr>
                <w:rFonts w:ascii="Times New Roman" w:eastAsia="Yu Mincho" w:hAnsi="Times New Roman" w:cs="Times New Roman"/>
                <w:sz w:val="18"/>
                <w:szCs w:val="18"/>
                <w:lang w:eastAsia="ja-JP"/>
              </w:rPr>
              <w:t>Support FL proposal.</w:t>
            </w:r>
          </w:p>
        </w:tc>
      </w:tr>
      <w:tr w:rsidR="00DE37B1" w14:paraId="0CDE29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0481"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18EC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8 and we are supportive on FL’s proposal 4.1.</w:t>
            </w:r>
          </w:p>
          <w:p w14:paraId="624F0776" w14:textId="77777777" w:rsidR="00DE37B1" w:rsidRDefault="00D75400">
            <w:pPr>
              <w:snapToGrid w:val="0"/>
            </w:pPr>
            <w:r>
              <w:rPr>
                <w:rFonts w:ascii="Times New Roman" w:eastAsia="DengXian" w:hAnsi="Times New Roman" w:cs="Times New Roman"/>
                <w:sz w:val="18"/>
                <w:szCs w:val="18"/>
                <w:lang w:eastAsia="ko-KR"/>
              </w:rPr>
              <w:t>For Issue 4.1, we are also fine with other alternatives if there’s a linkage between DL resources and UL resources which are for a same panel.</w:t>
            </w:r>
          </w:p>
        </w:tc>
      </w:tr>
      <w:tr w:rsidR="00DE37B1" w14:paraId="323E71C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BEA5" w14:textId="77777777" w:rsidR="00DE37B1" w:rsidRDefault="00D75400">
            <w:pPr>
              <w:snapToGrid w:val="0"/>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93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FL proposal. And we support NW initiate selection but not support NW initiate activation.</w:t>
            </w:r>
          </w:p>
          <w:p w14:paraId="6E0789CD" w14:textId="77777777" w:rsidR="00DE37B1" w:rsidRDefault="00DE37B1">
            <w:pPr>
              <w:snapToGrid w:val="0"/>
              <w:rPr>
                <w:rFonts w:ascii="Times New Roman" w:eastAsia="DengXian" w:hAnsi="Times New Roman" w:cs="Times New Roman"/>
                <w:sz w:val="18"/>
                <w:szCs w:val="18"/>
                <w:lang w:eastAsia="ko-KR"/>
              </w:rPr>
            </w:pPr>
          </w:p>
        </w:tc>
      </w:tr>
      <w:tr w:rsidR="00DE37B1" w14:paraId="48C607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1C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2E18"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 in Table 8 and support FL proposal.</w:t>
            </w:r>
          </w:p>
        </w:tc>
      </w:tr>
      <w:tr w:rsidR="00DE37B1" w14:paraId="0F0785A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C04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CC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C44EF8" w14:paraId="645BAA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0654" w14:textId="023655BB"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8FB1"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Quite frankly, we do not see how Proposal 4.1 brings the discussion forward. During R16, we spent quite some time defining what a panel is – not what it would be used for. Proposal 4.1 seems to go in the same direction. What is the motivation of the proposal?</w:t>
            </w:r>
          </w:p>
          <w:p w14:paraId="472C7250" w14:textId="77777777" w:rsidR="00C44EF8" w:rsidRDefault="00C44EF8" w:rsidP="00C44EF8">
            <w:pPr>
              <w:snapToGrid w:val="0"/>
              <w:rPr>
                <w:rFonts w:ascii="Times New Roman" w:eastAsiaTheme="minorEastAsia" w:hAnsi="Times New Roman" w:cs="Times New Roman"/>
                <w:sz w:val="18"/>
                <w:szCs w:val="18"/>
                <w:lang w:eastAsia="ko-KR"/>
              </w:rPr>
            </w:pPr>
          </w:p>
          <w:p w14:paraId="0F2A3EF5" w14:textId="60DD0382"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From a specification point of view, in our understanding, panel selection is the same as UL TCI indication, but the proposal would seem to indicate that it something else – why would we else need to define it? If we want to be more precise, we may state that UE-initiated panel selection is “selection of a panel”</w:t>
            </w:r>
          </w:p>
          <w:p w14:paraId="19DC6F71" w14:textId="409F767A" w:rsidR="00F77D3D" w:rsidRDefault="00F77D3D"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Initially I added “UE” before selection/activation but there seems to be some concern from the proponents of NW-initiated approach – not yet agreed</w:t>
            </w:r>
            <w:r w:rsidR="00C20373">
              <w:rPr>
                <w:rFonts w:ascii="Times New Roman" w:eastAsiaTheme="minorEastAsia" w:hAnsi="Times New Roman" w:cs="Times New Roman"/>
                <w:sz w:val="18"/>
                <w:szCs w:val="18"/>
                <w:lang w:eastAsia="ko-KR"/>
              </w:rPr>
              <w:t>. Per MediaTek’s suggestion, a note on the agreement was added.</w:t>
            </w:r>
            <w:r>
              <w:rPr>
                <w:rFonts w:ascii="Times New Roman" w:eastAsiaTheme="minorEastAsia" w:hAnsi="Times New Roman" w:cs="Times New Roman"/>
                <w:sz w:val="18"/>
                <w:szCs w:val="18"/>
                <w:lang w:eastAsia="ko-KR"/>
              </w:rPr>
              <w:t>}</w:t>
            </w:r>
          </w:p>
          <w:p w14:paraId="62BDF2F3" w14:textId="77777777" w:rsidR="00C44EF8" w:rsidRDefault="00C44EF8" w:rsidP="00C44EF8">
            <w:pPr>
              <w:snapToGrid w:val="0"/>
              <w:rPr>
                <w:rFonts w:ascii="Times New Roman" w:eastAsiaTheme="minorEastAsia" w:hAnsi="Times New Roman" w:cs="Times New Roman"/>
                <w:sz w:val="18"/>
                <w:szCs w:val="18"/>
                <w:lang w:eastAsia="ko-KR"/>
              </w:rPr>
            </w:pPr>
          </w:p>
          <w:p w14:paraId="7A28342C"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Panel activation is explained as “activation of panels”, which seems obvious. Some further explanation is then provided to detail what an activated panel is. To be more stringent, could we define what an activated panel is? “The UE may use an activated panel for DL or UL beam measurements” </w:t>
            </w:r>
          </w:p>
          <w:p w14:paraId="3E126FE6" w14:textId="3BB66F6A" w:rsidR="00F77D3D" w:rsidRDefault="00F77D3D"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{Mod: Yes this is the intention which is already captured}</w:t>
            </w: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5268B197" w:rsidR="000D6660" w:rsidRPr="000D6660" w:rsidRDefault="000D6660"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 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F30E" w14:textId="77777777" w:rsidR="000D6660" w:rsidRDefault="000D6660" w:rsidP="00C44EF8">
            <w:pPr>
              <w:snapToGrid w:val="0"/>
              <w:rPr>
                <w:rFonts w:ascii="Times New Roman" w:eastAsiaTheme="minorEastAsia" w:hAnsi="Times New Roman" w:cs="Times New Roman"/>
                <w:sz w:val="18"/>
                <w:szCs w:val="18"/>
                <w:lang w:eastAsia="ko-KR"/>
              </w:rPr>
            </w:pPr>
            <w:r w:rsidRPr="000D6660">
              <w:rPr>
                <w:rFonts w:ascii="Times New Roman" w:eastAsiaTheme="minorEastAsia" w:hAnsi="Times New Roman" w:cs="Times New Roman"/>
                <w:sz w:val="18"/>
                <w:szCs w:val="18"/>
                <w:lang w:eastAsia="ko-KR"/>
              </w:rPr>
              <w:t>We suggest to continue the discussion. From Rel-16, we had so many complains or concerns that discussion is on-going without exact definition of panel. It should be obvious that we are not talking about the physical implementation of UE antenna, when we say panel. So we suggest to make a consensus on what panel means first. FL proposal 1.1 should be a good example how to proceed.  We do not see productive to agree on using the term “panel” in future agreements, as this propagates the ambiguity of what is a panel w.r.t specification. Please note that even if we agree to use the term panel, this needs to be defined in the spec, hence a panel definition needs to be discussed. Please note that group-based operation is also one form of panel.</w:t>
            </w:r>
          </w:p>
          <w:p w14:paraId="7356F5B6" w14:textId="34F8AD07" w:rsidR="00F77D3D" w:rsidRDefault="00F77D3D" w:rsidP="00F77D3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I plan to address the definition of panel in the next round. I hope we can agree on this first since when we discuss ‘panel’ we will refer to selection/activation</w:t>
            </w:r>
            <w:r w:rsidR="00807F22">
              <w:rPr>
                <w:rFonts w:ascii="Times New Roman" w:eastAsiaTheme="minorEastAsia" w:hAnsi="Times New Roman" w:cs="Times New Roman"/>
                <w:sz w:val="18"/>
                <w:szCs w:val="18"/>
                <w:lang w:eastAsia="ko-KR"/>
              </w:rPr>
              <w:t>. Otherwise, w</w:t>
            </w:r>
            <w:r>
              <w:rPr>
                <w:rFonts w:ascii="Times New Roman" w:eastAsiaTheme="minorEastAsia" w:hAnsi="Times New Roman" w:cs="Times New Roman"/>
                <w:sz w:val="18"/>
                <w:szCs w:val="18"/>
                <w:lang w:eastAsia="ko-KR"/>
              </w:rPr>
              <w:t xml:space="preserve">e are trapped in a chicken-and-egg situation </w:t>
            </w:r>
            <w:r w:rsidRPr="00F77D3D">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14"/>
        </w:numPr>
      </w:pPr>
      <w:r>
        <w:t>Issue 5 (MPE mitigation)</w:t>
      </w:r>
    </w:p>
    <w:p w14:paraId="3C37BAC3" w14:textId="77777777" w:rsidR="00DE37B1" w:rsidRDefault="00DE37B1">
      <w:pPr>
        <w:ind w:left="360"/>
      </w:pPr>
    </w:p>
    <w:p w14:paraId="41049D30" w14:textId="77777777" w:rsidR="00DE37B1" w:rsidRDefault="00D75400">
      <w:pPr>
        <w:pStyle w:val="Caption"/>
        <w:jc w:val="center"/>
      </w:pPr>
      <w:r>
        <w:rPr>
          <w:rFonts w:ascii="Times New Roman" w:hAnsi="Times New Roman"/>
        </w:rPr>
        <w:t>Table 10 Summary: issue 5</w:t>
      </w:r>
    </w:p>
    <w:tbl>
      <w:tblPr>
        <w:tblW w:w="9926" w:type="dxa"/>
        <w:tblCellMar>
          <w:left w:w="10" w:type="dxa"/>
          <w:right w:w="10" w:type="dxa"/>
        </w:tblCellMar>
        <w:tblLook w:val="04A0" w:firstRow="1" w:lastRow="0" w:firstColumn="1" w:lastColumn="0" w:noHBand="0" w:noVBand="1"/>
      </w:tblPr>
      <w:tblGrid>
        <w:gridCol w:w="445"/>
        <w:gridCol w:w="3150"/>
        <w:gridCol w:w="3870"/>
        <w:gridCol w:w="2461"/>
      </w:tblGrid>
      <w:tr w:rsidR="00DE37B1" w14:paraId="4BEA1DD5"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w:t>
            </w:r>
            <w:r>
              <w:rPr>
                <w:rFonts w:ascii="Times New Roman" w:hAnsi="Times New Roman"/>
                <w:sz w:val="18"/>
                <w:szCs w:val="20"/>
              </w:rPr>
              <w:t>: Intel (already supported by RAN2/RAN4 PHR MAC-CE), Apple, Qualcomm, ZTE OPPO (for each activated UL TCI state), Nokia/NSB</w:t>
            </w:r>
          </w:p>
          <w:p w14:paraId="5114048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Ericsson, Intel (without L1-RSRP/SINR), MTK, Apple, Qualcomm, NTT Docomo, ZTE, Nokia/NSB</w:t>
            </w:r>
          </w:p>
          <w:p w14:paraId="0BB26818"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Samsung, IDC, CATT, Xiaomi, LG</w:t>
            </w:r>
          </w:p>
          <w:p w14:paraId="56501EE8"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lastRenderedPageBreak/>
              <w:t>CRI/SSBRI + L1-RSRP/L1-SINR + virtual PHR: Nokia/NSB, Apple, Convida</w:t>
            </w:r>
            <w:r>
              <w:rPr>
                <w:rFonts w:ascii="Times New Roman" w:hAnsi="Times New Roman"/>
                <w:sz w:val="18"/>
                <w:szCs w:val="20"/>
                <w:lang w:eastAsia="zh-CN"/>
              </w:rPr>
              <w:t>,CMCC</w:t>
            </w:r>
          </w:p>
          <w:p w14:paraId="77F01474"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,CMCC</w:t>
            </w:r>
          </w:p>
          <w:p w14:paraId="504DA0DF"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77777777" w:rsidR="00DE37B1" w:rsidRDefault="00D75400">
      <w:pPr>
        <w:snapToGrid w:val="0"/>
        <w:spacing w:after="120"/>
        <w:jc w:val="both"/>
      </w:pPr>
      <w:r>
        <w:rPr>
          <w:rFonts w:ascii="Times New Roman" w:hAnsi="Times New Roman" w:cs="Times New Roman"/>
          <w:b/>
          <w:sz w:val="20"/>
          <w:u w:val="single"/>
        </w:rPr>
        <w:t>Proposal 5.1</w:t>
      </w:r>
      <w:r>
        <w:rPr>
          <w:rFonts w:ascii="Times New Roman" w:hAnsi="Times New Roman" w:cs="Times New Roman"/>
          <w:sz w:val="20"/>
        </w:rPr>
        <w:t xml:space="preserve">: </w:t>
      </w:r>
    </w:p>
    <w:p w14:paraId="3E3229FE" w14:textId="77777777" w:rsidR="00DE37B1" w:rsidRDefault="00DE37B1">
      <w:pPr>
        <w:snapToGrid w:val="0"/>
        <w:spacing w:after="120"/>
        <w:jc w:val="both"/>
        <w:rPr>
          <w:rFonts w:ascii="Times New Roman" w:hAnsi="Times New Roman" w:cs="Times New Roman"/>
          <w:sz w:val="20"/>
          <w:szCs w:val="20"/>
        </w:rPr>
      </w:pPr>
    </w:p>
    <w:p w14:paraId="2581CBAB" w14:textId="77777777" w:rsidR="00DE37B1" w:rsidRDefault="00D75400">
      <w:pPr>
        <w:pStyle w:val="Caption"/>
        <w:jc w:val="center"/>
      </w:pPr>
      <w:r>
        <w:rPr>
          <w:rFonts w:ascii="Times New Roman" w:hAnsi="Times New Roman"/>
        </w:rP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60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Inputs updated in Table 8.</w:t>
            </w:r>
          </w:p>
          <w:p w14:paraId="4AE318F4" w14:textId="77777777" w:rsidR="00DE37B1" w:rsidRDefault="00DE37B1">
            <w:pPr>
              <w:snapToGrid w:val="0"/>
              <w:rPr>
                <w:rFonts w:ascii="Times New Roman" w:hAnsi="Times New Roman" w:cs="Times New Roman"/>
                <w:sz w:val="18"/>
                <w:szCs w:val="20"/>
              </w:rPr>
            </w:pPr>
          </w:p>
          <w:p w14:paraId="054120D6" w14:textId="77777777" w:rsidR="00DE37B1" w:rsidRDefault="00D75400">
            <w:pPr>
              <w:snapToGrid w:val="0"/>
            </w:pPr>
            <w:r>
              <w:rPr>
                <w:rFonts w:ascii="Times New Roman" w:hAnsi="Times New Roman" w:cs="Times New Roman"/>
                <w:sz w:val="18"/>
                <w:szCs w:val="20"/>
              </w:rPr>
              <w:t>On Item 5.3, we see MPE-related reporting content is needed only when MPE issue has to be handled by NW instead of UE. However, if it is really needed, NW shall be able to estimate UL receive power of a beam pair link based on UE reporting of P-MPR and L1-RSRP corresponding to the beam pair link.</w:t>
            </w: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1B8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226E7000" w14:textId="77777777" w:rsidR="00DE37B1" w:rsidRDefault="00DE37B1">
            <w:pPr>
              <w:snapToGrid w:val="0"/>
              <w:rPr>
                <w:rFonts w:ascii="Times New Roman" w:eastAsia="SimSun" w:hAnsi="Times New Roman" w:cs="Times New Roman"/>
                <w:sz w:val="18"/>
                <w:szCs w:val="18"/>
                <w:lang w:eastAsia="zh-CN"/>
              </w:rPr>
            </w:pPr>
          </w:p>
          <w:p w14:paraId="01CB74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5.2, we assume the “beam level” means “gNB beam” instead of “UE beam”. From gNB perspective, gNB does not need to know which UE beam/panel is used, if the panels are only with different orientation angles. What gNB needs to know is the potential NW beam.</w:t>
            </w: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10.</w:t>
            </w: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DE37B1" w14:paraId="1019F2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AED7" w14:textId="77777777" w:rsidR="00DE37B1" w:rsidRDefault="00D75400">
            <w:pPr>
              <w:snapToGrid w:val="0"/>
            </w:pPr>
            <w:r>
              <w:rPr>
                <w:rFonts w:ascii="Times New Roman" w:eastAsia="DengXian" w:hAnsi="Times New Roman" w:cs="Times New Roman"/>
                <w:sz w:val="18"/>
                <w:szCs w:val="18"/>
                <w:lang w:eastAsia="zh-CN"/>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537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clarify the understanding of following issues.</w:t>
            </w:r>
          </w:p>
          <w:p w14:paraId="4A278CA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report of SSBRI/CRI in 5.2 is based on L1 beam reporting framework.</w:t>
            </w:r>
          </w:p>
          <w:p w14:paraId="6A4C670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additional reporting content in 5.3 is additional to the reporting of PMPR report based on Rel.16 framework, or additional to the reporting of SSBRI/CRI in 5.2.</w:t>
            </w:r>
          </w:p>
        </w:tc>
      </w:tr>
      <w:tr w:rsidR="00DE37B1" w14:paraId="62687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F818" w14:textId="77777777" w:rsidR="00DE37B1" w:rsidRDefault="00D75400">
            <w:pPr>
              <w:snapToGrid w:val="0"/>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7A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503C46AA" w14:textId="77777777" w:rsidR="00DE37B1" w:rsidRDefault="00DE37B1">
            <w:pPr>
              <w:snapToGrid w:val="0"/>
              <w:rPr>
                <w:rFonts w:ascii="Times New Roman" w:eastAsia="SimSun" w:hAnsi="Times New Roman" w:cs="Times New Roman"/>
                <w:sz w:val="18"/>
                <w:szCs w:val="18"/>
                <w:lang w:eastAsia="zh-CN"/>
              </w:rPr>
            </w:pPr>
          </w:p>
          <w:p w14:paraId="336FC86B" w14:textId="77777777" w:rsidR="00DE37B1" w:rsidRDefault="00D75400">
            <w:pPr>
              <w:snapToGrid w:val="0"/>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369B2B8E" wp14:editId="79E2BDE0">
                  <wp:extent cx="5141488" cy="1505806"/>
                  <wp:effectExtent l="0" t="0" r="2012"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41488" cy="1505806"/>
                          </a:xfrm>
                          <a:prstGeom prst="rect">
                            <a:avLst/>
                          </a:prstGeom>
                          <a:noFill/>
                          <a:ln>
                            <a:noFill/>
                            <a:prstDash/>
                          </a:ln>
                        </pic:spPr>
                      </pic:pic>
                    </a:graphicData>
                  </a:graphic>
                </wp:inline>
              </w:drawing>
            </w:r>
          </w:p>
        </w:tc>
      </w:tr>
      <w:tr w:rsidR="00DE37B1" w14:paraId="4678D2B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270D" w14:textId="77777777" w:rsidR="00DE37B1" w:rsidRDefault="00D75400">
            <w:pPr>
              <w:snapToGrid w:val="0"/>
            </w:pPr>
            <w:r>
              <w:rPr>
                <w:rFonts w:ascii="Times New Roman" w:eastAsia="SimSun"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0E0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48427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5.2 &amp; 5.3: is this one report? Would the report look like this:</w:t>
            </w:r>
          </w:p>
          <w:p w14:paraId="395654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3FE68E3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AEBBDF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10E34D4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7B1763A4" w14:textId="77777777" w:rsidR="00DE37B1" w:rsidRDefault="00DE37B1">
            <w:pPr>
              <w:snapToGrid w:val="0"/>
              <w:rPr>
                <w:rFonts w:ascii="Times New Roman" w:eastAsia="SimSun" w:hAnsi="Times New Roman" w:cs="Times New Roman"/>
                <w:sz w:val="18"/>
                <w:szCs w:val="18"/>
                <w:lang w:eastAsia="zh-CN"/>
              </w:rPr>
            </w:pPr>
          </w:p>
          <w:p w14:paraId="4B5691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530B4156" w14:textId="77777777" w:rsidR="00DE37B1" w:rsidRDefault="00DE37B1">
            <w:pPr>
              <w:snapToGrid w:val="0"/>
              <w:rPr>
                <w:rFonts w:ascii="Times New Roman" w:eastAsia="SimSun" w:hAnsi="Times New Roman" w:cs="Times New Roman"/>
                <w:sz w:val="18"/>
                <w:szCs w:val="18"/>
                <w:lang w:eastAsia="zh-CN"/>
              </w:rPr>
            </w:pPr>
          </w:p>
          <w:p w14:paraId="71D6549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DE37B1" w14:paraId="185E02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966C" w14:textId="77777777" w:rsidR="00DE37B1" w:rsidRDefault="00D75400">
            <w:pPr>
              <w:snapToGrid w:val="0"/>
            </w:pPr>
            <w:r>
              <w:rPr>
                <w:rFonts w:ascii="Times New Roman" w:eastAsia="SimSun" w:hAnsi="Times New Roman" w:cs="Times New Roman"/>
                <w:sz w:val="18"/>
                <w:szCs w:val="18"/>
                <w:lang w:eastAsia="zh-CN"/>
              </w:rPr>
              <w:lastRenderedPageBreak/>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6714" w14:textId="77777777" w:rsidR="00DE37B1" w:rsidRDefault="00D75400">
            <w:pPr>
              <w:snapToGrid w:val="0"/>
            </w:pPr>
            <w:r>
              <w:rPr>
                <w:rFonts w:ascii="Times New Roman" w:eastAsia="SimSun" w:hAnsi="Times New Roman" w:cs="Times New Roman"/>
                <w:sz w:val="18"/>
                <w:szCs w:val="18"/>
                <w:lang w:eastAsia="zh-CN"/>
              </w:rPr>
              <w:t>Regarding 5.1 reporting of P-MPR, we prefer to clarify that it also includes early indication of potential MPE event.</w:t>
            </w:r>
          </w:p>
          <w:p w14:paraId="1E1B4CCC" w14:textId="77777777" w:rsidR="00DE37B1" w:rsidRDefault="00D75400">
            <w:pPr>
              <w:snapToGrid w:val="0"/>
            </w:pPr>
            <w:r>
              <w:rPr>
                <w:rFonts w:ascii="Times New Roman" w:eastAsia="DengXian" w:hAnsi="Times New Roman" w:cs="Times New Roman"/>
                <w:sz w:val="18"/>
                <w:szCs w:val="18"/>
                <w:lang w:eastAsia="ko-KR"/>
              </w:rPr>
              <w:t xml:space="preserve">As a response to MediaTek, we think MPR reduction would be required for certain direction or certain beans, or for a certain panel only. So it should be beneficial if gNB can understand the situation and avoid to index TCI causing MPR. </w:t>
            </w: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FFA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MAC-CE reported from UE?</w:t>
            </w:r>
          </w:p>
          <w:p w14:paraId="46BF5C8B" w14:textId="77777777" w:rsidR="00DE37B1" w:rsidRDefault="00DE37B1">
            <w:pPr>
              <w:snapToGrid w:val="0"/>
              <w:rPr>
                <w:rFonts w:ascii="Times New Roman" w:eastAsia="SimSun" w:hAnsi="Times New Roman" w:cs="Times New Roman"/>
                <w:sz w:val="18"/>
                <w:szCs w:val="18"/>
                <w:lang w:eastAsia="zh-CN"/>
              </w:rPr>
            </w:pPr>
          </w:p>
          <w:p w14:paraId="364E27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it is beneficial to provide these values to gNB. However, if the MPE is detected in panel-level and UE still decides to activate the blocked panel for UL transmission, then UE will report a set of beams a large P-MPR value. Then, NW may still have to schedule UL transmission on these beams. </w:t>
            </w: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81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468796C9" w14:textId="77777777" w:rsidR="00DE37B1" w:rsidRDefault="00DE37B1">
            <w:pPr>
              <w:snapToGrid w:val="0"/>
              <w:rPr>
                <w:rFonts w:ascii="Times New Roman" w:eastAsia="SimSun" w:hAnsi="Times New Roman" w:cs="Times New Roman"/>
                <w:sz w:val="18"/>
                <w:szCs w:val="18"/>
                <w:lang w:eastAsia="zh-CN"/>
              </w:rPr>
            </w:pPr>
          </w:p>
          <w:p w14:paraId="5AB069E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DE37B1" w14:paraId="190651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BC86"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3AD3" w14:textId="77777777" w:rsidR="00DE37B1" w:rsidRDefault="00D75400">
            <w:pPr>
              <w:snapToGrid w:val="0"/>
            </w:pPr>
            <w:r>
              <w:rPr>
                <w:rFonts w:ascii="Times New Roman" w:eastAsia="DengXian" w:hAnsi="Times New Roman" w:cs="Times New Roman"/>
                <w:sz w:val="18"/>
                <w:szCs w:val="18"/>
                <w:lang w:eastAsia="ko-KR"/>
              </w:rPr>
              <w:t>Inputs are updated in Table 10.</w:t>
            </w:r>
          </w:p>
        </w:tc>
      </w:tr>
      <w:tr w:rsidR="00DE37B1" w14:paraId="2F7FF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57D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8902" w14:textId="77777777" w:rsidR="00DE37B1" w:rsidRDefault="00D75400">
            <w:pPr>
              <w:snapToGrid w:val="0"/>
            </w:pPr>
            <w:r>
              <w:rPr>
                <w:rFonts w:ascii="Times New Roman" w:eastAsia="DengXian" w:hAnsi="Times New Roman" w:cs="Times New Roman"/>
                <w:sz w:val="18"/>
                <w:szCs w:val="18"/>
                <w:lang w:eastAsia="zh-CN"/>
              </w:rPr>
              <w:t>Update our views in the Table.</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14"/>
        </w:numPr>
      </w:pPr>
      <w:r>
        <w:t>Issue 6 (beam refinement/tracking)</w:t>
      </w:r>
    </w:p>
    <w:p w14:paraId="379D6143" w14:textId="77777777" w:rsidR="00DE37B1" w:rsidRDefault="00DE37B1">
      <w:pPr>
        <w:ind w:left="360"/>
      </w:pPr>
    </w:p>
    <w:p w14:paraId="2BA91185" w14:textId="77777777" w:rsidR="00DE37B1" w:rsidRDefault="00D75400">
      <w:pPr>
        <w:pStyle w:val="Caption"/>
        <w:jc w:val="center"/>
      </w:pPr>
      <w:r>
        <w:rPr>
          <w:rFonts w:ascii="Times New Roman" w:hAnsi="Times New Roman"/>
        </w:rPr>
        <w:t>Table 12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Pr>
                <w:rFonts w:ascii="Times New Roman" w:hAnsi="Times New Roman"/>
                <w:sz w:val="18"/>
                <w:szCs w:val="20"/>
                <w:lang w:eastAsia="zh-CN"/>
              </w:rPr>
              <w:t>(RAN1), NTT Docomo, Futurewei (RAN4), Huawei/HiSi (send to RAN4)</w:t>
            </w:r>
          </w:p>
          <w:p w14:paraId="7661FA93"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r w:rsidR="00DE37B1" w14:paraId="3C41646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9DA4" w14:textId="77777777" w:rsidR="00DE37B1" w:rsidRDefault="00DE37B1">
            <w:pPr>
              <w:snapToGrid w:val="0"/>
              <w:rPr>
                <w:rFonts w:ascii="Times New Roman" w:hAnsi="Times New Roman" w:cs="Times New Roman"/>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5F0A" w14:textId="77777777" w:rsidR="00DE37B1" w:rsidRDefault="00DE37B1">
            <w:pPr>
              <w:snapToGrid w:val="0"/>
              <w:rPr>
                <w:rFonts w:ascii="Times New Roman" w:hAnsi="Times New Roman" w:cs="Times New Roman"/>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E0E4" w14:textId="77777777" w:rsidR="00DE37B1" w:rsidRDefault="00DE37B1">
            <w:pPr>
              <w:snapToGrid w:val="0"/>
              <w:rPr>
                <w:rFonts w:ascii="Times New Roman" w:hAnsi="Times New Roman" w:cs="Times New Roman"/>
                <w:sz w:val="18"/>
                <w:szCs w:val="20"/>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7800"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3E3D5881" w14:textId="77777777" w:rsidR="00DE37B1" w:rsidRDefault="00D75400">
      <w:pPr>
        <w:snapToGrid w:val="0"/>
        <w:jc w:val="both"/>
      </w:pPr>
      <w:r>
        <w:rPr>
          <w:rFonts w:ascii="Times New Roman" w:hAnsi="Times New Roman" w:cs="Times New Roman"/>
          <w:b/>
          <w:sz w:val="20"/>
          <w:szCs w:val="20"/>
          <w:u w:val="single"/>
        </w:rPr>
        <w:t>Proposal 6.1</w:t>
      </w:r>
      <w:r>
        <w:rPr>
          <w:rFonts w:ascii="Times New Roman" w:hAnsi="Times New Roman" w:cs="Times New Roman"/>
          <w:sz w:val="20"/>
          <w:szCs w:val="20"/>
        </w:rPr>
        <w:t xml:space="preserve">: </w:t>
      </w:r>
    </w:p>
    <w:p w14:paraId="52792940" w14:textId="77777777" w:rsidR="00DE37B1" w:rsidRDefault="00DE37B1">
      <w:pPr>
        <w:snapToGrid w:val="0"/>
        <w:rPr>
          <w:rFonts w:ascii="Times New Roman" w:hAnsi="Times New Roman" w:cs="Times New Roman"/>
          <w:sz w:val="20"/>
        </w:rPr>
      </w:pPr>
    </w:p>
    <w:p w14:paraId="0D3054AB" w14:textId="77777777" w:rsidR="00DE37B1" w:rsidRDefault="00D75400">
      <w:pPr>
        <w:pStyle w:val="Caption"/>
        <w:jc w:val="center"/>
      </w:pPr>
      <w:r>
        <w:rPr>
          <w:rFonts w:ascii="Times New Roman" w:hAnsi="Times New Roman"/>
        </w:rP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DE37B1" w14:paraId="0BC2D8E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80C2" w14:textId="77777777" w:rsidR="00DE37B1" w:rsidRDefault="00D75400">
            <w:pPr>
              <w:snapToGrid w:val="0"/>
            </w:pPr>
            <w:r>
              <w:rPr>
                <w:rFonts w:ascii="Times New Roman" w:eastAsia="SimSu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42BA" w14:textId="77777777" w:rsidR="00DE37B1" w:rsidRDefault="00D75400">
            <w:pPr>
              <w:snapToGrid w:val="0"/>
            </w:pPr>
            <w:r>
              <w:rPr>
                <w:rFonts w:ascii="Times New Roman" w:eastAsia="SimSun" w:hAnsi="Times New Roman" w:cs="Times New Roman"/>
                <w:sz w:val="18"/>
                <w:szCs w:val="18"/>
                <w:lang w:eastAsia="zh-CN"/>
              </w:rPr>
              <w:t>We provided some views in Table 12.</w:t>
            </w:r>
          </w:p>
        </w:tc>
      </w:tr>
      <w:tr w:rsidR="00DE37B1" w14:paraId="282D6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EB28" w14:textId="77777777" w:rsidR="00DE37B1" w:rsidRDefault="00D75400">
            <w:pPr>
              <w:snapToGrid w:val="0"/>
            </w:pPr>
            <w:r>
              <w:rPr>
                <w:rFonts w:ascii="Times New Roman" w:eastAsia="DengXian"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38F2" w14:textId="77777777" w:rsidR="00DE37B1" w:rsidRDefault="00D75400">
            <w:pPr>
              <w:snapToGrid w:val="0"/>
            </w:pPr>
            <w:r>
              <w:rPr>
                <w:rFonts w:ascii="Times New Roman" w:eastAsia="DengXian" w:hAnsi="Times New Roman" w:cs="Times New Roman"/>
                <w:sz w:val="18"/>
                <w:szCs w:val="18"/>
                <w:lang w:eastAsia="zh-CN"/>
              </w:rPr>
              <w:t>For 6.1, our preference added</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6971E6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2075" w14:textId="77777777" w:rsidR="00DE37B1" w:rsidRDefault="00D75400">
            <w:pPr>
              <w:snapToGrid w:val="0"/>
            </w:pPr>
            <w:r>
              <w:rPr>
                <w:rFonts w:ascii="Times New Roman" w:eastAsia="DengXian"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E9C4" w14:textId="77777777" w:rsidR="00DE37B1" w:rsidRDefault="00D75400">
            <w:pPr>
              <w:snapToGrid w:val="0"/>
            </w:pPr>
            <w:r>
              <w:rPr>
                <w:rFonts w:ascii="Times New Roman" w:eastAsia="DengXian" w:hAnsi="Times New Roman" w:cs="Times New Roman"/>
                <w:sz w:val="18"/>
                <w:szCs w:val="18"/>
                <w:lang w:eastAsia="ko-KR"/>
              </w:rPr>
              <w:t>Inputs are updated in Table 12.</w:t>
            </w:r>
          </w:p>
        </w:tc>
      </w:tr>
    </w:tbl>
    <w:p w14:paraId="1ABB072A" w14:textId="77777777" w:rsidR="00DE37B1" w:rsidRDefault="00DE37B1">
      <w:pPr>
        <w:snapToGrid w:val="0"/>
        <w:rPr>
          <w:rFonts w:ascii="Times New Roman" w:hAnsi="Times New Roman" w:cs="Times New Roman"/>
          <w:sz w:val="20"/>
          <w:szCs w:val="20"/>
        </w:rPr>
      </w:pPr>
    </w:p>
    <w:p w14:paraId="140E902E" w14:textId="77777777" w:rsidR="00DE37B1" w:rsidRDefault="00DE37B1">
      <w:pPr>
        <w:snapToGrid w:val="0"/>
        <w:rPr>
          <w:rFonts w:ascii="Times New Roman" w:hAnsi="Times New Roman" w:cs="Times New Roman"/>
          <w:sz w:val="20"/>
          <w:szCs w:val="20"/>
        </w:rPr>
      </w:pPr>
    </w:p>
    <w:p w14:paraId="0DBDF7DA" w14:textId="77777777" w:rsidR="00DE37B1" w:rsidRDefault="00D75400">
      <w:pPr>
        <w:pStyle w:val="Heading2"/>
      </w:pPr>
      <w:r>
        <w:t>Appendix A: Agreements in RAN1#102-e</w:t>
      </w:r>
    </w:p>
    <w:p w14:paraId="4BDA1014" w14:textId="77777777" w:rsidR="00DE37B1" w:rsidRDefault="00DE37B1">
      <w:pPr>
        <w:snapToGrid w:val="0"/>
        <w:spacing w:after="60" w:line="288" w:lineRule="auto"/>
        <w:jc w:val="both"/>
        <w:rPr>
          <w:rFonts w:ascii="Times New Roman" w:hAnsi="Times New Roman" w:cs="Times New Roman"/>
          <w:b/>
          <w:color w:val="000000"/>
          <w:sz w:val="20"/>
          <w:szCs w:val="20"/>
          <w:u w:val="single"/>
        </w:rPr>
      </w:pPr>
    </w:p>
    <w:p w14:paraId="07A7BDB7"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1</w:t>
      </w:r>
    </w:p>
    <w:p w14:paraId="4925BEE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[Issue 1] For Rel.17 NR FeMIMO, on the unified TCI framework</w:t>
      </w:r>
    </w:p>
    <w:p w14:paraId="481A0201"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joint TCI for DL and UL based on and analogous to Rel.15/16 DL TCI framework</w:t>
      </w:r>
    </w:p>
    <w:p w14:paraId="28CBC8E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The term “TCI” at least comprises a TCI state that </w:t>
      </w:r>
      <w:r>
        <w:rPr>
          <w:rFonts w:ascii="Times New Roman" w:hAnsi="Times New Roman"/>
          <w:sz w:val="18"/>
          <w:szCs w:val="20"/>
          <w:u w:val="single"/>
        </w:rPr>
        <w:t>includes</w:t>
      </w:r>
      <w:r>
        <w:rPr>
          <w:rFonts w:ascii="Times New Roman" w:hAnsi="Times New Roman"/>
          <w:sz w:val="18"/>
          <w:szCs w:val="20"/>
        </w:rPr>
        <w:t xml:space="preserve"> at least one source RS to provide a reference (UE assumption) for determining QCL and/or spatial filter </w:t>
      </w:r>
    </w:p>
    <w:p w14:paraId="2CE6953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source reference signal(s) in M TCIs provide common QCL information at least for UE-dedicated reception on PDSCH and all or subset of CORESETs in a CC</w:t>
      </w:r>
    </w:p>
    <w:p w14:paraId="24F73646"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Optionally this common QCL information can also apply to CSI-RS resource for CSI, CSI-RS resource for BM, and CSI-RS for tracking</w:t>
      </w:r>
    </w:p>
    <w:p w14:paraId="3AE9E65C" w14:textId="77777777" w:rsidR="00DE37B1" w:rsidRDefault="00D75400">
      <w:pPr>
        <w:pStyle w:val="ListParagraph"/>
        <w:numPr>
          <w:ilvl w:val="3"/>
          <w:numId w:val="78"/>
        </w:numPr>
        <w:snapToGrid w:val="0"/>
        <w:spacing w:after="0" w:line="240" w:lineRule="auto"/>
      </w:pPr>
      <w:r>
        <w:rPr>
          <w:rFonts w:ascii="Times New Roman" w:hAnsi="Times New Roman"/>
          <w:sz w:val="18"/>
          <w:szCs w:val="20"/>
        </w:rPr>
        <w:t>FFS: Applicability on PD</w:t>
      </w:r>
      <w:r>
        <w:rPr>
          <w:rFonts w:ascii="Times New Roman" w:hAnsi="Times New Roman"/>
          <w:sz w:val="18"/>
          <w:szCs w:val="20"/>
          <w:lang w:eastAsia="ko-KR"/>
        </w:rPr>
        <w:t>S</w:t>
      </w:r>
      <w:r>
        <w:rPr>
          <w:rFonts w:ascii="Times New Roman" w:hAnsi="Times New Roman"/>
          <w:sz w:val="18"/>
          <w:szCs w:val="20"/>
        </w:rPr>
        <w:t>CH includes PDSCH default beam</w:t>
      </w:r>
    </w:p>
    <w:p w14:paraId="3A37237A"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M=1 and M&gt;=1</w:t>
      </w:r>
    </w:p>
    <w:p w14:paraId="7058C0C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applicability of this UL TX spatial filter to SRS configured for beam management (BM)</w:t>
      </w:r>
    </w:p>
    <w:p w14:paraId="2A7D8F60"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PUSCH port determination based on the TCI, e.g., to be mapped with SRS ports analogous to Rel.15/16</w:t>
      </w:r>
    </w:p>
    <w:p w14:paraId="2DF21724"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N=1 and N&gt;=1</w:t>
      </w:r>
    </w:p>
    <w:p w14:paraId="3B6E7B92" w14:textId="77777777" w:rsidR="00DE37B1" w:rsidRDefault="00D75400">
      <w:pPr>
        <w:pStyle w:val="ListParagraph"/>
        <w:numPr>
          <w:ilvl w:val="2"/>
          <w:numId w:val="78"/>
        </w:numPr>
        <w:snapToGrid w:val="0"/>
        <w:spacing w:after="0" w:line="240" w:lineRule="auto"/>
      </w:pPr>
      <w:r>
        <w:rPr>
          <w:rFonts w:ascii="Times New Roman" w:hAnsi="Times New Roman"/>
          <w:sz w:val="18"/>
        </w:rPr>
        <w:t xml:space="preserve">FFS: extension to common QCL information applied to only some of the CORESETs or PUCCH resources in a CC, e.g. for mTRP </w:t>
      </w:r>
    </w:p>
    <w:p w14:paraId="1887726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108BF3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63F8CC1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(RAN1#103-e): The supported number of active TCI states considering factors such as multi-TRP and issue 6 </w:t>
      </w:r>
    </w:p>
    <w:p w14:paraId="5ABB2E7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Applicable QCL types, and co-existence with DL TCI and spatial relation indication in Rel.15/16</w:t>
      </w:r>
    </w:p>
    <w:p w14:paraId="59F201A3"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 for accommodating the case of separate beam indication for UL and DL</w:t>
      </w:r>
    </w:p>
    <w:p w14:paraId="3435C0D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lastRenderedPageBreak/>
        <w:t xml:space="preserve">Alt1. Utilize the joint TCI </w:t>
      </w:r>
      <w:r>
        <w:rPr>
          <w:rFonts w:ascii="Times New Roman" w:eastAsia="Times New Roman" w:hAnsi="Times New Roman"/>
          <w:sz w:val="18"/>
          <w:szCs w:val="20"/>
          <w:lang w:eastAsia="zh-CN"/>
        </w:rPr>
        <w:t>to include references for both DL and UL beams</w:t>
      </w:r>
    </w:p>
    <w:p w14:paraId="0D334D1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2-1: The UL TCI state is taken from the same pool of TCI states as the DL TCI state</w:t>
      </w:r>
    </w:p>
    <w:p w14:paraId="1566ADBD"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2-2: The UL TCI state is taken from another pool of TCI states than the DL TCI state</w:t>
      </w:r>
    </w:p>
    <w:p w14:paraId="1F23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40677A0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5CC1A8EC"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Note: This may be related to issue 5 as well as </w:t>
      </w:r>
      <w:r>
        <w:rPr>
          <w:rFonts w:ascii="Times New Roman" w:hAnsi="Times New Roman"/>
          <w:sz w:val="18"/>
          <w:szCs w:val="20"/>
          <w:lang w:eastAsia="zh-CN"/>
        </w:rPr>
        <w:t>other reasons for different TCIs such as network flexibility/scheduling</w:t>
      </w:r>
    </w:p>
    <w:p w14:paraId="0C7A5708"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the use of SSB/CSI-RS for BM and/or SRS for BM as source RS to determine a UL TX spatial filter in the unified TCI framework</w:t>
      </w:r>
    </w:p>
    <w:p w14:paraId="4C69739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Whether the UL TX spatial filter corresponds to UL TCI (separate from DL TCI) depends on the outcome of 1b) above</w:t>
      </w:r>
    </w:p>
    <w:p w14:paraId="048476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Support the use of non-BM CSI-RS and/or non-BM SRS in addition</w:t>
      </w:r>
    </w:p>
    <w:p w14:paraId="68B260E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decide if SRS for BM can be configured as a source RS to represent a DL RX spatial filter in the unified TCI framework</w:t>
      </w:r>
    </w:p>
    <w:p w14:paraId="1E3DAD3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rFonts w:ascii="Times New Roman" w:hAnsi="Times New Roman" w:cs="Times New Roman"/>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pPr>
        <w:numPr>
          <w:ilvl w:val="0"/>
          <w:numId w:val="79"/>
        </w:numPr>
        <w:snapToGrid w:val="0"/>
        <w:jc w:val="both"/>
      </w:pPr>
      <w:r>
        <w:rPr>
          <w:rFonts w:ascii="Times" w:eastAsia="Batang" w:hAnsi="Times" w:cs="Times"/>
          <w:sz w:val="18"/>
          <w:szCs w:val="24"/>
          <w:lang w:val="en-GB" w:eastAsia="zh-CN"/>
        </w:rPr>
        <w:t xml:space="preserve">Utilize two separate TCI states, one for DL and one for UL. </w:t>
      </w:r>
    </w:p>
    <w:p w14:paraId="57DCA841"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Contents of separate UL TCI state</w:t>
      </w:r>
    </w:p>
    <w:p w14:paraId="472FBA0D"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0D0168E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For the separate DL TCI: </w:t>
      </w:r>
    </w:p>
    <w:p w14:paraId="0A223A24" w14:textId="77777777" w:rsidR="00DE37B1" w:rsidRDefault="00D75400">
      <w:pPr>
        <w:numPr>
          <w:ilvl w:val="1"/>
          <w:numId w:val="79"/>
        </w:numPr>
        <w:snapToGrid w:val="0"/>
        <w:jc w:val="both"/>
      </w:pPr>
      <w:r>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pPr>
        <w:numPr>
          <w:ilvl w:val="0"/>
          <w:numId w:val="79"/>
        </w:numPr>
        <w:snapToGrid w:val="0"/>
        <w:jc w:val="both"/>
      </w:pPr>
      <w:r>
        <w:rPr>
          <w:rFonts w:ascii="Times" w:eastAsia="Batang" w:hAnsi="Times" w:cs="Times"/>
          <w:sz w:val="18"/>
          <w:szCs w:val="24"/>
          <w:lang w:val="en-GB" w:eastAsia="zh-CN"/>
        </w:rPr>
        <w:t>For the separate UL TCI:</w:t>
      </w:r>
    </w:p>
    <w:p w14:paraId="20E7D066"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Whether the UL TCI state is taken from a common/same or separate TCI state pool from DL TCI state</w:t>
      </w:r>
    </w:p>
    <w:p w14:paraId="47C9D99F"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Note that TCI state pool for joint DL and UL beam indication is still FFS</w:t>
      </w:r>
    </w:p>
    <w:p w14:paraId="25AE969C" w14:textId="77777777" w:rsidR="00DE37B1" w:rsidRDefault="00D75400">
      <w:pPr>
        <w:numPr>
          <w:ilvl w:val="0"/>
          <w:numId w:val="79"/>
        </w:numPr>
        <w:snapToGrid w:val="0"/>
        <w:jc w:val="both"/>
      </w:pPr>
      <w:r>
        <w:rPr>
          <w:rFonts w:ascii="Times" w:eastAsia="Batang" w:hAnsi="Times" w:cs="Times"/>
          <w:sz w:val="18"/>
          <w:szCs w:val="24"/>
          <w:lang w:val="en-GB" w:eastAsia="zh-CN"/>
        </w:rPr>
        <w:t xml:space="preserve">FFS: Whether Rel.17 supports TCI configured for single channel (e.g. PDSCH only, single CORESET) </w:t>
      </w:r>
    </w:p>
    <w:p w14:paraId="35D49D17" w14:textId="77777777" w:rsidR="00DE37B1" w:rsidRDefault="00D75400">
      <w:pPr>
        <w:numPr>
          <w:ilvl w:val="0"/>
          <w:numId w:val="79"/>
        </w:numPr>
        <w:snapToGrid w:val="0"/>
        <w:jc w:val="both"/>
      </w:pPr>
      <w:r>
        <w:rPr>
          <w:rFonts w:ascii="Times" w:eastAsia="Batang" w:hAnsi="Times" w:cs="Times"/>
          <w:sz w:val="18"/>
          <w:szCs w:val="24"/>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rFonts w:ascii="Times New Roman" w:hAnsi="Times New Roman" w:cs="Times New Roman"/>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pPr>
        <w:numPr>
          <w:ilvl w:val="0"/>
          <w:numId w:val="80"/>
        </w:numPr>
        <w:snapToGrid w:val="0"/>
        <w:jc w:val="both"/>
        <w:rPr>
          <w:rFonts w:ascii="Times" w:eastAsia="Batang" w:hAnsi="Times" w:cs="Times"/>
          <w:sz w:val="18"/>
          <w:szCs w:val="24"/>
          <w:lang w:val="en-GB"/>
        </w:rPr>
      </w:pPr>
      <w:r>
        <w:rPr>
          <w:rFonts w:ascii="Times" w:eastAsia="Batang" w:hAnsi="Times" w:cs="Times"/>
          <w:sz w:val="18"/>
          <w:szCs w:val="24"/>
          <w:lang w:val="en-GB"/>
        </w:rPr>
        <w:t xml:space="preserve">FFS beam indication for the TCI state assumption/update for the following cases: </w:t>
      </w:r>
    </w:p>
    <w:p w14:paraId="14A15287" w14:textId="77777777" w:rsidR="00DE37B1" w:rsidRDefault="00D75400">
      <w:pPr>
        <w:numPr>
          <w:ilvl w:val="1"/>
          <w:numId w:val="80"/>
        </w:numPr>
        <w:snapToGrid w:val="0"/>
        <w:jc w:val="both"/>
        <w:rPr>
          <w:rFonts w:ascii="Times" w:eastAsia="Batang" w:hAnsi="Times" w:cs="Times"/>
          <w:sz w:val="18"/>
          <w:szCs w:val="24"/>
          <w:lang w:val="en-GB"/>
        </w:rPr>
      </w:pPr>
      <w:r>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szCs w:val="24"/>
          <w:lang w:val="en-GB" w:eastAsia="en-US"/>
        </w:rPr>
        <w:t>Non-UE-specific CORESETs and PUSCH/PDSCH scheduled/activated and PUCCH transmission triggered by non-UE-specific CORESETs</w:t>
      </w:r>
    </w:p>
    <w:p w14:paraId="556A834C" w14:textId="77777777" w:rsidR="00DE37B1" w:rsidRDefault="00DE37B1">
      <w:pPr>
        <w:snapToGrid w:val="0"/>
        <w:jc w:val="both"/>
        <w:rPr>
          <w:rFonts w:ascii="Times New Roman" w:hAnsi="Times New Roman" w:cs="Times New Roman"/>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pPr>
        <w:numPr>
          <w:ilvl w:val="1"/>
          <w:numId w:val="82"/>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pPr>
        <w:numPr>
          <w:ilvl w:val="2"/>
          <w:numId w:val="82"/>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pPr>
        <w:numPr>
          <w:ilvl w:val="1"/>
          <w:numId w:val="82"/>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pPr>
        <w:numPr>
          <w:ilvl w:val="0"/>
          <w:numId w:val="83"/>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77777777" w:rsidR="00DE37B1" w:rsidRDefault="00DE37B1">
      <w:pPr>
        <w:snapToGrid w:val="0"/>
        <w:rPr>
          <w:rFonts w:ascii="Times" w:eastAsia="Batang" w:hAnsi="Times" w:cs="Times"/>
          <w:color w:val="1F497D"/>
          <w:sz w:val="18"/>
          <w:szCs w:val="18"/>
          <w:lang w:val="en-GB" w:eastAsia="en-US"/>
        </w:rPr>
      </w:pPr>
    </w:p>
    <w:p w14:paraId="18FC8DA0" w14:textId="77777777" w:rsidR="00DE37B1" w:rsidRDefault="00DE37B1">
      <w:pPr>
        <w:snapToGrid w:val="0"/>
        <w:jc w:val="both"/>
        <w:rPr>
          <w:rFonts w:ascii="Times New Roman" w:hAnsi="Times New Roman" w:cs="Times New Roman"/>
          <w:color w:val="000000"/>
          <w:sz w:val="18"/>
          <w:szCs w:val="18"/>
          <w:lang w:val="en-GB"/>
        </w:rPr>
      </w:pPr>
    </w:p>
    <w:p w14:paraId="2BD1ED32" w14:textId="77777777" w:rsidR="00DE37B1" w:rsidRDefault="00DE37B1">
      <w:pPr>
        <w:snapToGrid w:val="0"/>
        <w:jc w:val="both"/>
        <w:rPr>
          <w:rFonts w:ascii="Times New Roman" w:hAnsi="Times New Roman" w:cs="Times New Roman"/>
          <w:color w:val="000000"/>
          <w:sz w:val="18"/>
          <w:szCs w:val="18"/>
        </w:rPr>
      </w:pPr>
    </w:p>
    <w:p w14:paraId="2F85683D"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2</w:t>
      </w:r>
    </w:p>
    <w:p w14:paraId="2BFCB42B"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2] For Rel.17 NR FeMIMO, on L1/L2-centric inter-cell mobility: </w:t>
      </w:r>
    </w:p>
    <w:p w14:paraId="18989E7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finalize scope and use cases for L1/L2-centric inter-cell mobility, including: </w:t>
      </w:r>
    </w:p>
    <w:p w14:paraId="320390E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Applicability in various non-CA and CA setups such as intra-band and inter-band CA</w:t>
      </w:r>
    </w:p>
    <w:p w14:paraId="4DDA89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Use cases in comparison to Rel.15 L3-based handover (HO) taking into account potential extension of DAPS-based Rel.16 mobility enhancement to FR2-FR2 HO</w:t>
      </w:r>
    </w:p>
    <w:p w14:paraId="53D3BAE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extent of RAN2 impact (MAC CE, RRC, user plane protocols)</w:t>
      </w:r>
    </w:p>
    <w:p w14:paraId="7CB50F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Network architecture, e.g. NSA vs. SA, inter-RAT scenarios</w:t>
      </w:r>
    </w:p>
    <w:p w14:paraId="4917B97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incorporating non-serving cell information associated with TCI</w:t>
      </w:r>
    </w:p>
    <w:p w14:paraId="0EB8866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DL measurements and UE reporting (e.g. L1-RSRP) associated with non-serving cell(s)</w:t>
      </w:r>
    </w:p>
    <w:p w14:paraId="5809536B" w14:textId="77777777" w:rsidR="00DE37B1" w:rsidRDefault="00D75400">
      <w:pPr>
        <w:pStyle w:val="ListParagraph"/>
        <w:numPr>
          <w:ilvl w:val="2"/>
          <w:numId w:val="78"/>
        </w:numPr>
        <w:snapToGrid w:val="0"/>
        <w:spacing w:after="0" w:line="240" w:lineRule="auto"/>
        <w:rPr>
          <w:rFonts w:ascii="Times New Roman" w:hAnsi="Times New Roman"/>
          <w:sz w:val="18"/>
          <w:szCs w:val="18"/>
        </w:rPr>
      </w:pPr>
      <w:bookmarkStart w:id="10" w:name="_Hlk49275654"/>
      <w:r>
        <w:rPr>
          <w:rFonts w:ascii="Times New Roman" w:hAnsi="Times New Roman"/>
          <w:sz w:val="18"/>
          <w:szCs w:val="18"/>
        </w:rPr>
        <w:t>UE behavior for reception of signals and non-UE-specific control and data channels associated with non-serving cell(s)</w:t>
      </w:r>
      <w:bookmarkEnd w:id="10"/>
      <w:r>
        <w:rPr>
          <w:rFonts w:ascii="Times New Roman" w:hAnsi="Times New Roman"/>
          <w:sz w:val="18"/>
          <w:szCs w:val="18"/>
        </w:rPr>
        <w:t xml:space="preserve"> </w:t>
      </w:r>
    </w:p>
    <w:p w14:paraId="78D21193"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2DF92F36"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Beam-level event-driven mechanism for L1/L2-centric inter-cell mobility</w:t>
      </w:r>
    </w:p>
    <w:p w14:paraId="4B94F95E" w14:textId="77777777" w:rsidR="00DE37B1" w:rsidRDefault="00DE37B1">
      <w:pPr>
        <w:snapToGrid w:val="0"/>
        <w:jc w:val="both"/>
        <w:rPr>
          <w:rFonts w:ascii="Times New Roman" w:hAnsi="Times New Roman" w:cs="Times New Roman"/>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pPr>
        <w:numPr>
          <w:ilvl w:val="0"/>
          <w:numId w:val="80"/>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pPr>
        <w:numPr>
          <w:ilvl w:val="2"/>
          <w:numId w:val="80"/>
        </w:numPr>
        <w:snapToGrid w:val="0"/>
        <w:jc w:val="both"/>
      </w:pPr>
      <w:r>
        <w:rPr>
          <w:rFonts w:ascii="Times" w:eastAsia="Batang" w:hAnsi="Times" w:cs="Times"/>
          <w:sz w:val="18"/>
          <w:szCs w:val="18"/>
          <w:lang w:val="en-GB" w:eastAsia="zh-CN"/>
        </w:rPr>
        <w:lastRenderedPageBreak/>
        <w:t>FFS whether TCI associated with non-serving cell can be indicated to or are applicable for all channels.</w:t>
      </w:r>
    </w:p>
    <w:p w14:paraId="735FE98B" w14:textId="77777777" w:rsidR="00DE37B1" w:rsidRDefault="00D75400">
      <w:pPr>
        <w:numPr>
          <w:ilvl w:val="1"/>
          <w:numId w:val="80"/>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pPr>
        <w:numPr>
          <w:ilvl w:val="1"/>
          <w:numId w:val="80"/>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Default="00DE37B1">
      <w:pPr>
        <w:snapToGrid w:val="0"/>
        <w:jc w:val="both"/>
        <w:rPr>
          <w:rFonts w:ascii="Times New Roman" w:hAnsi="Times New Roman" w:cs="Times New Roman"/>
          <w:color w:val="000000"/>
          <w:sz w:val="18"/>
          <w:szCs w:val="20"/>
          <w:lang w:val="en-GB"/>
        </w:rPr>
      </w:pPr>
    </w:p>
    <w:p w14:paraId="16BEEAE5" w14:textId="77777777" w:rsidR="00DE37B1" w:rsidRDefault="00DE37B1">
      <w:pPr>
        <w:snapToGrid w:val="0"/>
        <w:jc w:val="both"/>
        <w:rPr>
          <w:rFonts w:ascii="Times New Roman" w:hAnsi="Times New Roman" w:cs="Times New Roman"/>
          <w:color w:val="000000"/>
          <w:sz w:val="18"/>
          <w:szCs w:val="20"/>
          <w:lang w:val="en-GB"/>
        </w:rPr>
      </w:pPr>
    </w:p>
    <w:p w14:paraId="3545FE20" w14:textId="77777777" w:rsidR="00DE37B1" w:rsidRDefault="00DE37B1">
      <w:pPr>
        <w:snapToGrid w:val="0"/>
        <w:jc w:val="both"/>
        <w:rPr>
          <w:rFonts w:ascii="Times New Roman" w:hAnsi="Times New Roman" w:cs="Times New Roman"/>
          <w:color w:val="000000"/>
          <w:sz w:val="18"/>
          <w:szCs w:val="20"/>
          <w:lang w:val="en-GB"/>
        </w:rPr>
      </w:pPr>
    </w:p>
    <w:p w14:paraId="5932EE89"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3</w:t>
      </w:r>
    </w:p>
    <w:p w14:paraId="11F5E09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3] For Rel.17 NR FeMIMO, on dynamic TCI state update signaling medium: </w:t>
      </w:r>
    </w:p>
    <w:p w14:paraId="20B63DD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w:t>
      </w:r>
    </w:p>
    <w:p w14:paraId="0A6EA53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Alt1. DCI</w:t>
      </w:r>
    </w:p>
    <w:p w14:paraId="51C5E9F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MAC CE</w:t>
      </w:r>
    </w:p>
    <w:p w14:paraId="30AE0D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Combination between DCI and MAC CE for, e.g. different use cases or control information partitioning can also be considered </w:t>
      </w:r>
    </w:p>
    <w:p w14:paraId="20427D3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1a), 1b), and 6a)</w:t>
      </w:r>
    </w:p>
    <w:p w14:paraId="29FD0FF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depending on the outcome of 3a), identify candidates for more detailed design issues for the dynamic TCI state update such as </w:t>
      </w:r>
    </w:p>
    <w:p w14:paraId="6C5AB5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Exact content </w:t>
      </w:r>
    </w:p>
    <w:p w14:paraId="6EE914E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Signaling format </w:t>
      </w:r>
    </w:p>
    <w:p w14:paraId="7ED386B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Reliability aspects including the support of retransmission</w:t>
      </w:r>
    </w:p>
    <w:p w14:paraId="13E3AEC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Extensions, including the support of UE-group (in contrast to UE-dedicated) signaling</w:t>
      </w:r>
    </w:p>
    <w:p w14:paraId="20B5378D" w14:textId="77777777" w:rsidR="00DE37B1" w:rsidRDefault="00DE37B1">
      <w:pPr>
        <w:snapToGrid w:val="0"/>
        <w:jc w:val="both"/>
        <w:rPr>
          <w:rFonts w:ascii="Times New Roman" w:hAnsi="Times New Roman" w:cs="Times New Roman"/>
          <w:color w:val="000000"/>
          <w:sz w:val="18"/>
          <w:szCs w:val="18"/>
        </w:rPr>
      </w:pPr>
    </w:p>
    <w:p w14:paraId="6320F097" w14:textId="77777777" w:rsidR="00DE37B1" w:rsidRDefault="00D75400">
      <w:p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On beam indication signaling medium to support joint or separate DL/UL beam indication in Rel.17 unified TCI framework:</w:t>
      </w:r>
    </w:p>
    <w:p w14:paraId="01BABEEE"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existing DCI formats 1_1 and 1_2 are reused for beam indication</w:t>
      </w:r>
    </w:p>
    <w:p w14:paraId="247BAB1D"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 mechanism for UE to acknowledge successful decoding of beam indication</w:t>
      </w:r>
    </w:p>
    <w:p w14:paraId="37604ED4"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ACK/NAK of the PDSCH scheduled by the DCI carrying the beam indication can be used as an ACK also for the DCI</w:t>
      </w:r>
    </w:p>
    <w:p w14:paraId="04BCE5F3"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any additional specification support is needed</w:t>
      </w:r>
    </w:p>
    <w:p w14:paraId="5DCE40F7"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activation of one or more TCI states via MAC CE analogous to Rel.15/16:</w:t>
      </w:r>
    </w:p>
    <w:p w14:paraId="4C9F2B95"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At least for the single activated TCI state, the activated TCI state is applied</w:t>
      </w:r>
    </w:p>
    <w:p w14:paraId="1157C388"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content for the MAC CE is determined based on the outcome of issue 1</w:t>
      </w:r>
    </w:p>
    <w:p w14:paraId="6EF4E80F"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If supported, default TCI state when more than one TCI states are activated by MAC CE</w:t>
      </w:r>
    </w:p>
    <w:p w14:paraId="4477755E"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Note: There is no implications on the support of single TRP or multi-TRP </w:t>
      </w:r>
    </w:p>
    <w:p w14:paraId="35DE82F9"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enhancement such as L1-based beam indication with group-common DCI</w:t>
      </w:r>
    </w:p>
    <w:p w14:paraId="34534C8B"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rFonts w:ascii="Times New Roman" w:hAnsi="Times New Roman" w:cs="Times New Roman"/>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pPr>
        <w:numPr>
          <w:ilvl w:val="1"/>
          <w:numId w:val="85"/>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pPr>
        <w:numPr>
          <w:ilvl w:val="2"/>
          <w:numId w:val="85"/>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rFonts w:ascii="Times New Roman" w:hAnsi="Times New Roman" w:cs="Times New Roman"/>
          <w:color w:val="000000"/>
          <w:sz w:val="18"/>
          <w:szCs w:val="20"/>
          <w:lang w:val="en-GB"/>
        </w:rPr>
      </w:pPr>
    </w:p>
    <w:p w14:paraId="4BDE9B8A" w14:textId="77777777" w:rsidR="00DE37B1" w:rsidRDefault="00D75400">
      <w:pPr>
        <w:snapToGrid w:val="0"/>
        <w:jc w:val="both"/>
        <w:rPr>
          <w:rFonts w:ascii="Times" w:eastAsia="Batang" w:hAnsi="Times" w:cs="Times New Roman"/>
          <w:bCs/>
          <w:sz w:val="18"/>
          <w:szCs w:val="20"/>
          <w:lang w:val="en-GB" w:eastAsia="en-US"/>
        </w:rPr>
      </w:pPr>
      <w:r>
        <w:rPr>
          <w:rFonts w:ascii="Times" w:eastAsia="Batang" w:hAnsi="Times" w:cs="Times New Roman"/>
          <w:bCs/>
          <w:sz w:val="18"/>
          <w:szCs w:val="20"/>
          <w:lang w:val="en-GB" w:eastAsia="en-US"/>
        </w:rPr>
        <w:t xml:space="preserve">On Rel.17 DCI-based beam indication: </w:t>
      </w:r>
    </w:p>
    <w:p w14:paraId="3601D21A" w14:textId="77777777" w:rsidR="00DE37B1" w:rsidRDefault="00D75400">
      <w:pPr>
        <w:numPr>
          <w:ilvl w:val="0"/>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Regarding application time of the beam indication: if beam indication is received, down-select from the following:</w:t>
      </w:r>
    </w:p>
    <w:p w14:paraId="7EE60888"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Alt1: the first slot that is at least X ms or Y symbols after the DCI with the joint or separate DL/UL beam indication</w:t>
      </w:r>
    </w:p>
    <w:p w14:paraId="59E2487C"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lastRenderedPageBreak/>
        <w:t xml:space="preserve">Alt2: the first slot that is at least X ms or Y symbols after the acknowledgment of the joint or separate DL/UL beam indication </w:t>
      </w:r>
    </w:p>
    <w:p w14:paraId="59039948" w14:textId="77777777" w:rsidR="00DE37B1" w:rsidRDefault="00D75400">
      <w:pPr>
        <w:numPr>
          <w:ilvl w:val="1"/>
          <w:numId w:val="54"/>
        </w:numPr>
        <w:snapToGrid w:val="0"/>
        <w:jc w:val="both"/>
      </w:pPr>
      <w:r>
        <w:rPr>
          <w:rFonts w:ascii="Times" w:eastAsia="Batang" w:hAnsi="Times" w:cs="Times New Roman"/>
          <w:sz w:val="18"/>
          <w:szCs w:val="18"/>
          <w:lang w:val="en-GB" w:eastAsia="en-US"/>
        </w:rPr>
        <w:t>FFS: whether any existing timing defined for DCI based TCI/spatial relation update can be used for X/Y</w:t>
      </w:r>
    </w:p>
    <w:p w14:paraId="7A1C4FFF" w14:textId="77777777" w:rsidR="00DE37B1" w:rsidRDefault="00D75400">
      <w:pPr>
        <w:numPr>
          <w:ilvl w:val="0"/>
          <w:numId w:val="54"/>
        </w:numPr>
        <w:snapToGrid w:val="0"/>
        <w:jc w:val="both"/>
      </w:pPr>
      <w:r>
        <w:rPr>
          <w:rFonts w:ascii="Times" w:eastAsia="Batang" w:hAnsi="Times" w:cs="Times New Roman"/>
          <w:bCs/>
          <w:sz w:val="18"/>
          <w:lang w:val="en-GB" w:eastAsia="en-US"/>
        </w:rPr>
        <w:t xml:space="preserve">FFS: </w:t>
      </w:r>
      <w:r>
        <w:rPr>
          <w:rFonts w:ascii="Times" w:eastAsia="Batang" w:hAnsi="Times" w:cs="Times New Roman"/>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rFonts w:ascii="Times New Roman" w:hAnsi="Times New Roman" w:cs="Times New Roman"/>
          <w:color w:val="000000"/>
          <w:sz w:val="18"/>
          <w:szCs w:val="20"/>
          <w:lang w:val="en-GB"/>
        </w:rPr>
      </w:pPr>
    </w:p>
    <w:p w14:paraId="4BC38C99" w14:textId="77777777" w:rsidR="00DE37B1" w:rsidRDefault="00D75400">
      <w:pPr>
        <w:snapToGrid w:val="0"/>
        <w:jc w:val="both"/>
      </w:pPr>
      <w:r>
        <w:rPr>
          <w:rFonts w:ascii="Times" w:eastAsia="Batang" w:hAnsi="Times" w:cs="Times New Roman"/>
          <w:bCs/>
          <w:sz w:val="18"/>
          <w:szCs w:val="20"/>
          <w:lang w:val="en-GB" w:eastAsia="en-US"/>
        </w:rPr>
        <w:t xml:space="preserve">On Rel.17 DCI-based beam indication, </w:t>
      </w:r>
      <w:r>
        <w:rPr>
          <w:rFonts w:ascii="Times" w:eastAsia="Times New Roman" w:hAnsi="Times" w:cs="Times New Roman"/>
          <w:sz w:val="18"/>
          <w:szCs w:val="18"/>
          <w:lang w:val="en-GB" w:eastAsia="en-US"/>
        </w:rPr>
        <w:t>the beam application time is to be down-selected or modified from the following:</w:t>
      </w:r>
    </w:p>
    <w:p w14:paraId="27F59EB4"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Alt1: The beam application time can be configured by the gNB based on UE capability</w:t>
      </w:r>
    </w:p>
    <w:p w14:paraId="14D6200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Support a UE capability for the minimum value of beam application time</w:t>
      </w:r>
    </w:p>
    <w:p w14:paraId="7598898E"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FFS: the exact minimum values of beam application time supported by UE </w:t>
      </w:r>
    </w:p>
    <w:p w14:paraId="77E20FE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existing UE capability can be reused as this UE capability.</w:t>
      </w:r>
    </w:p>
    <w:p w14:paraId="368A2DB3"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different beam application time values are supported for uplink and downlink</w:t>
      </w:r>
    </w:p>
    <w:p w14:paraId="6E07F8D4"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UE capability needs to be introduced for the maximum value of beam application time</w:t>
      </w:r>
    </w:p>
    <w:p w14:paraId="42E1BDD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Alt2: The beam application time is fixed and defined in specification</w:t>
      </w:r>
    </w:p>
    <w:p w14:paraId="693C153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ascii="Times New Roman" w:eastAsia="Times New Roman" w:hAnsi="Times New Roman" w:cs="Times New Roman"/>
          <w:sz w:val="18"/>
          <w:szCs w:val="18"/>
          <w:lang w:val="en-GB" w:eastAsia="en-US"/>
        </w:rPr>
        <w:t>Consider multi-panel UE, layer 1/2 inter-cell cases, carrier aggregation aspects</w:t>
      </w:r>
    </w:p>
    <w:p w14:paraId="28AB08BD" w14:textId="77777777" w:rsidR="00DE37B1" w:rsidRDefault="00DE37B1">
      <w:pPr>
        <w:snapToGrid w:val="0"/>
        <w:jc w:val="both"/>
        <w:rPr>
          <w:rFonts w:ascii="Times New Roman" w:hAnsi="Times New Roman" w:cs="Times New Roman"/>
          <w:color w:val="000000"/>
          <w:sz w:val="18"/>
          <w:szCs w:val="20"/>
          <w:lang w:val="en-GB"/>
        </w:rPr>
      </w:pPr>
    </w:p>
    <w:p w14:paraId="447AF1CF" w14:textId="77777777" w:rsidR="00DE37B1" w:rsidRDefault="00DE37B1">
      <w:pPr>
        <w:snapToGrid w:val="0"/>
        <w:jc w:val="both"/>
        <w:rPr>
          <w:rFonts w:ascii="Times New Roman" w:hAnsi="Times New Roman" w:cs="Times New Roman"/>
          <w:color w:val="000000"/>
          <w:sz w:val="18"/>
          <w:szCs w:val="20"/>
          <w:lang w:val="en-GB"/>
        </w:rPr>
      </w:pPr>
    </w:p>
    <w:p w14:paraId="3B9B600D" w14:textId="77777777" w:rsidR="00DE37B1" w:rsidRDefault="00DE37B1">
      <w:pPr>
        <w:snapToGrid w:val="0"/>
        <w:jc w:val="both"/>
        <w:rPr>
          <w:rFonts w:ascii="Times New Roman" w:hAnsi="Times New Roman" w:cs="Times New Roman"/>
          <w:color w:val="000000"/>
          <w:sz w:val="18"/>
          <w:szCs w:val="20"/>
          <w:lang w:val="en-GB"/>
        </w:rPr>
      </w:pPr>
    </w:p>
    <w:p w14:paraId="52C0A1FF"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4</w:t>
      </w:r>
    </w:p>
    <w:p w14:paraId="43139438"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[Issue 4] For Rel.17 NR FeMIMO, on MP-UE assumption to facilitate fast UL panel selection:</w:t>
      </w:r>
    </w:p>
    <w:p w14:paraId="612A075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following assumptions are used: </w:t>
      </w:r>
    </w:p>
    <w:p w14:paraId="2468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UE panels can constitute the same as well as different number of antenna ports, number of beams, and EIRP </w:t>
      </w:r>
    </w:p>
    <w:p w14:paraId="72029C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 beam correspondence across different UE panels</w:t>
      </w:r>
    </w:p>
    <w:p w14:paraId="693B0C8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For each UE panel, it can comprise an independent unit of PC, FFT timing window, and/or TA.</w:t>
      </w:r>
    </w:p>
    <w:p w14:paraId="195C8710" w14:textId="77777777" w:rsidR="00DE37B1" w:rsidRDefault="00D75400">
      <w:pPr>
        <w:pStyle w:val="ListParagraph"/>
        <w:numPr>
          <w:ilvl w:val="2"/>
          <w:numId w:val="78"/>
        </w:numPr>
        <w:snapToGrid w:val="0"/>
        <w:spacing w:after="0" w:line="240" w:lineRule="auto"/>
      </w:pPr>
      <w:r>
        <w:rPr>
          <w:rFonts w:ascii="Times New Roman" w:eastAsia="Malgun Gothic" w:hAnsi="Times New Roman"/>
          <w:sz w:val="18"/>
          <w:szCs w:val="20"/>
        </w:rPr>
        <w:t>FFS: Same or different sets of UE panels can be used for DL reception and UL transmission, respectively</w:t>
      </w:r>
    </w:p>
    <w:p w14:paraId="0DB6397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use cases including MPE, and consider remaining aspects if use cases are identified</w:t>
      </w:r>
    </w:p>
    <w:p w14:paraId="22C877F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signaling schemes for the following:</w:t>
      </w:r>
    </w:p>
    <w:p w14:paraId="7FAEBC0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NW to MP-UE (taking into account potential extension of the unified TCI framework in issue 1)</w:t>
      </w:r>
    </w:p>
    <w:p w14:paraId="6D706A6D"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rFonts w:ascii="Times New Roman" w:hAnsi="Times New Roman" w:cs="Times New Roman"/>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pPr>
        <w:numPr>
          <w:ilvl w:val="0"/>
          <w:numId w:val="81"/>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77777777" w:rsidR="00DE37B1" w:rsidRDefault="00DE37B1">
      <w:pPr>
        <w:snapToGrid w:val="0"/>
        <w:jc w:val="both"/>
        <w:rPr>
          <w:rFonts w:ascii="Times New Roman" w:hAnsi="Times New Roman" w:cs="Times New Roman"/>
          <w:color w:val="000000"/>
          <w:sz w:val="18"/>
          <w:szCs w:val="18"/>
        </w:rPr>
      </w:pPr>
    </w:p>
    <w:p w14:paraId="29A9748A" w14:textId="77777777" w:rsidR="00DE37B1" w:rsidRDefault="00DE37B1">
      <w:pPr>
        <w:snapToGrid w:val="0"/>
        <w:jc w:val="both"/>
        <w:rPr>
          <w:rFonts w:ascii="Times New Roman" w:hAnsi="Times New Roman" w:cs="Times New Roman"/>
          <w:color w:val="000000"/>
          <w:sz w:val="18"/>
          <w:szCs w:val="18"/>
        </w:rPr>
      </w:pPr>
    </w:p>
    <w:p w14:paraId="64E8A467" w14:textId="77777777" w:rsidR="00DE37B1" w:rsidRDefault="00DE37B1">
      <w:pPr>
        <w:snapToGrid w:val="0"/>
        <w:jc w:val="both"/>
        <w:rPr>
          <w:rFonts w:ascii="Times New Roman" w:hAnsi="Times New Roman" w:cs="Times New Roman"/>
          <w:color w:val="000000"/>
          <w:sz w:val="18"/>
          <w:szCs w:val="18"/>
        </w:rPr>
      </w:pPr>
    </w:p>
    <w:p w14:paraId="4BF7EE31"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5</w:t>
      </w:r>
    </w:p>
    <w:p w14:paraId="0179A16D"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If needed, identify candidate solutions to be down-selected in future meeting(s). The following sub-categories can be used:</w:t>
      </w:r>
    </w:p>
    <w:p w14:paraId="55A4EBB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CAT0. The need for specification support for MPE event detection and, if needed, candidate solutions</w:t>
      </w:r>
    </w:p>
    <w:p w14:paraId="32F3AC7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CAT2. The need for NW signaling in response to the reported MPE event (taking into account issue 1) and UE behavior after receiving the NW signaling</w:t>
      </w:r>
    </w:p>
    <w:p w14:paraId="4DA2D4C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lastRenderedPageBreak/>
        <w:t>Note: RAN4 has agreed to specify P-MPR reporting (cf. CRs for TS 38.101/102/133) which can be used as a baseline scheme for further enhancement</w:t>
      </w:r>
    </w:p>
    <w:p w14:paraId="7AC8A6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4b)</w:t>
      </w:r>
    </w:p>
    <w:p w14:paraId="7EA8C47B"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rFonts w:ascii="Times New Roman" w:hAnsi="Times New Roman" w:cs="Times New Roman"/>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pPr>
        <w:numPr>
          <w:ilvl w:val="0"/>
          <w:numId w:val="81"/>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pPr>
        <w:numPr>
          <w:ilvl w:val="2"/>
          <w:numId w:val="81"/>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pPr>
        <w:numPr>
          <w:ilvl w:val="2"/>
          <w:numId w:val="81"/>
        </w:numPr>
        <w:snapToGrid w:val="0"/>
        <w:jc w:val="both"/>
      </w:pPr>
      <w:r>
        <w:rPr>
          <w:rFonts w:ascii="Times" w:eastAsia="Batang" w:hAnsi="Times" w:cs="Times"/>
          <w:sz w:val="18"/>
          <w:szCs w:val="18"/>
          <w:lang w:val="en-GB" w:eastAsia="en-US"/>
        </w:rPr>
        <w:t>FFS: Whether the above reporting is triggered by UE or configured by NW</w:t>
      </w:r>
    </w:p>
    <w:p w14:paraId="71CA7BC6" w14:textId="77777777" w:rsidR="00DE37B1" w:rsidRDefault="00DE37B1">
      <w:pPr>
        <w:snapToGrid w:val="0"/>
        <w:jc w:val="both"/>
        <w:rPr>
          <w:rFonts w:ascii="Times New Roman" w:hAnsi="Times New Roman" w:cs="Times New Roman"/>
          <w:color w:val="000000"/>
          <w:sz w:val="18"/>
          <w:szCs w:val="18"/>
        </w:rPr>
      </w:pPr>
    </w:p>
    <w:p w14:paraId="7FFB42DA" w14:textId="77777777" w:rsidR="00DE37B1" w:rsidRDefault="00DE37B1">
      <w:pPr>
        <w:snapToGrid w:val="0"/>
        <w:jc w:val="both"/>
        <w:rPr>
          <w:rFonts w:ascii="Times New Roman" w:hAnsi="Times New Roman" w:cs="Times New Roman"/>
          <w:color w:val="000000"/>
          <w:sz w:val="18"/>
          <w:szCs w:val="18"/>
        </w:rPr>
      </w:pPr>
    </w:p>
    <w:p w14:paraId="6540A2FF" w14:textId="77777777" w:rsidR="00DE37B1" w:rsidRDefault="00D75400">
      <w:pPr>
        <w:pStyle w:val="Heading1"/>
      </w:pPr>
      <w:r>
        <w:t>References</w:t>
      </w:r>
    </w:p>
    <w:tbl>
      <w:tblPr>
        <w:tblW w:w="9931" w:type="dxa"/>
        <w:tblInd w:w="-5" w:type="dxa"/>
        <w:tblCellMar>
          <w:left w:w="10" w:type="dxa"/>
          <w:right w:w="10" w:type="dxa"/>
        </w:tblCellMar>
        <w:tblLook w:val="04A0" w:firstRow="1" w:lastRow="0" w:firstColumn="1" w:lastColumn="0" w:noHBand="0" w:noVBand="1"/>
      </w:tblPr>
      <w:tblGrid>
        <w:gridCol w:w="450"/>
        <w:gridCol w:w="1530"/>
        <w:gridCol w:w="4860"/>
        <w:gridCol w:w="3091"/>
      </w:tblGrid>
      <w:tr w:rsidR="00DE37B1" w14:paraId="3B654ABB" w14:textId="77777777">
        <w:trPr>
          <w:trHeight w:val="1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BBA0FF0"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025B5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R1-2100044</w:t>
            </w:r>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768A2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B9E851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FUTUREWEI</w:t>
            </w:r>
          </w:p>
        </w:tc>
      </w:tr>
      <w:tr w:rsidR="00DE37B1" w14:paraId="4AB456F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7F0AD6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738BDC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R1-2100063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6D55D1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Discussions on Rel-17 Beam Management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2607D5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InterDigital, Inc.</w:t>
            </w:r>
          </w:p>
        </w:tc>
      </w:tr>
      <w:tr w:rsidR="00DE37B1" w14:paraId="0ABA4F2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79AAC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98C19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R1-2100118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846E9D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86857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OPPO</w:t>
            </w:r>
          </w:p>
        </w:tc>
      </w:tr>
      <w:tr w:rsidR="00DE37B1" w14:paraId="14E6DE4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7BD5B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1C20CE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R1-2100208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C75710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07CF59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Huawei, HiSilicon</w:t>
            </w:r>
          </w:p>
        </w:tc>
      </w:tr>
      <w:tr w:rsidR="00DE37B1" w14:paraId="5A858B8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EB032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E46DB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R1-2100273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F5300F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E59EA7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Lenovo, Motorola Mobility</w:t>
            </w:r>
          </w:p>
        </w:tc>
      </w:tr>
      <w:tr w:rsidR="00DE37B1" w14:paraId="3BEEED17" w14:textId="77777777">
        <w:trPr>
          <w:trHeight w:val="53"/>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47D82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F3CE70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R1-2100285</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78BA1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8889CA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ZTE</w:t>
            </w:r>
          </w:p>
        </w:tc>
      </w:tr>
      <w:tr w:rsidR="00DE37B1" w14:paraId="15A663C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80A62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66060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R1-2100343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2015F8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9B9BD7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CATT</w:t>
            </w:r>
          </w:p>
        </w:tc>
      </w:tr>
      <w:tr w:rsidR="00DE37B1" w14:paraId="1D957B13" w14:textId="77777777">
        <w:trPr>
          <w:trHeight w:val="161"/>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4DE80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6CB83F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R1-2100421</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891E39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discussion on multi beam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FD4B0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vivo</w:t>
            </w:r>
          </w:p>
        </w:tc>
      </w:tr>
      <w:tr w:rsidR="00DE37B1" w14:paraId="3CB26BE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A9F5A4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614A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R1-2100534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76233F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71400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Fraunhofer IIS, Fraunhofer HHI</w:t>
            </w:r>
          </w:p>
        </w:tc>
      </w:tr>
      <w:tr w:rsidR="00DE37B1" w14:paraId="4DC7FE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3E2D7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68E45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R1-2100588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30D47A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F83C9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MediaTek Inc.</w:t>
            </w:r>
          </w:p>
        </w:tc>
      </w:tr>
      <w:tr w:rsidR="00DE37B1" w14:paraId="4E76B4E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8AF72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386A1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14A9C7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6607BB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LG Electronics</w:t>
            </w:r>
          </w:p>
        </w:tc>
      </w:tr>
      <w:tr w:rsidR="00DE37B1" w14:paraId="35D8866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B060BA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FAFA49"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R1-2100636</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460A7D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to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B13134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Intel Corporation</w:t>
            </w:r>
          </w:p>
        </w:tc>
      </w:tr>
      <w:tr w:rsidR="00DE37B1" w14:paraId="0C7BBE3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A8186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BDB14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R1-2100737</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54642D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7FE4D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Fujitsu</w:t>
            </w:r>
          </w:p>
        </w:tc>
      </w:tr>
      <w:tr w:rsidR="00DE37B1" w14:paraId="236621B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23C116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75623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R1-2100779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3455C6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6F6C16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AT&amp;T</w:t>
            </w:r>
          </w:p>
        </w:tc>
      </w:tr>
      <w:tr w:rsidR="00DE37B1" w14:paraId="539BF4B6"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2799F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A4B16B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R1-2100783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B4215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227091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Spreadtrum Communications</w:t>
            </w:r>
          </w:p>
        </w:tc>
      </w:tr>
      <w:tr w:rsidR="00DE37B1" w14:paraId="5D5CC149"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07D75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4DDDE2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R1-2100844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A16AE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18F9BE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Sony</w:t>
            </w:r>
          </w:p>
        </w:tc>
      </w:tr>
      <w:tr w:rsidR="00DE37B1" w14:paraId="22E95A70"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6FFB97"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13A32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R1-2100949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67CE9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26D372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NEC</w:t>
            </w:r>
          </w:p>
        </w:tc>
      </w:tr>
      <w:tr w:rsidR="00DE37B1" w14:paraId="2A2CFED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3F45E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F6A09EF" w14:textId="77777777" w:rsidR="00DE37B1" w:rsidRDefault="00CD5653">
            <w:pPr>
              <w:snapToGrid w:val="0"/>
            </w:pPr>
            <w:hyperlink r:id="rId11" w:history="1">
              <w:r w:rsidR="00D75400">
                <w:rPr>
                  <w:rFonts w:ascii="Times New Roman" w:eastAsia="Times New Roman" w:hAnsi="Times New Roman" w:cs="Times New Roman"/>
                  <w:bCs/>
                  <w:sz w:val="18"/>
                  <w:szCs w:val="18"/>
                  <w:lang w:eastAsia="ko-KR"/>
                </w:rPr>
                <w:t>R1-2100964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20BED4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Enhancements for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E9A229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Asia Pacific Telecom, FGI</w:t>
            </w:r>
          </w:p>
        </w:tc>
      </w:tr>
      <w:tr w:rsidR="00DE37B1" w14:paraId="378B862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39B38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FA8528E" w14:textId="77777777" w:rsidR="00DE37B1" w:rsidRDefault="00CD5653">
            <w:pPr>
              <w:snapToGrid w:val="0"/>
            </w:pPr>
            <w:hyperlink r:id="rId12" w:history="1">
              <w:r w:rsidR="00D75400">
                <w:rPr>
                  <w:rFonts w:ascii="Times New Roman" w:eastAsia="Times New Roman" w:hAnsi="Times New Roman" w:cs="Times New Roman"/>
                  <w:bCs/>
                  <w:sz w:val="18"/>
                  <w:szCs w:val="18"/>
                  <w:lang w:eastAsia="ko-KR"/>
                </w:rPr>
                <w:t>R1-2101005</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773BA4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BDDB1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Nokia, Nokia Shanghai Bell</w:t>
            </w:r>
          </w:p>
        </w:tc>
      </w:tr>
      <w:tr w:rsidR="00DE37B1" w14:paraId="3DB74C8E" w14:textId="77777777">
        <w:trPr>
          <w:trHeight w:val="134"/>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EA777B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A87B9F" w14:textId="77777777" w:rsidR="00DE37B1" w:rsidRDefault="00CD5653">
            <w:pPr>
              <w:snapToGrid w:val="0"/>
            </w:pPr>
            <w:hyperlink r:id="rId13" w:history="1">
              <w:r w:rsidR="00D75400">
                <w:rPr>
                  <w:rFonts w:ascii="Times New Roman" w:eastAsia="Times New Roman" w:hAnsi="Times New Roman" w:cs="Times New Roman"/>
                  <w:bCs/>
                  <w:sz w:val="18"/>
                  <w:szCs w:val="18"/>
                  <w:lang w:eastAsia="ko-KR"/>
                </w:rPr>
                <w:t>R1-2101023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F9B825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BE5108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 xml:space="preserve">ASUSTeK </w:t>
            </w:r>
          </w:p>
        </w:tc>
      </w:tr>
      <w:tr w:rsidR="00DE37B1" w14:paraId="0C3388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00AAB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A1309B" w14:textId="77777777" w:rsidR="00DE37B1" w:rsidRDefault="00CD5653">
            <w:pPr>
              <w:snapToGrid w:val="0"/>
            </w:pPr>
            <w:hyperlink r:id="rId14" w:history="1">
              <w:r w:rsidR="00D75400">
                <w:rPr>
                  <w:rFonts w:ascii="Times New Roman" w:eastAsia="Times New Roman" w:hAnsi="Times New Roman" w:cs="Times New Roman"/>
                  <w:bCs/>
                  <w:sz w:val="18"/>
                  <w:szCs w:val="18"/>
                  <w:lang w:eastAsia="ko-KR"/>
                </w:rPr>
                <w:t>R1-2101032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2D257C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A7EC40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CMCC</w:t>
            </w:r>
          </w:p>
        </w:tc>
      </w:tr>
      <w:tr w:rsidR="00DE37B1" w14:paraId="25DAD8BC"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017D48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D40BA8D" w14:textId="77777777" w:rsidR="00DE37B1" w:rsidRDefault="00CD5653">
            <w:pPr>
              <w:snapToGrid w:val="0"/>
            </w:pPr>
            <w:hyperlink r:id="rId15" w:history="1">
              <w:r w:rsidR="00D75400">
                <w:rPr>
                  <w:rFonts w:ascii="Times New Roman" w:eastAsia="Times New Roman" w:hAnsi="Times New Roman" w:cs="Times New Roman"/>
                  <w:bCs/>
                  <w:sz w:val="18"/>
                  <w:szCs w:val="18"/>
                  <w:lang w:eastAsia="ko-KR"/>
                </w:rPr>
                <w:t>R1-2101092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7416A9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3A32BF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Xiaomi</w:t>
            </w:r>
          </w:p>
        </w:tc>
      </w:tr>
      <w:tr w:rsidR="00DE37B1" w14:paraId="74B3B6D4"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7B95F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D96EB05" w14:textId="77777777" w:rsidR="00DE37B1" w:rsidRDefault="00CD5653">
            <w:pPr>
              <w:snapToGrid w:val="0"/>
            </w:pPr>
            <w:hyperlink r:id="rId16" w:history="1">
              <w:r w:rsidR="00D75400">
                <w:rPr>
                  <w:rFonts w:ascii="Times New Roman" w:eastAsia="Times New Roman" w:hAnsi="Times New Roman" w:cs="Times New Roman"/>
                  <w:bCs/>
                  <w:sz w:val="18"/>
                  <w:szCs w:val="18"/>
                  <w:lang w:eastAsia="ko-KR"/>
                </w:rPr>
                <w:t>R1-2101186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1C313D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3DD87E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6E5A6EC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79E44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836EB48" w14:textId="77777777" w:rsidR="00DE37B1" w:rsidRDefault="00CD5653">
            <w:pPr>
              <w:snapToGrid w:val="0"/>
            </w:pPr>
            <w:hyperlink r:id="rId17" w:history="1">
              <w:r w:rsidR="00D75400">
                <w:rPr>
                  <w:rFonts w:ascii="Times New Roman" w:eastAsia="Times New Roman" w:hAnsi="Times New Roman" w:cs="Times New Roman"/>
                  <w:bCs/>
                  <w:sz w:val="18"/>
                  <w:szCs w:val="18"/>
                  <w:lang w:eastAsia="ko-KR"/>
                </w:rPr>
                <w:t>R1-2101313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DECF62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6AD386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r w:rsidR="00DE37B1" w14:paraId="05E39A6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8F00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4FE3D99" w14:textId="77777777" w:rsidR="00DE37B1" w:rsidRDefault="00CD5653">
            <w:pPr>
              <w:snapToGrid w:val="0"/>
            </w:pPr>
            <w:hyperlink r:id="rId18" w:history="1">
              <w:r w:rsidR="00D75400">
                <w:rPr>
                  <w:rFonts w:ascii="Times New Roman" w:eastAsia="Times New Roman" w:hAnsi="Times New Roman" w:cs="Times New Roman"/>
                  <w:bCs/>
                  <w:sz w:val="18"/>
                  <w:szCs w:val="18"/>
                  <w:lang w:eastAsia="ko-KR"/>
                </w:rPr>
                <w:t>R1-2101350</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388E01B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Views on Rel-17 Beam Management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AE5330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Apple</w:t>
            </w:r>
          </w:p>
        </w:tc>
      </w:tr>
      <w:tr w:rsidR="00DE37B1" w14:paraId="07EB438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7A7AC8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693611C" w14:textId="77777777" w:rsidR="00DE37B1" w:rsidRDefault="00CD5653">
            <w:pPr>
              <w:snapToGrid w:val="0"/>
            </w:pPr>
            <w:hyperlink r:id="rId19" w:history="1">
              <w:r w:rsidR="00D75400">
                <w:rPr>
                  <w:rFonts w:ascii="Times New Roman" w:eastAsia="Times New Roman" w:hAnsi="Times New Roman" w:cs="Times New Roman"/>
                  <w:bCs/>
                  <w:sz w:val="18"/>
                  <w:szCs w:val="18"/>
                  <w:lang w:eastAsia="ko-KR"/>
                </w:rPr>
                <w:t>R1-2101414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F01386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CDCA67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Convida Wireless</w:t>
            </w:r>
          </w:p>
        </w:tc>
      </w:tr>
      <w:tr w:rsidR="00DE37B1" w14:paraId="2F7B22B9" w14:textId="77777777">
        <w:trPr>
          <w:trHeight w:val="89"/>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78973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265B3B" w14:textId="77777777" w:rsidR="00DE37B1" w:rsidRDefault="00CD5653">
            <w:pPr>
              <w:snapToGrid w:val="0"/>
            </w:pPr>
            <w:hyperlink r:id="rId20" w:history="1">
              <w:r w:rsidR="00D75400">
                <w:rPr>
                  <w:rFonts w:ascii="Times New Roman" w:eastAsia="Times New Roman" w:hAnsi="Times New Roman" w:cs="Times New Roman"/>
                  <w:bCs/>
                  <w:sz w:val="18"/>
                  <w:szCs w:val="18"/>
                  <w:lang w:eastAsia="ko-KR"/>
                </w:rPr>
                <w:t>R1-2101446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86BB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4D5F74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Qualcomm Incorporated</w:t>
            </w:r>
          </w:p>
        </w:tc>
      </w:tr>
      <w:tr w:rsidR="00DE37B1" w14:paraId="3B77FEF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EFF0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DE719A" w14:textId="77777777" w:rsidR="00DE37B1" w:rsidRDefault="00CD5653">
            <w:pPr>
              <w:snapToGrid w:val="0"/>
            </w:pPr>
            <w:hyperlink r:id="rId21" w:history="1">
              <w:r w:rsidR="00D75400">
                <w:rPr>
                  <w:rFonts w:ascii="Times New Roman" w:eastAsia="Times New Roman" w:hAnsi="Times New Roman" w:cs="Times New Roman"/>
                  <w:bCs/>
                  <w:sz w:val="18"/>
                  <w:szCs w:val="18"/>
                  <w:lang w:eastAsia="ko-KR"/>
                </w:rPr>
                <w:t>R1-2101597</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CB8E6B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C77655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NTT DOCOMO, INC.</w:t>
            </w:r>
          </w:p>
        </w:tc>
      </w:tr>
      <w:tr w:rsidR="00DE37B1" w14:paraId="423896D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7E33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8154C6" w14:textId="77777777" w:rsidR="00DE37B1" w:rsidRDefault="00CD5653">
            <w:pPr>
              <w:snapToGrid w:val="0"/>
            </w:pPr>
            <w:hyperlink r:id="rId22" w:history="1">
              <w:r w:rsidR="00D75400">
                <w:rPr>
                  <w:rFonts w:ascii="Times New Roman" w:eastAsia="Times New Roman" w:hAnsi="Times New Roman" w:cs="Times New Roman"/>
                  <w:bCs/>
                  <w:sz w:val="18"/>
                  <w:szCs w:val="18"/>
                  <w:lang w:eastAsia="ko-KR"/>
                </w:rPr>
                <w:t>R1-2101644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D9E1C0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5A6FCB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TCL Communication Ltd</w:t>
            </w:r>
          </w:p>
        </w:tc>
      </w:tr>
      <w:tr w:rsidR="00DE37B1" w14:paraId="475B96CE" w14:textId="77777777">
        <w:trPr>
          <w:trHeight w:val="53"/>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00C5E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8B5D192" w14:textId="77777777" w:rsidR="00DE37B1" w:rsidRDefault="00CD5653">
            <w:pPr>
              <w:snapToGrid w:val="0"/>
            </w:pPr>
            <w:hyperlink r:id="rId23" w:history="1">
              <w:r w:rsidR="00D75400">
                <w:rPr>
                  <w:rFonts w:ascii="Times New Roman" w:eastAsia="Times New Roman" w:hAnsi="Times New Roman" w:cs="Times New Roman"/>
                  <w:bCs/>
                  <w:sz w:val="18"/>
                  <w:szCs w:val="18"/>
                  <w:lang w:eastAsia="ko-KR"/>
                </w:rPr>
                <w:t>R1-2101193</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3571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752322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3D40A89D" w14:textId="77777777">
        <w:trPr>
          <w:trHeight w:val="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B527F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CBF5DF" w14:textId="77777777" w:rsidR="00DE37B1" w:rsidRDefault="00CD5653">
            <w:pPr>
              <w:snapToGrid w:val="0"/>
            </w:pPr>
            <w:hyperlink r:id="rId24" w:history="1">
              <w:r w:rsidR="00D75400">
                <w:rPr>
                  <w:rFonts w:ascii="Times New Roman" w:eastAsia="Times New Roman" w:hAnsi="Times New Roman" w:cs="Times New Roman"/>
                  <w:bCs/>
                  <w:sz w:val="18"/>
                  <w:szCs w:val="18"/>
                  <w:lang w:eastAsia="ko-KR"/>
                </w:rPr>
                <w:t>R1-2101318</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A421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980D3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rFonts w:ascii="Times New Roman" w:hAnsi="Times New Roman" w:cs="Times New Roman"/>
          <w:color w:val="000000"/>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B1432" w14:textId="77777777" w:rsidR="006236E8" w:rsidRDefault="006236E8">
      <w:r>
        <w:separator/>
      </w:r>
    </w:p>
  </w:endnote>
  <w:endnote w:type="continuationSeparator" w:id="0">
    <w:p w14:paraId="4B57AA30" w14:textId="77777777" w:rsidR="006236E8" w:rsidRDefault="0062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E45DE" w14:textId="77777777" w:rsidR="006236E8" w:rsidRDefault="006236E8">
      <w:r>
        <w:rPr>
          <w:color w:val="000000"/>
        </w:rPr>
        <w:separator/>
      </w:r>
    </w:p>
  </w:footnote>
  <w:footnote w:type="continuationSeparator" w:id="0">
    <w:p w14:paraId="55183118" w14:textId="77777777" w:rsidR="006236E8" w:rsidRDefault="00623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6"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6"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0"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0A19A2"/>
    <w:multiLevelType w:val="multilevel"/>
    <w:tmpl w:val="FF48FFEC"/>
    <w:lvl w:ilvl="0">
      <w:numFmt w:val="bullet"/>
      <w:lvlText w:val="-"/>
      <w:lvlJc w:val="left"/>
      <w:pPr>
        <w:ind w:left="450" w:hanging="360"/>
      </w:pPr>
      <w:rPr>
        <w:rFonts w:ascii="Times New Roman" w:eastAsia="SimSun"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9D876A5"/>
    <w:multiLevelType w:val="multilevel"/>
    <w:tmpl w:val="AFBEADE2"/>
    <w:lvl w:ilvl="0">
      <w:numFmt w:val="bullet"/>
      <w:lvlText w:val="-"/>
      <w:lvlJc w:val="left"/>
      <w:pPr>
        <w:ind w:left="360" w:hanging="360"/>
      </w:pPr>
      <w:rPr>
        <w:rFonts w:ascii="Times New Roman" w:eastAsia="DengXian"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1" w15:restartNumberingAfterBreak="0">
    <w:nsid w:val="5BBA3137"/>
    <w:multiLevelType w:val="hybridMultilevel"/>
    <w:tmpl w:val="873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74"/>
  </w:num>
  <w:num w:numId="2">
    <w:abstractNumId w:val="11"/>
  </w:num>
  <w:num w:numId="3">
    <w:abstractNumId w:val="7"/>
  </w:num>
  <w:num w:numId="4">
    <w:abstractNumId w:val="29"/>
  </w:num>
  <w:num w:numId="5">
    <w:abstractNumId w:val="63"/>
  </w:num>
  <w:num w:numId="6">
    <w:abstractNumId w:val="76"/>
  </w:num>
  <w:num w:numId="7">
    <w:abstractNumId w:val="12"/>
  </w:num>
  <w:num w:numId="8">
    <w:abstractNumId w:val="16"/>
  </w:num>
  <w:num w:numId="9">
    <w:abstractNumId w:val="31"/>
  </w:num>
  <w:num w:numId="10">
    <w:abstractNumId w:val="52"/>
  </w:num>
  <w:num w:numId="11">
    <w:abstractNumId w:val="62"/>
  </w:num>
  <w:num w:numId="12">
    <w:abstractNumId w:val="36"/>
  </w:num>
  <w:num w:numId="13">
    <w:abstractNumId w:val="22"/>
  </w:num>
  <w:num w:numId="14">
    <w:abstractNumId w:val="51"/>
  </w:num>
  <w:num w:numId="15">
    <w:abstractNumId w:val="25"/>
  </w:num>
  <w:num w:numId="16">
    <w:abstractNumId w:val="83"/>
  </w:num>
  <w:num w:numId="17">
    <w:abstractNumId w:val="6"/>
  </w:num>
  <w:num w:numId="18">
    <w:abstractNumId w:val="20"/>
  </w:num>
  <w:num w:numId="19">
    <w:abstractNumId w:val="41"/>
  </w:num>
  <w:num w:numId="20">
    <w:abstractNumId w:val="71"/>
  </w:num>
  <w:num w:numId="21">
    <w:abstractNumId w:val="54"/>
  </w:num>
  <w:num w:numId="22">
    <w:abstractNumId w:val="33"/>
  </w:num>
  <w:num w:numId="23">
    <w:abstractNumId w:val="78"/>
  </w:num>
  <w:num w:numId="24">
    <w:abstractNumId w:val="59"/>
  </w:num>
  <w:num w:numId="25">
    <w:abstractNumId w:val="56"/>
  </w:num>
  <w:num w:numId="26">
    <w:abstractNumId w:val="50"/>
  </w:num>
  <w:num w:numId="27">
    <w:abstractNumId w:val="46"/>
  </w:num>
  <w:num w:numId="28">
    <w:abstractNumId w:val="21"/>
  </w:num>
  <w:num w:numId="29">
    <w:abstractNumId w:val="45"/>
  </w:num>
  <w:num w:numId="30">
    <w:abstractNumId w:val="0"/>
  </w:num>
  <w:num w:numId="31">
    <w:abstractNumId w:val="80"/>
  </w:num>
  <w:num w:numId="32">
    <w:abstractNumId w:val="55"/>
  </w:num>
  <w:num w:numId="33">
    <w:abstractNumId w:val="57"/>
  </w:num>
  <w:num w:numId="34">
    <w:abstractNumId w:val="8"/>
  </w:num>
  <w:num w:numId="35">
    <w:abstractNumId w:val="26"/>
  </w:num>
  <w:num w:numId="36">
    <w:abstractNumId w:val="48"/>
  </w:num>
  <w:num w:numId="37">
    <w:abstractNumId w:val="85"/>
  </w:num>
  <w:num w:numId="38">
    <w:abstractNumId w:val="69"/>
  </w:num>
  <w:num w:numId="39">
    <w:abstractNumId w:val="84"/>
  </w:num>
  <w:num w:numId="40">
    <w:abstractNumId w:val="35"/>
  </w:num>
  <w:num w:numId="41">
    <w:abstractNumId w:val="2"/>
  </w:num>
  <w:num w:numId="42">
    <w:abstractNumId w:val="79"/>
  </w:num>
  <w:num w:numId="43">
    <w:abstractNumId w:val="4"/>
  </w:num>
  <w:num w:numId="44">
    <w:abstractNumId w:val="9"/>
  </w:num>
  <w:num w:numId="45">
    <w:abstractNumId w:val="73"/>
  </w:num>
  <w:num w:numId="46">
    <w:abstractNumId w:val="15"/>
  </w:num>
  <w:num w:numId="47">
    <w:abstractNumId w:val="30"/>
  </w:num>
  <w:num w:numId="48">
    <w:abstractNumId w:val="19"/>
  </w:num>
  <w:num w:numId="49">
    <w:abstractNumId w:val="27"/>
  </w:num>
  <w:num w:numId="50">
    <w:abstractNumId w:val="3"/>
  </w:num>
  <w:num w:numId="51">
    <w:abstractNumId w:val="23"/>
  </w:num>
  <w:num w:numId="52">
    <w:abstractNumId w:val="24"/>
  </w:num>
  <w:num w:numId="53">
    <w:abstractNumId w:val="75"/>
  </w:num>
  <w:num w:numId="54">
    <w:abstractNumId w:val="28"/>
  </w:num>
  <w:num w:numId="55">
    <w:abstractNumId w:val="82"/>
  </w:num>
  <w:num w:numId="56">
    <w:abstractNumId w:val="32"/>
  </w:num>
  <w:num w:numId="57">
    <w:abstractNumId w:val="53"/>
  </w:num>
  <w:num w:numId="58">
    <w:abstractNumId w:val="49"/>
  </w:num>
  <w:num w:numId="59">
    <w:abstractNumId w:val="13"/>
  </w:num>
  <w:num w:numId="60">
    <w:abstractNumId w:val="64"/>
  </w:num>
  <w:num w:numId="61">
    <w:abstractNumId w:val="81"/>
  </w:num>
  <w:num w:numId="62">
    <w:abstractNumId w:val="68"/>
  </w:num>
  <w:num w:numId="63">
    <w:abstractNumId w:val="40"/>
  </w:num>
  <w:num w:numId="64">
    <w:abstractNumId w:val="39"/>
  </w:num>
  <w:num w:numId="65">
    <w:abstractNumId w:val="17"/>
  </w:num>
  <w:num w:numId="66">
    <w:abstractNumId w:val="65"/>
  </w:num>
  <w:num w:numId="67">
    <w:abstractNumId w:val="67"/>
  </w:num>
  <w:num w:numId="68">
    <w:abstractNumId w:val="37"/>
  </w:num>
  <w:num w:numId="69">
    <w:abstractNumId w:val="44"/>
  </w:num>
  <w:num w:numId="70">
    <w:abstractNumId w:val="43"/>
  </w:num>
  <w:num w:numId="71">
    <w:abstractNumId w:val="34"/>
  </w:num>
  <w:num w:numId="72">
    <w:abstractNumId w:val="38"/>
  </w:num>
  <w:num w:numId="73">
    <w:abstractNumId w:val="42"/>
  </w:num>
  <w:num w:numId="74">
    <w:abstractNumId w:val="14"/>
  </w:num>
  <w:num w:numId="75">
    <w:abstractNumId w:val="77"/>
  </w:num>
  <w:num w:numId="76">
    <w:abstractNumId w:val="60"/>
  </w:num>
  <w:num w:numId="77">
    <w:abstractNumId w:val="18"/>
  </w:num>
  <w:num w:numId="78">
    <w:abstractNumId w:val="1"/>
  </w:num>
  <w:num w:numId="79">
    <w:abstractNumId w:val="72"/>
  </w:num>
  <w:num w:numId="80">
    <w:abstractNumId w:val="66"/>
  </w:num>
  <w:num w:numId="81">
    <w:abstractNumId w:val="70"/>
  </w:num>
  <w:num w:numId="82">
    <w:abstractNumId w:val="47"/>
  </w:num>
  <w:num w:numId="83">
    <w:abstractNumId w:val="58"/>
  </w:num>
  <w:num w:numId="84">
    <w:abstractNumId w:val="10"/>
  </w:num>
  <w:num w:numId="85">
    <w:abstractNumId w:val="5"/>
  </w:num>
  <w:num w:numId="86">
    <w:abstractNumId w:val="6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oNotDisplayPageBoundaries/>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96B0F"/>
    <w:rsid w:val="000D6660"/>
    <w:rsid w:val="00132654"/>
    <w:rsid w:val="001478BC"/>
    <w:rsid w:val="001F1F0E"/>
    <w:rsid w:val="00294361"/>
    <w:rsid w:val="00562E3F"/>
    <w:rsid w:val="005B73C8"/>
    <w:rsid w:val="006236E8"/>
    <w:rsid w:val="006C1F83"/>
    <w:rsid w:val="007536A5"/>
    <w:rsid w:val="007B2B36"/>
    <w:rsid w:val="00807F22"/>
    <w:rsid w:val="008E45C6"/>
    <w:rsid w:val="009D2A30"/>
    <w:rsid w:val="009F7B4C"/>
    <w:rsid w:val="00A1252F"/>
    <w:rsid w:val="00A55ED6"/>
    <w:rsid w:val="00A82998"/>
    <w:rsid w:val="00A87765"/>
    <w:rsid w:val="00AE40EF"/>
    <w:rsid w:val="00C20373"/>
    <w:rsid w:val="00C44EF8"/>
    <w:rsid w:val="00CD5653"/>
    <w:rsid w:val="00D75400"/>
    <w:rsid w:val="00DC63C2"/>
    <w:rsid w:val="00DE37B1"/>
    <w:rsid w:val="00E03070"/>
    <w:rsid w:val="00E34A6D"/>
    <w:rsid w:val="00EA64DE"/>
    <w:rsid w:val="00F77D3D"/>
    <w:rsid w:val="00F85BB5"/>
    <w:rsid w:val="00FA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3gpp.org/ftp/TSG_RAN/WG1_RL1/TSGR1_104-e/Docs/R1-2101597.zip" TargetMode="External"/><Relationship Id="rId7" Type="http://schemas.openxmlformats.org/officeDocument/2006/relationships/image" Target="media/image1.emf"/><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footnotes" Target="footnotes.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image" Target="media/image4.png"/><Relationship Id="rId19" Type="http://schemas.openxmlformats.org/officeDocument/2006/relationships/hyperlink" Target="https://www.3gpp.org/ftp/TSG_RAN/WG1_RL1/TSGR1_104-e/Docs/R1-2101414.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37</Pages>
  <Words>18599</Words>
  <Characters>106017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26</cp:revision>
  <dcterms:created xsi:type="dcterms:W3CDTF">2021-01-25T10:11:00Z</dcterms:created>
  <dcterms:modified xsi:type="dcterms:W3CDTF">2021-01-25T12:19:00Z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