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67C66A0C"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517C7704"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 (for CSI-RS-BM with repetition “on”)</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Huawei/HiSi, vivo, Apple, </w:t>
            </w:r>
            <w:r w:rsidRPr="0019003A">
              <w:rPr>
                <w:rFonts w:ascii="Times New Roman" w:hAnsi="Times New Roman" w:cs="Times New Roman"/>
                <w:strike/>
                <w:sz w:val="18"/>
                <w:szCs w:val="20"/>
              </w:rPr>
              <w:t>APT</w:t>
            </w:r>
            <w:r w:rsidR="00407796" w:rsidRPr="0019003A">
              <w:rPr>
                <w:rFonts w:ascii="Times New Roman" w:hAnsi="Times New Roman" w:cs="Times New Roman"/>
                <w:strike/>
                <w:sz w:val="18"/>
                <w:szCs w:val="20"/>
              </w:rPr>
              <w:t xml:space="preserve">, </w:t>
            </w:r>
            <w:r w:rsidR="00407796">
              <w:rPr>
                <w:rFonts w:ascii="Times New Roman" w:hAnsi="Times New Roman" w:cs="Times New Roman"/>
                <w:sz w:val="18"/>
                <w:szCs w:val="20"/>
              </w:rPr>
              <w:t xml:space="preserve">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6FAAF7D"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4C4019">
              <w:rPr>
                <w:rFonts w:ascii="Times New Roman" w:eastAsiaTheme="minorEastAsia" w:hAnsi="Times New Roman" w:cs="Times New Roman"/>
                <w:sz w:val="18"/>
                <w:szCs w:val="20"/>
                <w:lang w:eastAsia="ko-KR"/>
              </w:rPr>
              <w:t>, APT</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238539F9"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ins w:id="8" w:author="Yuki Matsumura" w:date="2021-01-25T16:08:00Z">
              <w:r w:rsidR="00C85015">
                <w:rPr>
                  <w:rFonts w:ascii="Times New Roman" w:hAnsi="Times New Roman" w:cs="Times New Roman"/>
                  <w:sz w:val="18"/>
                  <w:szCs w:val="20"/>
                </w:rPr>
                <w:t>, NTT Docomo</w:t>
              </w:r>
            </w:ins>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40F30A0"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r w:rsidR="00B17DDF">
              <w:rPr>
                <w:rFonts w:ascii="Times New Roman" w:hAnsi="Times New Roman" w:cs="Times New Roman"/>
                <w:sz w:val="18"/>
                <w:szCs w:val="20"/>
              </w:rPr>
              <w:t>, APT</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50371AC"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r w:rsidR="00B17DDF">
              <w:rPr>
                <w:rFonts w:ascii="Times New Roman" w:eastAsiaTheme="minorEastAsia" w:hAnsi="Times New Roman" w:cs="Times New Roman"/>
                <w:sz w:val="18"/>
                <w:szCs w:val="20"/>
                <w:lang w:eastAsia="ko-KR"/>
              </w:rPr>
              <w:t>, APT</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00CC147B"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r w:rsidR="00B17DDF">
              <w:rPr>
                <w:rFonts w:ascii="Times New Roman" w:hAnsi="Times New Roman" w:cs="Times New Roman"/>
                <w:sz w:val="18"/>
                <w:szCs w:val="20"/>
              </w:rPr>
              <w:t>, APT</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A545B6"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lastRenderedPageBreak/>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640067F8"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based on the agreements in RAN1#10</w:t>
      </w:r>
      <w:ins w:id="9" w:author="Eko Onggosanusi" w:date="2021-01-24T23:10:00Z">
        <w:r w:rsidR="003621D4">
          <w:rPr>
            <w:rFonts w:ascii="Times New Roman" w:hAnsi="Times New Roman" w:cs="Times New Roman"/>
            <w:sz w:val="20"/>
            <w:szCs w:val="20"/>
          </w:rPr>
          <w:t>2</w:t>
        </w:r>
      </w:ins>
      <w:del w:id="10" w:author="Eko Onggosanusi" w:date="2021-01-24T23:10:00Z">
        <w:r w:rsidR="00BC46E3" w:rsidRPr="00D340D5" w:rsidDel="003621D4">
          <w:rPr>
            <w:rFonts w:ascii="Times New Roman" w:hAnsi="Times New Roman" w:cs="Times New Roman"/>
            <w:sz w:val="20"/>
            <w:szCs w:val="20"/>
          </w:rPr>
          <w:delText>3</w:delText>
        </w:r>
      </w:del>
      <w:r w:rsidR="00BC46E3" w:rsidRPr="00D340D5">
        <w:rPr>
          <w:rFonts w:ascii="Times New Roman" w:hAnsi="Times New Roman" w:cs="Times New Roman"/>
          <w:sz w:val="20"/>
          <w:szCs w:val="20"/>
        </w:rPr>
        <w:t xml:space="preserve">-e and 103-e, </w:t>
      </w:r>
      <w:r w:rsidR="00BA5FF7" w:rsidRPr="00D340D5">
        <w:rPr>
          <w:rFonts w:ascii="Times New Roman" w:hAnsi="Times New Roman" w:cs="Times New Roman"/>
          <w:sz w:val="20"/>
          <w:szCs w:val="20"/>
        </w:rPr>
        <w:t xml:space="preserve">the following terms are defined as follows (at least for </w:t>
      </w:r>
      <w:ins w:id="11" w:author="Eko Onggosanusi" w:date="2021-01-24T23:12:00Z">
        <w:r w:rsidR="00AC0BF3">
          <w:rPr>
            <w:rFonts w:ascii="Times New Roman" w:hAnsi="Times New Roman" w:cs="Times New Roman"/>
            <w:sz w:val="20"/>
            <w:szCs w:val="20"/>
          </w:rPr>
          <w:t xml:space="preserve">the purpose of </w:t>
        </w:r>
      </w:ins>
      <w:r w:rsidR="00BA5FF7" w:rsidRPr="00D340D5">
        <w:rPr>
          <w:rFonts w:ascii="Times New Roman" w:hAnsi="Times New Roman" w:cs="Times New Roman"/>
          <w:sz w:val="20"/>
          <w:szCs w:val="20"/>
        </w:rPr>
        <w:t xml:space="preserve">discussion and </w:t>
      </w:r>
      <w:ins w:id="12" w:author="Eko Onggosanusi" w:date="2021-01-24T23:07:00Z">
        <w:r w:rsidR="006D553C">
          <w:rPr>
            <w:rFonts w:ascii="Times New Roman" w:hAnsi="Times New Roman" w:cs="Times New Roman"/>
            <w:sz w:val="20"/>
            <w:szCs w:val="20"/>
          </w:rPr>
          <w:t xml:space="preserve">reaching </w:t>
        </w:r>
      </w:ins>
      <w:r w:rsidR="00BA5FF7" w:rsidRPr="00D340D5">
        <w:rPr>
          <w:rFonts w:ascii="Times New Roman" w:hAnsi="Times New Roman" w:cs="Times New Roman"/>
          <w:sz w:val="20"/>
          <w:szCs w:val="20"/>
        </w:rPr>
        <w:t>agreement</w:t>
      </w:r>
      <w:ins w:id="13" w:author="Eko Onggosanusi" w:date="2021-01-24T23:12:00Z">
        <w:r w:rsidR="00AC0BF3">
          <w:rPr>
            <w:rFonts w:ascii="Times New Roman" w:hAnsi="Times New Roman" w:cs="Times New Roman"/>
            <w:sz w:val="20"/>
            <w:szCs w:val="20"/>
          </w:rPr>
          <w:t>s</w:t>
        </w:r>
      </w:ins>
      <w:del w:id="14" w:author="Eko Onggosanusi" w:date="2021-01-24T23:12:00Z">
        <w:r w:rsidR="00BA5FF7" w:rsidRPr="00D340D5" w:rsidDel="00AC0BF3">
          <w:rPr>
            <w:rFonts w:ascii="Times New Roman" w:hAnsi="Times New Roman" w:cs="Times New Roman"/>
            <w:sz w:val="20"/>
            <w:szCs w:val="20"/>
          </w:rPr>
          <w:delText xml:space="preserve"> purposes</w:delText>
        </w:r>
      </w:del>
      <w:r w:rsidR="00BA5FF7" w:rsidRPr="00D340D5">
        <w:rPr>
          <w:rFonts w:ascii="Times New Roman" w:hAnsi="Times New Roman" w:cs="Times New Roman"/>
          <w:sz w:val="20"/>
          <w:szCs w:val="20"/>
        </w:rPr>
        <w:t>)</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12418A52"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r w:rsidR="00925452">
        <w:rPr>
          <w:rFonts w:ascii="Times New Roman" w:hAnsi="Times New Roman" w:cs="Times New Roman"/>
          <w:sz w:val="20"/>
          <w:szCs w:val="20"/>
        </w:rPr>
        <w:t>refers to</w:t>
      </w:r>
      <w:r w:rsidR="001E7EA2"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 xml:space="preserve">DL QCL information and </w:t>
      </w:r>
      <w:r w:rsidR="0057397F">
        <w:rPr>
          <w:rFonts w:ascii="Times New Roman" w:eastAsiaTheme="minorEastAsia" w:hAnsi="Times New Roman" w:cs="Times New Roman"/>
          <w:bCs/>
          <w:sz w:val="20"/>
          <w:szCs w:val="20"/>
          <w:lang w:eastAsia="ko-KR"/>
        </w:rPr>
        <w:t xml:space="preserve">the </w:t>
      </w:r>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0748E1E0"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ins w:id="15" w:author="Eko Onggosanusi" w:date="2021-01-24T23:09:00Z">
        <w:r w:rsidR="003932C2">
          <w:rPr>
            <w:rFonts w:ascii="Times New Roman" w:hAnsi="Times New Roman"/>
            <w:sz w:val="20"/>
            <w:szCs w:val="20"/>
          </w:rPr>
          <w:t xml:space="preserve">beam pair links for </w:t>
        </w:r>
      </w:ins>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60B306CD"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sidR="00925452">
        <w:rPr>
          <w:rFonts w:ascii="Times New Roman" w:hAnsi="Times New Roman" w:cs="Times New Roman"/>
          <w:sz w:val="20"/>
          <w:szCs w:val="20"/>
        </w:rPr>
        <w:t>refers to</w:t>
      </w:r>
      <w:r w:rsidR="00343E7E" w:rsidRPr="004C2269">
        <w:rPr>
          <w:rFonts w:ascii="Times New Roman" w:hAnsi="Times New Roman" w:cs="Times New Roman"/>
          <w:sz w:val="20"/>
          <w:szCs w:val="20"/>
        </w:rPr>
        <w:t xml:space="preserve"> </w:t>
      </w:r>
      <w:r w:rsidR="0019003A">
        <w:rPr>
          <w:rFonts w:ascii="Times New Roman" w:hAnsi="Times New Roman" w:cs="Times New Roman"/>
          <w:sz w:val="20"/>
          <w:szCs w:val="20"/>
        </w:rPr>
        <w:t xml:space="preserve">at least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r w:rsidR="004505BB">
        <w:rPr>
          <w:rFonts w:ascii="Times New Roman" w:eastAsiaTheme="minorEastAsia" w:hAnsi="Times New Roman" w:cs="Times New Roman"/>
          <w:bCs/>
          <w:sz w:val="20"/>
          <w:szCs w:val="20"/>
          <w:lang w:eastAsia="ko-KR"/>
        </w:rPr>
        <w:t>er</w:t>
      </w:r>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01DE5EC6"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 xml:space="preserve">down select </w:t>
      </w:r>
      <w:ins w:id="16" w:author="Eko Onggosanusi" w:date="2021-01-24T23:07:00Z">
        <w:r w:rsidR="005A1B5F">
          <w:rPr>
            <w:rFonts w:ascii="Times New Roman" w:hAnsi="Times New Roman" w:cs="Times New Roman"/>
            <w:sz w:val="20"/>
            <w:szCs w:val="20"/>
          </w:rPr>
          <w:t xml:space="preserve">or modify </w:t>
        </w:r>
      </w:ins>
      <w:r w:rsidR="004F3F18">
        <w:rPr>
          <w:rFonts w:ascii="Times New Roman" w:hAnsi="Times New Roman" w:cs="Times New Roman"/>
          <w:sz w:val="20"/>
          <w:szCs w:val="20"/>
        </w:rPr>
        <w:t>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0BBF737D"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136047" w:rsidRPr="00506BBA">
        <w:rPr>
          <w:rFonts w:ascii="Times New Roman" w:hAnsi="Times New Roman" w:cs="Times New Roman"/>
          <w:sz w:val="20"/>
          <w:szCs w:val="20"/>
        </w:rPr>
        <w:t>dynamically (i.e. within the beam indication signaling</w:t>
      </w:r>
      <w:ins w:id="17" w:author="Eko Onggosanusi" w:date="2021-01-24T23:11:00Z">
        <w:r w:rsidR="0086391E">
          <w:rPr>
            <w:rFonts w:ascii="Times New Roman" w:hAnsi="Times New Roman" w:cs="Times New Roman"/>
            <w:sz w:val="20"/>
            <w:szCs w:val="20"/>
          </w:rPr>
          <w:t xml:space="preserve"> via DCI</w:t>
        </w:r>
      </w:ins>
      <w:r w:rsidR="00136047" w:rsidRPr="00506BBA">
        <w:rPr>
          <w:rFonts w:ascii="Times New Roman" w:hAnsi="Times New Roman" w:cs="Times New Roman"/>
          <w:sz w:val="20"/>
          <w:szCs w:val="20"/>
        </w:rPr>
        <w:t xml:space="preserve">) </w:t>
      </w:r>
      <w:r w:rsidRPr="00506BBA">
        <w:rPr>
          <w:rFonts w:ascii="Times New Roman" w:hAnsi="Times New Roman" w:cs="Times New Roman"/>
          <w:sz w:val="20"/>
          <w:szCs w:val="20"/>
        </w:rPr>
        <w:t xml:space="preserve">switched </w:t>
      </w:r>
      <w:r w:rsidRPr="00FB6E4D">
        <w:rPr>
          <w:rFonts w:ascii="Times New Roman" w:hAnsi="Times New Roman" w:cs="Times New Roman"/>
          <w:sz w:val="20"/>
          <w:szCs w:val="20"/>
        </w:rPr>
        <w:t>between joint DL/UL TCI and separate DL//UL TCI</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AD761C">
        <w:rPr>
          <w:rFonts w:ascii="Times New Roman" w:hAnsi="Times New Roman" w:cs="Times New Roman"/>
          <w:sz w:val="20"/>
          <w:szCs w:val="20"/>
        </w:rPr>
        <w:t>Note: SSB and CSI-RS for BM have been agreed in RAN1#102-e</w:t>
      </w:r>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rFonts w:ascii="Times New Roman" w:eastAsiaTheme="minorEastAsia" w:hAnsi="Times New Roman" w:cs="Times New Roman"/>
                <w:sz w:val="18"/>
                <w:szCs w:val="18"/>
                <w:lang w:eastAsia="ko-KR"/>
              </w:rPr>
            </w:pPr>
          </w:p>
          <w:p w14:paraId="02A343B4" w14:textId="2FCAB37E" w:rsidR="00614356" w:rsidRDefault="00614356"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(I used this wording except ‘imply’ is replaced by ‘refer’)</w:t>
            </w:r>
            <w:r>
              <w:rPr>
                <w:rFonts w:ascii="Times New Roman" w:eastAsiaTheme="minorEastAsia" w:hAnsi="Times New Roman" w:cs="Times New Roman"/>
                <w:sz w:val="18"/>
                <w:szCs w:val="18"/>
                <w:lang w:eastAsia="ko-KR"/>
              </w:rPr>
              <w:t>}</w:t>
            </w:r>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rFonts w:ascii="Times New Roman" w:eastAsiaTheme="minorEastAsia" w:hAnsi="Times New Roman" w:cs="Times New Roman"/>
                <w:bCs/>
                <w:sz w:val="18"/>
                <w:szCs w:val="18"/>
                <w:lang w:eastAsia="ko-KR"/>
              </w:rPr>
            </w:pPr>
            <w:r w:rsidRPr="00E3163B">
              <w:rPr>
                <w:rFonts w:ascii="Times New Roman" w:eastAsiaTheme="minorEastAsia" w:hAnsi="Times New Roman" w:cs="Times New Roman"/>
                <w:bCs/>
                <w:sz w:val="18"/>
                <w:szCs w:val="18"/>
                <w:lang w:eastAsia="ko-KR"/>
              </w:rPr>
              <w:t xml:space="preserve">{Mod: Yes} </w:t>
            </w:r>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This has been agreed in the last meeting (which is why I used ‘also’). But I’ll add a note</w:t>
            </w:r>
            <w:r>
              <w:rPr>
                <w:rFonts w:ascii="Times New Roman" w:eastAsiaTheme="minorEastAsia" w:hAnsi="Times New Roman" w:cs="Times New Roman"/>
                <w:bCs/>
                <w:sz w:val="18"/>
                <w:szCs w:val="18"/>
                <w:lang w:eastAsia="ko-KR"/>
              </w:rPr>
              <w:t>}</w:t>
            </w:r>
          </w:p>
        </w:tc>
      </w:tr>
      <w:tr w:rsidR="00080F1C" w:rsidRPr="00B70F28" w14:paraId="441BCA73" w14:textId="77777777" w:rsidTr="0050013A">
        <w:tc>
          <w:tcPr>
            <w:tcW w:w="1435" w:type="dxa"/>
            <w:tcBorders>
              <w:top w:val="single" w:sz="4" w:space="0" w:color="auto"/>
              <w:left w:val="single" w:sz="4" w:space="0" w:color="auto"/>
              <w:bottom w:val="single" w:sz="4" w:space="0" w:color="auto"/>
              <w:right w:val="single" w:sz="4" w:space="0" w:color="auto"/>
            </w:tcBorders>
          </w:tcPr>
          <w:p w14:paraId="09882B7F" w14:textId="1DBE22C4" w:rsidR="00080F1C"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A</w:t>
            </w:r>
            <w:r>
              <w:rPr>
                <w:rFonts w:ascii="Times New Roman" w:eastAsiaTheme="minorEastAsia" w:hAnsi="Times New Roman" w:cs="Times New Roman"/>
                <w:sz w:val="18"/>
                <w:szCs w:val="18"/>
                <w:lang w:eastAsia="ko-KR"/>
              </w:rPr>
              <w:t>PT</w:t>
            </w:r>
          </w:p>
        </w:tc>
        <w:tc>
          <w:tcPr>
            <w:tcW w:w="8550" w:type="dxa"/>
            <w:tcBorders>
              <w:top w:val="single" w:sz="4" w:space="0" w:color="auto"/>
              <w:left w:val="single" w:sz="4" w:space="0" w:color="auto"/>
              <w:bottom w:val="single" w:sz="4" w:space="0" w:color="auto"/>
              <w:right w:val="single" w:sz="4" w:space="0" w:color="auto"/>
            </w:tcBorders>
          </w:tcPr>
          <w:p w14:paraId="47F95AC3" w14:textId="6A6D3F02" w:rsidR="00080F1C" w:rsidRPr="00100BC9" w:rsidRDefault="00080F1C"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update our view </w:t>
            </w:r>
            <w:r w:rsidR="002A41F1">
              <w:rPr>
                <w:rFonts w:ascii="Times New Roman" w:eastAsiaTheme="minorEastAsia" w:hAnsi="Times New Roman" w:cs="Times New Roman"/>
                <w:sz w:val="18"/>
                <w:szCs w:val="18"/>
                <w:lang w:eastAsia="ko-KR"/>
              </w:rPr>
              <w:t>in the table above. We are supportive of FL’s proposals.</w:t>
            </w:r>
          </w:p>
        </w:tc>
      </w:tr>
      <w:tr w:rsidR="00494B68" w:rsidRPr="00B70F28" w14:paraId="794519AD" w14:textId="77777777" w:rsidTr="0050013A">
        <w:tc>
          <w:tcPr>
            <w:tcW w:w="1435" w:type="dxa"/>
            <w:tcBorders>
              <w:top w:val="single" w:sz="4" w:space="0" w:color="auto"/>
              <w:left w:val="single" w:sz="4" w:space="0" w:color="auto"/>
              <w:bottom w:val="single" w:sz="4" w:space="0" w:color="auto"/>
              <w:right w:val="single" w:sz="4" w:space="0" w:color="auto"/>
            </w:tcBorders>
          </w:tcPr>
          <w:p w14:paraId="60EB9A61" w14:textId="407107DE"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Samsung3</w:t>
            </w:r>
          </w:p>
        </w:tc>
        <w:tc>
          <w:tcPr>
            <w:tcW w:w="8550" w:type="dxa"/>
            <w:tcBorders>
              <w:top w:val="single" w:sz="4" w:space="0" w:color="auto"/>
              <w:left w:val="single" w:sz="4" w:space="0" w:color="auto"/>
              <w:bottom w:val="single" w:sz="4" w:space="0" w:color="auto"/>
              <w:right w:val="single" w:sz="4" w:space="0" w:color="auto"/>
            </w:tcBorders>
          </w:tcPr>
          <w:p w14:paraId="7FB26A88" w14:textId="44192C25" w:rsidR="00494B68" w:rsidRDefault="00494B68" w:rsidP="00E814BF">
            <w:pPr>
              <w:snapToGrid w:val="0"/>
              <w:rPr>
                <w:rFonts w:ascii="Times New Roman" w:eastAsiaTheme="minorEastAsia" w:hAnsi="Times New Roman" w:cs="Times New Roman"/>
                <w:sz w:val="18"/>
                <w:szCs w:val="18"/>
                <w:lang w:eastAsia="ko-KR"/>
              </w:rPr>
            </w:pPr>
            <w:r w:rsidRPr="00494B68">
              <w:rPr>
                <w:rFonts w:ascii="Times New Roman" w:eastAsiaTheme="minorEastAsia" w:hAnsi="Times New Roman" w:cs="Times New Roman"/>
                <w:b/>
                <w:sz w:val="18"/>
                <w:szCs w:val="18"/>
                <w:lang w:eastAsia="ko-KR"/>
              </w:rPr>
              <w:t>For Proposal 1.1</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the following update to account for the fact that a TCI state can have two source RS for DL (e.g. QCL-TypeA and QCL-TypeD)</w:t>
            </w:r>
          </w:p>
          <w:p w14:paraId="79D9C23F" w14:textId="3857FA2E" w:rsidR="00494B68" w:rsidRDefault="00494B68" w:rsidP="00125BC8">
            <w:pPr>
              <w:snapToGrid w:val="0"/>
              <w:rPr>
                <w:rFonts w:ascii="Times New Roman" w:eastAsiaTheme="minorEastAsia" w:hAnsi="Times New Roman" w:cs="Times New Roman"/>
                <w:sz w:val="18"/>
                <w:szCs w:val="18"/>
                <w:lang w:eastAsia="ko-KR"/>
              </w:rPr>
            </w:pPr>
          </w:p>
          <w:p w14:paraId="13C8D530" w14:textId="438E2DB8" w:rsidR="00494B68" w:rsidRDefault="00494B68" w:rsidP="00494B68">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r>
              <w:rPr>
                <w:rFonts w:ascii="Times New Roman" w:hAnsi="Times New Roman" w:cs="Times New Roman"/>
                <w:sz w:val="20"/>
                <w:szCs w:val="20"/>
              </w:rPr>
              <w:t>refers to</w:t>
            </w:r>
            <w:r w:rsidRPr="004C2269">
              <w:rPr>
                <w:rFonts w:ascii="Times New Roman" w:hAnsi="Times New Roman" w:cs="Times New Roman"/>
                <w:sz w:val="20"/>
                <w:szCs w:val="20"/>
              </w:rPr>
              <w:t xml:space="preserve"> </w:t>
            </w:r>
            <w:r w:rsidRPr="00494B68">
              <w:rPr>
                <w:rFonts w:ascii="Times New Roman" w:hAnsi="Times New Roman" w:cs="Times New Roman"/>
                <w:color w:val="FF0000"/>
                <w:sz w:val="20"/>
                <w:szCs w:val="20"/>
                <w:u w:val="single"/>
              </w:rPr>
              <w:t>at least</w:t>
            </w:r>
            <w:r>
              <w:rPr>
                <w:rFonts w:ascii="Times New Roman" w:hAnsi="Times New Roman" w:cs="Times New Roman"/>
                <w:sz w:val="20"/>
                <w:szCs w:val="20"/>
              </w:rPr>
              <w:t xml:space="preserve"> </w:t>
            </w:r>
            <w:r w:rsidRPr="004C2269">
              <w:rPr>
                <w:rFonts w:ascii="Times New Roman" w:eastAsiaTheme="minorEastAsia" w:hAnsi="Times New Roman" w:cs="Times New Roman"/>
                <w:bCs/>
                <w:sz w:val="20"/>
                <w:szCs w:val="20"/>
                <w:lang w:eastAsia="ko-KR"/>
              </w:rPr>
              <w:t xml:space="preserve">a common source reference RS is used for determining both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 xml:space="preserve">DL QCL information and </w:t>
            </w:r>
            <w:r>
              <w:rPr>
                <w:rFonts w:ascii="Times New Roman" w:eastAsiaTheme="minorEastAsia" w:hAnsi="Times New Roman" w:cs="Times New Roman"/>
                <w:bCs/>
                <w:sz w:val="20"/>
                <w:szCs w:val="20"/>
                <w:lang w:eastAsia="ko-KR"/>
              </w:rPr>
              <w:t xml:space="preserve">the </w:t>
            </w:r>
            <w:r w:rsidRPr="004C2269">
              <w:rPr>
                <w:rFonts w:ascii="Times New Roman" w:eastAsiaTheme="minorEastAsia" w:hAnsi="Times New Roman" w:cs="Times New Roman"/>
                <w:bCs/>
                <w:sz w:val="20"/>
                <w:szCs w:val="20"/>
                <w:lang w:eastAsia="ko-KR"/>
              </w:rPr>
              <w:t>UL TX spatial filter</w:t>
            </w:r>
            <w:r w:rsidRPr="004C2269">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61CFC19C" w14:textId="0C5D35B6" w:rsidR="00E814BF" w:rsidRPr="00764394" w:rsidRDefault="00EF502A" w:rsidP="00E814BF">
            <w:pPr>
              <w:snapToGrid w:val="0"/>
              <w:jc w:val="both"/>
              <w:rPr>
                <w:rFonts w:ascii="Times New Roman" w:hAnsi="Times New Roman" w:cs="Times New Roman"/>
                <w:sz w:val="18"/>
                <w:szCs w:val="20"/>
              </w:rPr>
            </w:pPr>
            <w:r w:rsidRPr="00764394">
              <w:rPr>
                <w:rFonts w:ascii="Times New Roman" w:hAnsi="Times New Roman" w:cs="Times New Roman"/>
                <w:sz w:val="18"/>
                <w:szCs w:val="20"/>
              </w:rPr>
              <w:t>{Mod: Yes, done}</w:t>
            </w:r>
          </w:p>
          <w:p w14:paraId="77F18AC2" w14:textId="77777777" w:rsidR="00EF502A" w:rsidRDefault="00EF502A" w:rsidP="00E814BF">
            <w:pPr>
              <w:snapToGrid w:val="0"/>
              <w:jc w:val="both"/>
              <w:rPr>
                <w:rFonts w:ascii="Times New Roman" w:hAnsi="Times New Roman" w:cs="Times New Roman"/>
                <w:sz w:val="20"/>
                <w:szCs w:val="20"/>
              </w:rPr>
            </w:pPr>
          </w:p>
          <w:p w14:paraId="0A88590A" w14:textId="6EE23AAA" w:rsidR="00E814BF" w:rsidRPr="00E814BF" w:rsidRDefault="00E814BF" w:rsidP="00E814BF">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222580BF" w14:textId="77777777" w:rsidR="00494B68" w:rsidRDefault="00494B68" w:rsidP="00125BC8">
            <w:pPr>
              <w:snapToGrid w:val="0"/>
              <w:rPr>
                <w:rFonts w:ascii="Times New Roman" w:eastAsiaTheme="minorEastAsia" w:hAnsi="Times New Roman" w:cs="Times New Roman"/>
                <w:sz w:val="18"/>
                <w:szCs w:val="18"/>
                <w:lang w:eastAsia="ko-KR"/>
              </w:rPr>
            </w:pPr>
          </w:p>
          <w:p w14:paraId="7405B08D" w14:textId="6DEE014A" w:rsidR="00494B68" w:rsidRDefault="00494B6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For </w:t>
            </w:r>
            <w:r w:rsidRPr="00393D95">
              <w:rPr>
                <w:rFonts w:ascii="Times New Roman" w:eastAsiaTheme="minorEastAsia" w:hAnsi="Times New Roman" w:cs="Times New Roman"/>
                <w:b/>
                <w:color w:val="000000" w:themeColor="text1"/>
                <w:sz w:val="18"/>
                <w:szCs w:val="18"/>
                <w:lang w:eastAsia="ko-KR"/>
              </w:rPr>
              <w:t>proposal 1.2</w:t>
            </w:r>
            <w:r>
              <w:rPr>
                <w:rFonts w:ascii="Times New Roman" w:eastAsiaTheme="minorEastAsia" w:hAnsi="Times New Roman" w:cs="Times New Roman"/>
                <w:sz w:val="18"/>
                <w:szCs w:val="18"/>
                <w:lang w:eastAsia="ko-KR"/>
              </w:rPr>
              <w:t>, we suggest to update Alt1 to be more clear:</w:t>
            </w:r>
          </w:p>
          <w:p w14:paraId="5EB467DF" w14:textId="7382FB9F" w:rsidR="00494B68" w:rsidRDefault="00494B68" w:rsidP="00125BC8">
            <w:pPr>
              <w:snapToGrid w:val="0"/>
              <w:rPr>
                <w:rFonts w:ascii="Times New Roman" w:eastAsiaTheme="minorEastAsia" w:hAnsi="Times New Roman" w:cs="Times New Roman"/>
                <w:sz w:val="18"/>
                <w:szCs w:val="18"/>
                <w:lang w:eastAsia="ko-KR"/>
              </w:rPr>
            </w:pPr>
          </w:p>
          <w:p w14:paraId="149842B1" w14:textId="5F0FDD4D" w:rsidR="00494B68" w:rsidRDefault="00494B68" w:rsidP="00494B68">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A UE can be </w:t>
            </w:r>
            <w:r w:rsidR="00393D95" w:rsidRPr="00393D95">
              <w:rPr>
                <w:rFonts w:ascii="Times New Roman" w:hAnsi="Times New Roman" w:cs="Times New Roman"/>
                <w:color w:val="FF0000"/>
                <w:sz w:val="20"/>
                <w:szCs w:val="20"/>
                <w:u w:val="single"/>
              </w:rPr>
              <w:t xml:space="preserve">dynamically (i.e. within the beam indication signaling) </w:t>
            </w:r>
            <w:r>
              <w:rPr>
                <w:rFonts w:ascii="Times New Roman" w:hAnsi="Times New Roman" w:cs="Times New Roman"/>
                <w:sz w:val="20"/>
                <w:szCs w:val="20"/>
              </w:rPr>
              <w:t>switched</w:t>
            </w:r>
            <w:r w:rsidRPr="00FB6E4D">
              <w:rPr>
                <w:rFonts w:ascii="Times New Roman" w:hAnsi="Times New Roman" w:cs="Times New Roman"/>
                <w:sz w:val="20"/>
                <w:szCs w:val="20"/>
              </w:rPr>
              <w:t xml:space="preserve"> between joint DL/UL TCI and separate DL//UL TCI </w:t>
            </w:r>
            <w:r w:rsidRPr="00393D95">
              <w:rPr>
                <w:rFonts w:ascii="Times New Roman" w:hAnsi="Times New Roman" w:cs="Times New Roman"/>
                <w:strike/>
                <w:color w:val="FF0000"/>
                <w:sz w:val="20"/>
                <w:szCs w:val="20"/>
              </w:rPr>
              <w:t>in dynamic (within the beam indication)</w:t>
            </w:r>
            <w:r w:rsidRPr="00B008D7">
              <w:rPr>
                <w:rFonts w:ascii="Times New Roman" w:hAnsi="Times New Roman" w:cs="Times New Roman"/>
                <w:sz w:val="20"/>
                <w:szCs w:val="20"/>
              </w:rPr>
              <w:t xml:space="preserve">, </w:t>
            </w:r>
            <w:r w:rsidRPr="00B008D7">
              <w:rPr>
                <w:rFonts w:ascii="Times New Roman" w:eastAsiaTheme="minorEastAsia" w:hAnsi="Times New Roman" w:cs="Times New Roman"/>
                <w:bCs/>
                <w:sz w:val="20"/>
                <w:szCs w:val="20"/>
                <w:lang w:eastAsia="ko-KR"/>
              </w:rPr>
              <w:t xml:space="preserve">if </w:t>
            </w:r>
            <w:r w:rsidR="00393D95" w:rsidRPr="00393D95">
              <w:rPr>
                <w:rFonts w:ascii="Times New Roman" w:eastAsiaTheme="minorEastAsia" w:hAnsi="Times New Roman" w:cs="Times New Roman"/>
                <w:bCs/>
                <w:color w:val="FF0000"/>
                <w:sz w:val="20"/>
                <w:szCs w:val="20"/>
                <w:u w:val="single"/>
                <w:lang w:eastAsia="ko-KR"/>
              </w:rPr>
              <w:t>the</w:t>
            </w:r>
            <w:r w:rsidR="00393D95">
              <w:rPr>
                <w:rFonts w:ascii="Times New Roman" w:eastAsiaTheme="minorEastAsia" w:hAnsi="Times New Roman" w:cs="Times New Roman"/>
                <w:bCs/>
                <w:sz w:val="20"/>
                <w:szCs w:val="20"/>
                <w:lang w:eastAsia="ko-KR"/>
              </w:rPr>
              <w:t xml:space="preserve"> </w:t>
            </w:r>
            <w:r w:rsidRPr="00B008D7">
              <w:rPr>
                <w:rFonts w:ascii="Times New Roman" w:eastAsiaTheme="minorEastAsia" w:hAnsi="Times New Roman" w:cs="Times New Roman"/>
                <w:bCs/>
                <w:sz w:val="20"/>
                <w:szCs w:val="20"/>
                <w:lang w:eastAsia="ko-KR"/>
              </w:rPr>
              <w:t xml:space="preserve">UE </w:t>
            </w:r>
            <w:r>
              <w:rPr>
                <w:rFonts w:ascii="Times New Roman" w:eastAsiaTheme="minorEastAsia" w:hAnsi="Times New Roman" w:cs="Times New Roman"/>
                <w:bCs/>
                <w:sz w:val="20"/>
                <w:szCs w:val="20"/>
                <w:lang w:eastAsia="ko-KR"/>
              </w:rPr>
              <w:t>is capable of</w:t>
            </w:r>
            <w:r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30434EFB" w14:textId="77777777" w:rsidR="00494B68" w:rsidRPr="00AA6E0F" w:rsidRDefault="00494B68" w:rsidP="00494B68">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are FFS.</w:t>
            </w:r>
          </w:p>
          <w:p w14:paraId="02FBE54C" w14:textId="7833475C" w:rsidR="00494B68"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is better wording, done}</w:t>
            </w:r>
          </w:p>
          <w:p w14:paraId="3ECC83F8" w14:textId="77777777" w:rsidR="00494B68" w:rsidRDefault="00494B68" w:rsidP="00125BC8">
            <w:pPr>
              <w:snapToGrid w:val="0"/>
              <w:rPr>
                <w:rFonts w:ascii="Times New Roman" w:eastAsiaTheme="minorEastAsia" w:hAnsi="Times New Roman" w:cs="Times New Roman"/>
                <w:sz w:val="18"/>
                <w:szCs w:val="18"/>
                <w:lang w:eastAsia="ko-KR"/>
              </w:rPr>
            </w:pPr>
          </w:p>
          <w:p w14:paraId="357ADCF2" w14:textId="3D1660A9" w:rsidR="00494B68" w:rsidRDefault="00393D95" w:rsidP="00125BC8">
            <w:pPr>
              <w:snapToGrid w:val="0"/>
              <w:rPr>
                <w:rFonts w:ascii="Times New Roman" w:eastAsiaTheme="minorEastAsia" w:hAnsi="Times New Roman" w:cs="Times New Roman"/>
                <w:sz w:val="18"/>
                <w:szCs w:val="18"/>
                <w:lang w:eastAsia="ko-KR"/>
              </w:rPr>
            </w:pPr>
            <w:r w:rsidRPr="00393D95">
              <w:rPr>
                <w:rFonts w:ascii="Times New Roman" w:eastAsiaTheme="minorEastAsia" w:hAnsi="Times New Roman" w:cs="Times New Roman"/>
                <w:b/>
                <w:sz w:val="18"/>
                <w:szCs w:val="18"/>
                <w:lang w:eastAsia="ko-KR"/>
              </w:rPr>
              <w:t>Proposal 1.5</w:t>
            </w:r>
            <w:r>
              <w:rPr>
                <w:rFonts w:ascii="Times New Roman" w:eastAsiaTheme="minorEastAsia" w:hAnsi="Times New Roman" w:cs="Times New Roman"/>
                <w:sz w:val="18"/>
                <w:szCs w:val="18"/>
                <w:lang w:eastAsia="ko-KR"/>
              </w:rPr>
              <w:t xml:space="preserve"> </w:t>
            </w:r>
            <w:r w:rsidR="00E814BF">
              <w:rPr>
                <w:rFonts w:ascii="Times New Roman" w:eastAsiaTheme="minorEastAsia" w:hAnsi="Times New Roman" w:cs="Times New Roman"/>
                <w:sz w:val="18"/>
                <w:szCs w:val="18"/>
                <w:lang w:eastAsia="ko-KR"/>
              </w:rPr>
              <w:t>We suggest moving joint TCI state to the top level.</w:t>
            </w:r>
          </w:p>
          <w:p w14:paraId="36B4876A" w14:textId="46BBBEBB" w:rsidR="00393D95" w:rsidRDefault="00393D95" w:rsidP="00125BC8">
            <w:pPr>
              <w:snapToGrid w:val="0"/>
              <w:rPr>
                <w:rFonts w:ascii="Times New Roman" w:eastAsiaTheme="minorEastAsia" w:hAnsi="Times New Roman" w:cs="Times New Roman"/>
                <w:sz w:val="18"/>
                <w:szCs w:val="18"/>
                <w:lang w:eastAsia="ko-KR"/>
              </w:rPr>
            </w:pPr>
          </w:p>
          <w:p w14:paraId="53AFFFD6" w14:textId="5520FB3F" w:rsidR="00E814BF" w:rsidRDefault="00E814BF" w:rsidP="00E814BF">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types </w:t>
            </w:r>
            <w:r w:rsidRPr="00E814BF">
              <w:rPr>
                <w:rFonts w:ascii="Times New Roman" w:hAnsi="Times New Roman" w:cs="Times New Roman"/>
                <w:color w:val="FF0000"/>
                <w:sz w:val="20"/>
                <w:szCs w:val="20"/>
                <w:u w:val="single"/>
              </w:rPr>
              <w:t>of a Joint DL/UL TCI</w:t>
            </w:r>
            <w:r>
              <w:rPr>
                <w:rFonts w:ascii="Times New Roman" w:hAnsi="Times New Roman" w:cs="Times New Roman"/>
                <w:color w:val="FF0000"/>
                <w:sz w:val="20"/>
                <w:szCs w:val="20"/>
                <w:u w:val="single"/>
              </w:rPr>
              <w:t xml:space="preserve"> State</w:t>
            </w:r>
            <w:r w:rsidRPr="00E814BF">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21F696AD" w14:textId="77777777" w:rsidR="00E814B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0BFF2DD6" w14:textId="77777777" w:rsidR="00E814BF" w:rsidRPr="001923DF" w:rsidRDefault="00E814BF" w:rsidP="00E814BF">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Pr>
                <w:rFonts w:ascii="Times New Roman" w:hAnsi="Times New Roman" w:cs="Times New Roman"/>
                <w:sz w:val="20"/>
                <w:szCs w:val="20"/>
              </w:rPr>
              <w:t xml:space="preserve"> </w:t>
            </w:r>
            <w:r w:rsidRPr="00E814BF">
              <w:rPr>
                <w:rFonts w:ascii="Times New Roman" w:hAnsi="Times New Roman" w:cs="Times New Roman"/>
                <w:strike/>
                <w:color w:val="FF0000"/>
                <w:sz w:val="20"/>
                <w:szCs w:val="20"/>
              </w:rPr>
              <w:t>for joint DL/UL TCI</w:t>
            </w:r>
          </w:p>
          <w:p w14:paraId="2B90E1E1" w14:textId="60856FAB" w:rsidR="00393D95" w:rsidRDefault="00EF502A"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first bullet applies to DL in general, not only to joint TCI. For the 2</w:t>
            </w:r>
            <w:r w:rsidRPr="00506BBA">
              <w:rPr>
                <w:rFonts w:ascii="Times New Roman" w:eastAsiaTheme="minorEastAsia" w:hAnsi="Times New Roman" w:cs="Times New Roman"/>
                <w:sz w:val="18"/>
                <w:szCs w:val="18"/>
                <w:vertAlign w:val="superscript"/>
                <w:lang w:eastAsia="ko-KR"/>
              </w:rPr>
              <w:t>nd</w:t>
            </w:r>
            <w:r>
              <w:rPr>
                <w:rFonts w:ascii="Times New Roman" w:eastAsiaTheme="minorEastAsia" w:hAnsi="Times New Roman" w:cs="Times New Roman"/>
                <w:sz w:val="18"/>
                <w:szCs w:val="18"/>
                <w:lang w:eastAsia="ko-KR"/>
              </w:rPr>
              <w:t xml:space="preserve"> bullet, QCL type D applies to UL spatial filter only for joint TCI by reference. So the current formulation is fine. }</w:t>
            </w:r>
          </w:p>
          <w:p w14:paraId="498E75AC" w14:textId="7AADD538" w:rsidR="00494B68" w:rsidRDefault="00494B68" w:rsidP="00125BC8">
            <w:pPr>
              <w:snapToGrid w:val="0"/>
              <w:rPr>
                <w:rFonts w:ascii="Times New Roman" w:eastAsiaTheme="minorEastAsia" w:hAnsi="Times New Roman" w:cs="Times New Roman"/>
                <w:sz w:val="18"/>
                <w:szCs w:val="18"/>
                <w:lang w:eastAsia="ko-KR"/>
              </w:rPr>
            </w:pPr>
          </w:p>
        </w:tc>
      </w:tr>
      <w:tr w:rsidR="00DE2F63" w:rsidRPr="00B70F28" w14:paraId="32A3B476" w14:textId="77777777" w:rsidTr="0050013A">
        <w:tc>
          <w:tcPr>
            <w:tcW w:w="1435" w:type="dxa"/>
            <w:tcBorders>
              <w:top w:val="single" w:sz="4" w:space="0" w:color="auto"/>
              <w:left w:val="single" w:sz="4" w:space="0" w:color="auto"/>
              <w:bottom w:val="single" w:sz="4" w:space="0" w:color="auto"/>
              <w:right w:val="single" w:sz="4" w:space="0" w:color="auto"/>
            </w:tcBorders>
          </w:tcPr>
          <w:p w14:paraId="24EBA888" w14:textId="1A825803" w:rsidR="00DE2F63" w:rsidRDefault="00DE2F63"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OPPO2</w:t>
            </w:r>
          </w:p>
        </w:tc>
        <w:tc>
          <w:tcPr>
            <w:tcW w:w="8550" w:type="dxa"/>
            <w:tcBorders>
              <w:top w:val="single" w:sz="4" w:space="0" w:color="auto"/>
              <w:left w:val="single" w:sz="4" w:space="0" w:color="auto"/>
              <w:bottom w:val="single" w:sz="4" w:space="0" w:color="auto"/>
              <w:right w:val="single" w:sz="4" w:space="0" w:color="auto"/>
            </w:tcBorders>
          </w:tcPr>
          <w:p w14:paraId="0474BD46" w14:textId="77777777" w:rsidR="00A343DB" w:rsidRDefault="00DE2F63" w:rsidP="00E814BF">
            <w:pPr>
              <w:snapToGrid w:val="0"/>
              <w:rPr>
                <w:rFonts w:ascii="Times New Roman" w:eastAsiaTheme="minorEastAsia" w:hAnsi="Times New Roman" w:cs="Times New Roman"/>
                <w:b/>
                <w:sz w:val="18"/>
                <w:szCs w:val="18"/>
                <w:lang w:eastAsia="ko-KR"/>
              </w:rPr>
            </w:pPr>
            <w:r>
              <w:rPr>
                <w:rFonts w:ascii="Times New Roman" w:eastAsiaTheme="minorEastAsia" w:hAnsi="Times New Roman" w:cs="Times New Roman"/>
                <w:b/>
                <w:sz w:val="18"/>
                <w:szCs w:val="18"/>
                <w:lang w:eastAsia="ko-KR"/>
              </w:rPr>
              <w:t xml:space="preserve">For Proposal 1.1: </w:t>
            </w:r>
            <w:r w:rsidRPr="00DE2F63">
              <w:rPr>
                <w:rFonts w:ascii="Times New Roman" w:eastAsiaTheme="minorEastAsia" w:hAnsi="Times New Roman" w:cs="Times New Roman"/>
                <w:bCs/>
                <w:sz w:val="18"/>
                <w:szCs w:val="18"/>
                <w:lang w:eastAsia="ko-KR"/>
              </w:rPr>
              <w:t>we can not agree with the part with M &gt; 1 and N &gt;1.</w:t>
            </w:r>
            <w:r>
              <w:rPr>
                <w:rFonts w:ascii="Times New Roman" w:eastAsiaTheme="minorEastAsia" w:hAnsi="Times New Roman" w:cs="Times New Roman"/>
                <w:b/>
                <w:sz w:val="18"/>
                <w:szCs w:val="18"/>
                <w:lang w:eastAsia="ko-KR"/>
              </w:rPr>
              <w:t xml:space="preserve">   </w:t>
            </w:r>
          </w:p>
          <w:p w14:paraId="1AD77108" w14:textId="0EE6D2CD" w:rsid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If people want to support QCL per subset of PDCCH and PDSCH</w:t>
            </w:r>
            <w:r w:rsidR="00A343DB">
              <w:rPr>
                <w:rFonts w:ascii="Times New Roman" w:eastAsiaTheme="minorEastAsia" w:hAnsi="Times New Roman" w:cs="Times New Roman"/>
                <w:bCs/>
                <w:sz w:val="18"/>
                <w:szCs w:val="18"/>
                <w:lang w:eastAsia="ko-KR"/>
              </w:rPr>
              <w:t xml:space="preserve"> in single-TRP system</w:t>
            </w:r>
            <w:r>
              <w:rPr>
                <w:rFonts w:ascii="Times New Roman" w:eastAsiaTheme="minorEastAsia" w:hAnsi="Times New Roman" w:cs="Times New Roman"/>
                <w:bCs/>
                <w:sz w:val="18"/>
                <w:szCs w:val="18"/>
                <w:lang w:eastAsia="ko-KR"/>
              </w:rPr>
              <w:t>,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345AB141" w14:textId="77777777" w:rsidR="00A343DB" w:rsidRDefault="00A343DB" w:rsidP="00E814BF">
            <w:pPr>
              <w:snapToGrid w:val="0"/>
              <w:rPr>
                <w:rFonts w:ascii="Times New Roman" w:eastAsiaTheme="minorEastAsia" w:hAnsi="Times New Roman" w:cs="Times New Roman"/>
                <w:bCs/>
                <w:sz w:val="18"/>
                <w:szCs w:val="18"/>
                <w:lang w:eastAsia="ko-KR"/>
              </w:rPr>
            </w:pPr>
          </w:p>
          <w:p w14:paraId="7FAD33A8" w14:textId="0D15D391" w:rsidR="00DE2F63" w:rsidRPr="00DE2F63" w:rsidRDefault="00DE2F63" w:rsidP="00E814B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Regarding the common TCI operation in multi-TRP case, we </w:t>
            </w:r>
            <w:r w:rsidR="00A343DB">
              <w:rPr>
                <w:rFonts w:ascii="Times New Roman" w:eastAsiaTheme="minorEastAsia" w:hAnsi="Times New Roman" w:cs="Times New Roman"/>
                <w:bCs/>
                <w:sz w:val="18"/>
                <w:szCs w:val="18"/>
                <w:lang w:eastAsia="ko-KR"/>
              </w:rPr>
              <w:t>prefer</w:t>
            </w:r>
            <w:r>
              <w:rPr>
                <w:rFonts w:ascii="Times New Roman" w:eastAsiaTheme="minorEastAsia" w:hAnsi="Times New Roman" w:cs="Times New Roman"/>
                <w:bCs/>
                <w:sz w:val="18"/>
                <w:szCs w:val="18"/>
                <w:lang w:eastAsia="ko-KR"/>
              </w:rPr>
              <w:t xml:space="preserve"> to discuss that after we have finished the design of baseline with M = 1 and N =1.</w:t>
            </w:r>
          </w:p>
        </w:tc>
      </w:tr>
      <w:tr w:rsidR="00AC5EC5" w:rsidRPr="00B70F28" w14:paraId="0F9A7D49" w14:textId="77777777" w:rsidTr="0050013A">
        <w:tc>
          <w:tcPr>
            <w:tcW w:w="1435" w:type="dxa"/>
            <w:tcBorders>
              <w:top w:val="single" w:sz="4" w:space="0" w:color="auto"/>
              <w:left w:val="single" w:sz="4" w:space="0" w:color="auto"/>
              <w:bottom w:val="single" w:sz="4" w:space="0" w:color="auto"/>
              <w:right w:val="single" w:sz="4" w:space="0" w:color="auto"/>
            </w:tcBorders>
          </w:tcPr>
          <w:p w14:paraId="71A28E01" w14:textId="6565CE2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ZTE</w:t>
            </w:r>
            <w:r w:rsidR="00E77105">
              <w:rPr>
                <w:rFonts w:ascii="Times New Roman" w:eastAsiaTheme="minorEastAsia" w:hAnsi="Times New Roman" w:cs="Times New Roman"/>
                <w:sz w:val="18"/>
                <w:szCs w:val="18"/>
                <w:lang w:eastAsia="ko-KR"/>
              </w:rPr>
              <w:t>2</w:t>
            </w:r>
          </w:p>
        </w:tc>
        <w:tc>
          <w:tcPr>
            <w:tcW w:w="8550" w:type="dxa"/>
            <w:tcBorders>
              <w:top w:val="single" w:sz="4" w:space="0" w:color="auto"/>
              <w:left w:val="single" w:sz="4" w:space="0" w:color="auto"/>
              <w:bottom w:val="single" w:sz="4" w:space="0" w:color="auto"/>
              <w:right w:val="single" w:sz="4" w:space="0" w:color="auto"/>
            </w:tcBorders>
          </w:tcPr>
          <w:p w14:paraId="3C5BE674" w14:textId="245B0A4D"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1.1</w:t>
            </w:r>
            <w:r w:rsidRPr="009D6038">
              <w:rPr>
                <w:rFonts w:ascii="Times New Roman" w:eastAsiaTheme="minorEastAsia" w:hAnsi="Times New Roman" w:cs="Times New Roman"/>
                <w:sz w:val="18"/>
                <w:szCs w:val="18"/>
                <w:lang w:eastAsia="ko-KR"/>
              </w:rPr>
              <w:t>: For M=N=1</w:t>
            </w:r>
            <w:r>
              <w:rPr>
                <w:rFonts w:ascii="Times New Roman" w:eastAsiaTheme="minorEastAsia" w:hAnsi="Times New Roman" w:cs="Times New Roman"/>
                <w:sz w:val="18"/>
                <w:szCs w:val="18"/>
                <w:lang w:eastAsia="ko-KR"/>
              </w:rPr>
              <w:t xml:space="preserve">, we can support it. </w:t>
            </w:r>
            <w:r w:rsidRPr="004A07A7">
              <w:rPr>
                <w:rFonts w:ascii="Times New Roman" w:eastAsiaTheme="minorEastAsia" w:hAnsi="Times New Roman" w:cs="Times New Roman"/>
                <w:sz w:val="18"/>
                <w:szCs w:val="18"/>
                <w:lang w:eastAsia="ko-KR"/>
              </w:rPr>
              <w:t>For M&gt;1 and/or N&gt;1</w:t>
            </w:r>
            <w:r>
              <w:rPr>
                <w:rFonts w:ascii="Times New Roman" w:eastAsiaTheme="minorEastAsia" w:hAnsi="Times New Roman" w:cs="Times New Roman"/>
                <w:sz w:val="18"/>
                <w:szCs w:val="18"/>
                <w:lang w:eastAsia="ko-KR"/>
              </w:rPr>
              <w:t>, we can NOT support it and prefer to postpone this discussion when the solution for M=N=1 is stable. We share the same views with OPPO.</w:t>
            </w:r>
          </w:p>
          <w:p w14:paraId="2CA4D6F2" w14:textId="77777777" w:rsidR="00AC5EC5" w:rsidRDefault="00AC5EC5" w:rsidP="00AC5EC5">
            <w:pPr>
              <w:snapToGrid w:val="0"/>
              <w:rPr>
                <w:rFonts w:ascii="Times New Roman" w:eastAsiaTheme="minorEastAsia" w:hAnsi="Times New Roman" w:cs="Times New Roman"/>
                <w:sz w:val="18"/>
                <w:szCs w:val="18"/>
                <w:lang w:eastAsia="ko-KR"/>
              </w:rPr>
            </w:pPr>
          </w:p>
          <w:p w14:paraId="4AD6BD7B"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Based on above summary, 14 companies support to </w:t>
            </w:r>
            <w:r w:rsidRPr="009D6038">
              <w:rPr>
                <w:rFonts w:ascii="Times New Roman" w:eastAsiaTheme="minorEastAsia" w:hAnsi="Times New Roman" w:cs="Times New Roman"/>
                <w:sz w:val="18"/>
                <w:szCs w:val="18"/>
                <w:lang w:eastAsia="ko-KR"/>
              </w:rPr>
              <w:t>Max=1 for sTRP</w:t>
            </w:r>
            <w:r>
              <w:rPr>
                <w:rFonts w:ascii="Times New Roman" w:eastAsiaTheme="minorEastAsia" w:hAnsi="Times New Roman" w:cs="Times New Roman"/>
                <w:sz w:val="18"/>
                <w:szCs w:val="18"/>
                <w:lang w:eastAsia="ko-KR"/>
              </w:rPr>
              <w:t xml:space="preserve"> only in this meeting. In technical, the association between each of </w:t>
            </w:r>
            <w:r w:rsidRPr="00820A83">
              <w:rPr>
                <w:rFonts w:ascii="Times New Roman" w:eastAsiaTheme="minorEastAsia" w:hAnsi="Times New Roman" w:cs="Times New Roman"/>
                <w:sz w:val="18"/>
                <w:szCs w:val="18"/>
                <w:lang w:eastAsia="ko-KR"/>
              </w:rPr>
              <w:t>M</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N</w:t>
            </w:r>
            <w:r w:rsidRPr="00820A83">
              <w:rPr>
                <w:rFonts w:ascii="Times New Roman" w:eastAsiaTheme="minorEastAsia" w:hAnsi="Times New Roman" w:cs="Times New Roman"/>
                <w:sz w:val="18"/>
                <w:szCs w:val="18"/>
                <w:lang w:eastAsia="ko-KR"/>
              </w:rPr>
              <w:t xml:space="preserve"> DL</w:t>
            </w:r>
            <w:r w:rsidRPr="009D6038">
              <w:rPr>
                <w:rFonts w:ascii="Times New Roman" w:eastAsiaTheme="minorEastAsia" w:hAnsi="Times New Roman" w:cs="Times New Roman" w:hint="eastAsia"/>
                <w:sz w:val="18"/>
                <w:szCs w:val="18"/>
                <w:lang w:eastAsia="ko-KR"/>
              </w:rPr>
              <w:t>/</w:t>
            </w:r>
            <w:r w:rsidRPr="009D6038">
              <w:rPr>
                <w:rFonts w:ascii="Times New Roman" w:eastAsiaTheme="minorEastAsia" w:hAnsi="Times New Roman" w:cs="Times New Roman"/>
                <w:sz w:val="18"/>
                <w:szCs w:val="18"/>
                <w:lang w:eastAsia="ko-KR"/>
              </w:rPr>
              <w:t>UL</w:t>
            </w:r>
            <w:r w:rsidRPr="00820A83">
              <w:rPr>
                <w:rFonts w:ascii="Times New Roman" w:eastAsiaTheme="minorEastAsia" w:hAnsi="Times New Roman" w:cs="Times New Roman"/>
                <w:sz w:val="18"/>
                <w:szCs w:val="18"/>
                <w:lang w:eastAsia="ko-KR"/>
              </w:rPr>
              <w:t xml:space="preserve"> TCIs</w:t>
            </w:r>
            <w:r>
              <w:rPr>
                <w:rFonts w:ascii="Times New Roman" w:eastAsiaTheme="minorEastAsia" w:hAnsi="Times New Roman" w:cs="Times New Roman"/>
                <w:sz w:val="18"/>
                <w:szCs w:val="18"/>
                <w:lang w:eastAsia="ko-KR"/>
              </w:rPr>
              <w:t xml:space="preserve"> and each of M/N DL/UL channel/RS subsets are unclear. Therefore, we need to have further discussion for the case/solution of M&gt;1 and N&gt;1 firstly, instead of supporting its general definition in rush.</w:t>
            </w:r>
          </w:p>
          <w:p w14:paraId="2B300109" w14:textId="77777777" w:rsidR="00AC5EC5" w:rsidRDefault="00AC5EC5" w:rsidP="00AC5EC5">
            <w:pPr>
              <w:snapToGrid w:val="0"/>
              <w:rPr>
                <w:rFonts w:ascii="Times New Roman" w:eastAsiaTheme="minorEastAsia" w:hAnsi="Times New Roman" w:cs="Times New Roman"/>
                <w:sz w:val="18"/>
                <w:szCs w:val="18"/>
                <w:lang w:eastAsia="ko-KR"/>
              </w:rPr>
            </w:pPr>
          </w:p>
          <w:p w14:paraId="6BA47894" w14:textId="77777777" w:rsidR="00AC5EC5" w:rsidRDefault="00AC5EC5" w:rsidP="00AC5EC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b/>
                <w:sz w:val="18"/>
                <w:szCs w:val="18"/>
                <w:lang w:eastAsia="ko-KR"/>
              </w:rPr>
              <w:t>Proposal 1.2</w:t>
            </w:r>
            <w:r w:rsidRPr="00595126">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1FB2BC74" w14:textId="77777777" w:rsidR="00AC5EC5" w:rsidRDefault="00AC5EC5" w:rsidP="00AC5EC5">
            <w:pPr>
              <w:snapToGrid w:val="0"/>
              <w:rPr>
                <w:rFonts w:ascii="Times New Roman" w:eastAsiaTheme="minorEastAsia" w:hAnsi="Times New Roman" w:cs="Times New Roman"/>
                <w:sz w:val="18"/>
                <w:szCs w:val="18"/>
                <w:lang w:eastAsia="ko-KR"/>
              </w:rPr>
            </w:pPr>
          </w:p>
          <w:p w14:paraId="6909E06D" w14:textId="77777777" w:rsidR="00AC5EC5" w:rsidRDefault="00AC5EC5" w:rsidP="00AC5EC5">
            <w:pPr>
              <w:snapToGrid w:val="0"/>
              <w:rPr>
                <w:rFonts w:ascii="Times New Roman" w:hAnsi="Times New Roman" w:cs="Times New Roman"/>
                <w:sz w:val="18"/>
                <w:szCs w:val="18"/>
              </w:rPr>
            </w:pPr>
            <w:r w:rsidRPr="008452F0">
              <w:rPr>
                <w:rFonts w:ascii="Times New Roman" w:hAnsi="Times New Roman" w:cs="Times New Roman"/>
                <w:sz w:val="18"/>
                <w:szCs w:val="18"/>
              </w:rPr>
              <w:t>On Rel.17 unified TCI framework, down select or modified by RAN1#104bis-e from the following alternatives:</w:t>
            </w:r>
          </w:p>
          <w:p w14:paraId="0C738C7B" w14:textId="77777777" w:rsidR="00AC5EC5" w:rsidRDefault="00AC5EC5" w:rsidP="00AC5EC5">
            <w:pPr>
              <w:snapToGrid w:val="0"/>
              <w:rPr>
                <w:rFonts w:ascii="Times New Roman" w:hAnsi="Times New Roman" w:cs="Times New Roman"/>
                <w:sz w:val="18"/>
                <w:szCs w:val="18"/>
              </w:rPr>
            </w:pPr>
          </w:p>
          <w:p w14:paraId="47E10FB1" w14:textId="77777777" w:rsidR="00AC5EC5" w:rsidRPr="008452F0" w:rsidRDefault="00AC5EC5" w:rsidP="00AC5EC5">
            <w:pPr>
              <w:snapToGrid w:val="0"/>
              <w:rPr>
                <w:rFonts w:ascii="Times New Roman" w:eastAsiaTheme="minorEastAsia" w:hAnsi="Times New Roman" w:cs="Times New Roman"/>
                <w:sz w:val="18"/>
                <w:szCs w:val="18"/>
                <w:lang w:eastAsia="ko-KR"/>
              </w:rPr>
            </w:pPr>
          </w:p>
          <w:p w14:paraId="042EB9CC" w14:textId="2023DE4E" w:rsidR="00AC5EC5" w:rsidRDefault="00AC5EC5" w:rsidP="00AC5EC5">
            <w:pPr>
              <w:snapToGrid w:val="0"/>
              <w:rPr>
                <w:rFonts w:ascii="Times New Roman" w:eastAsiaTheme="minorEastAsia" w:hAnsi="Times New Roman" w:cs="Times New Roman"/>
                <w:b/>
                <w:sz w:val="18"/>
                <w:szCs w:val="18"/>
                <w:lang w:eastAsia="ko-KR"/>
              </w:rPr>
            </w:pPr>
            <w:r>
              <w:rPr>
                <w:rFonts w:ascii="Times New Roman" w:eastAsia="DengXian" w:hAnsi="Times New Roman" w:cs="Times New Roman"/>
                <w:sz w:val="18"/>
                <w:szCs w:val="18"/>
                <w:lang w:eastAsia="zh-CN"/>
              </w:rPr>
              <w:t>Regarding proposals 1.3, 1.4 and 1.5, we support all of them.</w:t>
            </w:r>
          </w:p>
        </w:tc>
      </w:tr>
      <w:tr w:rsidR="00227CC6" w:rsidRPr="00B70F28" w14:paraId="55B55F08" w14:textId="77777777" w:rsidTr="0050013A">
        <w:tc>
          <w:tcPr>
            <w:tcW w:w="1435" w:type="dxa"/>
            <w:tcBorders>
              <w:top w:val="single" w:sz="4" w:space="0" w:color="auto"/>
              <w:left w:val="single" w:sz="4" w:space="0" w:color="auto"/>
              <w:bottom w:val="single" w:sz="4" w:space="0" w:color="auto"/>
              <w:right w:val="single" w:sz="4" w:space="0" w:color="auto"/>
            </w:tcBorders>
          </w:tcPr>
          <w:p w14:paraId="562BC59D" w14:textId="1136B8A9" w:rsidR="00227CC6" w:rsidRPr="00227CC6" w:rsidRDefault="00227CC6" w:rsidP="00AC5EC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uawei/HiSi</w:t>
            </w:r>
            <w:r w:rsidR="00740943">
              <w:rPr>
                <w:rFonts w:ascii="Times New Roman" w:eastAsia="DengXia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3F1CF717" w14:textId="6625FB7D"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1.1</w:t>
            </w:r>
            <w:r>
              <w:rPr>
                <w:rFonts w:ascii="Times New Roman" w:eastAsiaTheme="minorEastAsia" w:hAnsi="Times New Roman" w:cs="Times New Roman"/>
                <w:sz w:val="18"/>
                <w:szCs w:val="18"/>
                <w:lang w:eastAsia="ko-KR"/>
              </w:rPr>
              <w:t>:</w:t>
            </w:r>
            <w:r w:rsidRPr="00227CC6">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sz w:val="18"/>
                <w:szCs w:val="18"/>
                <w:lang w:eastAsia="ko-KR"/>
              </w:rPr>
              <w:t>F</w:t>
            </w:r>
            <w:r w:rsidRPr="00227CC6">
              <w:rPr>
                <w:rFonts w:ascii="Times New Roman" w:eastAsiaTheme="minorEastAsia" w:hAnsi="Times New Roman" w:cs="Times New Roman"/>
                <w:sz w:val="18"/>
                <w:szCs w:val="18"/>
                <w:lang w:eastAsia="ko-KR"/>
              </w:rPr>
              <w:t xml:space="preserve">or the case with M&gt;1 and/or N&gt;1, </w:t>
            </w:r>
            <w:r>
              <w:rPr>
                <w:rFonts w:ascii="Times New Roman" w:eastAsiaTheme="minorEastAsia" w:hAnsi="Times New Roman" w:cs="Times New Roman"/>
                <w:sz w:val="18"/>
                <w:szCs w:val="18"/>
                <w:lang w:eastAsia="ko-KR"/>
              </w:rPr>
              <w:t xml:space="preserve">saying ‘M PDSCH’ may be confusing (it is not M scheduled PDSCH transmissions). We think ‘M PDSCH’ here actually means M beam pair links, and suggest rephrasing it this way. </w:t>
            </w:r>
          </w:p>
          <w:p w14:paraId="4AFF8BD0" w14:textId="77777777" w:rsidR="00227CC6" w:rsidRDefault="00227CC6" w:rsidP="00227CC6">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lastRenderedPageBreak/>
              <w:t>Proposal 1.2</w:t>
            </w:r>
            <w:r>
              <w:rPr>
                <w:rFonts w:ascii="Times New Roman" w:eastAsiaTheme="minorEastAsia" w:hAnsi="Times New Roman" w:cs="Times New Roman"/>
                <w:sz w:val="18"/>
                <w:szCs w:val="18"/>
                <w:lang w:eastAsia="ko-KR"/>
              </w:rPr>
              <w:t>: As Alt-2/3 are for RRC/MAC-CE respectively, we suggest rephrasing Alt-1 as DCI directly.</w:t>
            </w:r>
          </w:p>
          <w:p w14:paraId="41FBED88" w14:textId="77777777" w:rsidR="003649D9" w:rsidRDefault="003649D9" w:rsidP="00227CC6">
            <w:pPr>
              <w:snapToGrid w:val="0"/>
              <w:rPr>
                <w:rFonts w:ascii="Times New Roman" w:eastAsiaTheme="minorEastAsia" w:hAnsi="Times New Roman" w:cs="Times New Roman"/>
                <w:sz w:val="18"/>
                <w:szCs w:val="18"/>
                <w:lang w:eastAsia="ko-KR"/>
              </w:rPr>
            </w:pPr>
          </w:p>
          <w:p w14:paraId="68490E45" w14:textId="58A399BF" w:rsidR="003649D9" w:rsidRPr="00227CC6" w:rsidRDefault="003649D9" w:rsidP="00227CC6">
            <w:pPr>
              <w:snapToGrid w:val="0"/>
              <w:rPr>
                <w:rFonts w:ascii="Times New Roman" w:eastAsiaTheme="minorEastAsia" w:hAnsi="Times New Roman" w:cs="Times New Roman"/>
                <w:sz w:val="18"/>
                <w:szCs w:val="18"/>
                <w:lang w:eastAsia="ko-KR"/>
              </w:rPr>
            </w:pPr>
            <w:ins w:id="18" w:author="Eko Onggosanusi" w:date="2021-01-24T23:14:00Z">
              <w:r>
                <w:rPr>
                  <w:rFonts w:ascii="Times New Roman" w:eastAsiaTheme="minorEastAsia" w:hAnsi="Times New Roman" w:cs="Times New Roman"/>
                  <w:sz w:val="18"/>
                  <w:szCs w:val="18"/>
                  <w:lang w:eastAsia="ko-KR"/>
                </w:rPr>
                <w:t>{Mo: Both I agree, done}</w:t>
              </w:r>
            </w:ins>
          </w:p>
        </w:tc>
      </w:tr>
      <w:tr w:rsidR="001357B9" w:rsidRPr="00B70F28" w14:paraId="4CD8A2FF" w14:textId="77777777" w:rsidTr="0050013A">
        <w:tc>
          <w:tcPr>
            <w:tcW w:w="1435" w:type="dxa"/>
            <w:tcBorders>
              <w:top w:val="single" w:sz="4" w:space="0" w:color="auto"/>
              <w:left w:val="single" w:sz="4" w:space="0" w:color="auto"/>
              <w:bottom w:val="single" w:sz="4" w:space="0" w:color="auto"/>
              <w:right w:val="single" w:sz="4" w:space="0" w:color="auto"/>
            </w:tcBorders>
          </w:tcPr>
          <w:p w14:paraId="5E237372" w14:textId="4AEF9DEF" w:rsidR="001357B9" w:rsidRDefault="001357B9" w:rsidP="001357B9">
            <w:pPr>
              <w:snapToGrid w:val="0"/>
              <w:rPr>
                <w:rFonts w:ascii="Times New Roman" w:eastAsia="DengXian" w:hAnsi="Times New Roman" w:cs="Times New Roman"/>
                <w:sz w:val="18"/>
                <w:szCs w:val="18"/>
                <w:lang w:eastAsia="zh-CN"/>
              </w:rPr>
            </w:pPr>
            <w:r w:rsidRPr="009834B7">
              <w:rPr>
                <w:rFonts w:ascii="Times New Roman" w:eastAsiaTheme="minorEastAsia" w:hAnsi="Times New Roman" w:cs="Times New Roman" w:hint="eastAsia"/>
                <w:sz w:val="18"/>
                <w:szCs w:val="18"/>
                <w:lang w:eastAsia="ko-KR"/>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58AAA5F" w14:textId="77777777" w:rsidR="001357B9" w:rsidRDefault="001357B9" w:rsidP="001357B9">
            <w:pPr>
              <w:snapToGrid w:val="0"/>
              <w:rPr>
                <w:rFonts w:ascii="Times New Roman" w:eastAsiaTheme="minorEastAsia" w:hAnsi="Times New Roman" w:cs="Times New Roman"/>
                <w:sz w:val="18"/>
                <w:szCs w:val="18"/>
                <w:lang w:eastAsia="ko-KR"/>
              </w:rPr>
            </w:pPr>
            <w:r w:rsidRPr="009834B7">
              <w:rPr>
                <w:rFonts w:ascii="Times New Roman" w:eastAsiaTheme="minorEastAsia" w:hAnsi="Times New Roman" w:cs="Times New Roman"/>
                <w:sz w:val="18"/>
                <w:szCs w:val="18"/>
                <w:lang w:eastAsia="ko-KR"/>
              </w:rPr>
              <w:t xml:space="preserve">Support all of the FL proposals. </w:t>
            </w:r>
          </w:p>
          <w:p w14:paraId="13B6E278" w14:textId="77777777" w:rsidR="001357B9" w:rsidRDefault="001357B9" w:rsidP="001357B9">
            <w:pPr>
              <w:snapToGrid w:val="0"/>
              <w:rPr>
                <w:rFonts w:ascii="Times New Roman" w:eastAsiaTheme="minorEastAsia" w:hAnsi="Times New Roman" w:cs="Times New Roman"/>
                <w:sz w:val="18"/>
                <w:szCs w:val="18"/>
                <w:lang w:eastAsia="ko-KR"/>
              </w:rPr>
            </w:pPr>
          </w:p>
          <w:p w14:paraId="6A1AD4E8" w14:textId="77777777" w:rsidR="001357B9" w:rsidRP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Regarding proposal 1.1, </w:t>
            </w:r>
            <w:r w:rsidRPr="001357B9">
              <w:rPr>
                <w:rFonts w:ascii="Times New Roman" w:eastAsiaTheme="minorEastAsia" w:hAnsi="Times New Roman" w:cs="Times New Roman"/>
                <w:sz w:val="18"/>
                <w:szCs w:val="18"/>
                <w:lang w:eastAsia="ko-KR"/>
              </w:rPr>
              <w:t>to address the concern, we suggest to add one note to clarify that this proposal doesn't mean to agree on support of either M=N=1 or M,N &gt;=1, and the selection between them is still a working assumption. And one following typo:</w:t>
            </w:r>
          </w:p>
          <w:p w14:paraId="2266B4C8" w14:textId="77777777" w:rsidR="001357B9" w:rsidRPr="001357B9" w:rsidRDefault="001357B9" w:rsidP="001357B9">
            <w:pPr>
              <w:snapToGrid w:val="0"/>
              <w:rPr>
                <w:rFonts w:ascii="Times New Roman" w:eastAsiaTheme="minorEastAsia" w:hAnsi="Times New Roman" w:cs="Times New Roman"/>
                <w:sz w:val="18"/>
                <w:szCs w:val="18"/>
                <w:lang w:eastAsia="ko-KR"/>
              </w:rPr>
            </w:pPr>
          </w:p>
          <w:p w14:paraId="1110CEC2" w14:textId="75298707" w:rsidR="001357B9" w:rsidRPr="00227CC6" w:rsidRDefault="001357B9" w:rsidP="001357B9">
            <w:pPr>
              <w:snapToGrid w:val="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&gt;&gt; </w:t>
            </w:r>
            <w:r w:rsidRPr="001357B9">
              <w:rPr>
                <w:rFonts w:ascii="Times New Roman" w:hAnsi="Times New Roman" w:cs="Times New Roman"/>
                <w:sz w:val="18"/>
                <w:szCs w:val="18"/>
              </w:rPr>
              <w:t>On Rel.17 unified TCI framework, based on the agreements in RAN1#102-e and 103-e</w:t>
            </w:r>
          </w:p>
        </w:tc>
      </w:tr>
      <w:tr w:rsidR="00CC2015" w:rsidRPr="00B70F28" w14:paraId="785062C5" w14:textId="77777777" w:rsidTr="0050013A">
        <w:tc>
          <w:tcPr>
            <w:tcW w:w="1435" w:type="dxa"/>
            <w:tcBorders>
              <w:top w:val="single" w:sz="4" w:space="0" w:color="auto"/>
              <w:left w:val="single" w:sz="4" w:space="0" w:color="auto"/>
              <w:bottom w:val="single" w:sz="4" w:space="0" w:color="auto"/>
              <w:right w:val="single" w:sz="4" w:space="0" w:color="auto"/>
            </w:tcBorders>
          </w:tcPr>
          <w:p w14:paraId="61B03471" w14:textId="3FD394AA"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550" w:type="dxa"/>
            <w:tcBorders>
              <w:top w:val="single" w:sz="4" w:space="0" w:color="auto"/>
              <w:left w:val="single" w:sz="4" w:space="0" w:color="auto"/>
              <w:bottom w:val="single" w:sz="4" w:space="0" w:color="auto"/>
              <w:right w:val="single" w:sz="4" w:space="0" w:color="auto"/>
            </w:tcBorders>
          </w:tcPr>
          <w:p w14:paraId="3FD8B97A" w14:textId="32FB0AB6" w:rsidR="00CC2015" w:rsidRPr="009834B7"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Support the current FL proposals. </w:t>
            </w:r>
          </w:p>
        </w:tc>
      </w:tr>
      <w:tr w:rsidR="00CC2015" w:rsidRPr="00B70F28" w14:paraId="0CBA0A07" w14:textId="77777777" w:rsidTr="0050013A">
        <w:trPr>
          <w:ins w:id="19" w:author="Eko Onggosanusi" w:date="2021-01-24T23:10:00Z"/>
        </w:trPr>
        <w:tc>
          <w:tcPr>
            <w:tcW w:w="1435" w:type="dxa"/>
            <w:tcBorders>
              <w:top w:val="single" w:sz="4" w:space="0" w:color="auto"/>
              <w:left w:val="single" w:sz="4" w:space="0" w:color="auto"/>
              <w:bottom w:val="single" w:sz="4" w:space="0" w:color="auto"/>
              <w:right w:val="single" w:sz="4" w:space="0" w:color="auto"/>
            </w:tcBorders>
          </w:tcPr>
          <w:p w14:paraId="00163390" w14:textId="7F6D231C" w:rsidR="00CC2015" w:rsidRPr="009834B7" w:rsidRDefault="00CC2015" w:rsidP="00CC2015">
            <w:pPr>
              <w:snapToGrid w:val="0"/>
              <w:rPr>
                <w:ins w:id="20" w:author="Eko Onggosanusi" w:date="2021-01-24T23:10:00Z"/>
                <w:rFonts w:ascii="Times New Roman" w:eastAsiaTheme="minorEastAsia" w:hAnsi="Times New Roman" w:cs="Times New Roman"/>
                <w:sz w:val="18"/>
                <w:szCs w:val="18"/>
                <w:lang w:eastAsia="ko-KR"/>
              </w:rPr>
            </w:pPr>
            <w:ins w:id="21" w:author="Eko Onggosanusi" w:date="2021-01-24T23:10:00Z">
              <w:r>
                <w:rPr>
                  <w:rFonts w:ascii="Times New Roman" w:eastAsiaTheme="minorEastAsia" w:hAnsi="Times New Roman" w:cs="Times New Roman"/>
                  <w:sz w:val="18"/>
                  <w:szCs w:val="18"/>
                  <w:lang w:eastAsia="ko-KR"/>
                </w:rPr>
                <w:t>Moderator</w:t>
              </w:r>
            </w:ins>
          </w:p>
        </w:tc>
        <w:tc>
          <w:tcPr>
            <w:tcW w:w="8550" w:type="dxa"/>
            <w:tcBorders>
              <w:top w:val="single" w:sz="4" w:space="0" w:color="auto"/>
              <w:left w:val="single" w:sz="4" w:space="0" w:color="auto"/>
              <w:bottom w:val="single" w:sz="4" w:space="0" w:color="auto"/>
              <w:right w:val="single" w:sz="4" w:space="0" w:color="auto"/>
            </w:tcBorders>
          </w:tcPr>
          <w:p w14:paraId="6EC4BE00" w14:textId="04F2CC00" w:rsidR="00CC2015" w:rsidRPr="009834B7" w:rsidRDefault="00CC2015" w:rsidP="00CC2015">
            <w:pPr>
              <w:snapToGrid w:val="0"/>
              <w:rPr>
                <w:ins w:id="22" w:author="Eko Onggosanusi" w:date="2021-01-24T23:10:00Z"/>
                <w:rFonts w:ascii="Times New Roman" w:eastAsiaTheme="minorEastAsia" w:hAnsi="Times New Roman" w:cs="Times New Roman"/>
                <w:sz w:val="18"/>
                <w:szCs w:val="18"/>
                <w:lang w:eastAsia="ko-KR"/>
              </w:rPr>
            </w:pPr>
            <w:ins w:id="23" w:author="Eko Onggosanusi" w:date="2021-01-24T23:11:00Z">
              <w:r>
                <w:rPr>
                  <w:rFonts w:ascii="Times New Roman" w:eastAsiaTheme="minorEastAsia" w:hAnsi="Times New Roman" w:cs="Times New Roman"/>
                  <w:sz w:val="18"/>
                  <w:szCs w:val="18"/>
                  <w:lang w:eastAsia="ko-KR"/>
                </w:rPr>
                <w:t xml:space="preserve">@OPPO, ZTE, MediaTek: As MediaTek said, the purpose is </w:t>
              </w:r>
            </w:ins>
            <w:ins w:id="24" w:author="Eko Onggosanusi" w:date="2021-01-24T23:12:00Z">
              <w:r>
                <w:rPr>
                  <w:rFonts w:ascii="Times New Roman" w:eastAsiaTheme="minorEastAsia" w:hAnsi="Times New Roman" w:cs="Times New Roman"/>
                  <w:sz w:val="18"/>
                  <w:szCs w:val="18"/>
                  <w:lang w:eastAsia="ko-KR"/>
                </w:rPr>
                <w:t xml:space="preserve">only for discussion and reaching agreements. It is now clarified in the main sentence. </w:t>
              </w:r>
            </w:ins>
            <w:ins w:id="25" w:author="Eko Onggosanusi" w:date="2021-01-24T23:13:00Z">
              <w:r>
                <w:rPr>
                  <w:rFonts w:ascii="Times New Roman" w:eastAsiaTheme="minorEastAsia" w:hAnsi="Times New Roman" w:cs="Times New Roman"/>
                  <w:sz w:val="18"/>
                  <w:szCs w:val="18"/>
                  <w:lang w:eastAsia="ko-KR"/>
                </w:rPr>
                <w:t xml:space="preserve">The working assumption to decide between =1 and &gt;=1 in RAN1#102-e still holds. But without clear definition (and, later, understanding of use cases), </w:t>
              </w:r>
            </w:ins>
            <w:ins w:id="26" w:author="Eko Onggosanusi" w:date="2021-01-24T23:14:00Z">
              <w:r>
                <w:rPr>
                  <w:rFonts w:ascii="Times New Roman" w:eastAsiaTheme="minorEastAsia" w:hAnsi="Times New Roman" w:cs="Times New Roman"/>
                  <w:sz w:val="18"/>
                  <w:szCs w:val="18"/>
                  <w:lang w:eastAsia="ko-KR"/>
                </w:rPr>
                <w:t>any meaningful discussion is impossible. So we need a good formulation of proposal 1.1.to be agreed.</w:t>
              </w:r>
            </w:ins>
          </w:p>
        </w:tc>
      </w:tr>
      <w:tr w:rsidR="00C85015" w:rsidRPr="00B70F28" w14:paraId="2881D12E" w14:textId="77777777" w:rsidTr="0050013A">
        <w:trPr>
          <w:ins w:id="27" w:author="Yuki Matsumura" w:date="2021-01-25T16:08:00Z"/>
        </w:trPr>
        <w:tc>
          <w:tcPr>
            <w:tcW w:w="1435" w:type="dxa"/>
            <w:tcBorders>
              <w:top w:val="single" w:sz="4" w:space="0" w:color="auto"/>
              <w:left w:val="single" w:sz="4" w:space="0" w:color="auto"/>
              <w:bottom w:val="single" w:sz="4" w:space="0" w:color="auto"/>
              <w:right w:val="single" w:sz="4" w:space="0" w:color="auto"/>
            </w:tcBorders>
          </w:tcPr>
          <w:p w14:paraId="361052A2" w14:textId="39241032" w:rsidR="00C85015" w:rsidRDefault="00C85015" w:rsidP="00C85015">
            <w:pPr>
              <w:snapToGrid w:val="0"/>
              <w:rPr>
                <w:ins w:id="28" w:author="Yuki Matsumura" w:date="2021-01-25T16:08:00Z"/>
                <w:rFonts w:ascii="Times New Roman" w:eastAsiaTheme="minorEastAsia" w:hAnsi="Times New Roman" w:cs="Times New Roman"/>
                <w:sz w:val="18"/>
                <w:szCs w:val="18"/>
                <w:lang w:eastAsia="ko-KR"/>
              </w:rPr>
            </w:pPr>
            <w:ins w:id="29" w:author="Yuki Matsumura" w:date="2021-01-25T16:08:00Z">
              <w:r>
                <w:rPr>
                  <w:rFonts w:ascii="Times New Roman" w:eastAsia="Yu Mincho" w:hAnsi="Times New Roman" w:cs="Times New Roman" w:hint="eastAsia"/>
                  <w:sz w:val="18"/>
                  <w:szCs w:val="18"/>
                  <w:lang w:eastAsia="ja-JP"/>
                </w:rPr>
                <w:t>NTT Docomo</w:t>
              </w:r>
            </w:ins>
            <w:ins w:id="30" w:author="Yuki Matsumura" w:date="2021-01-25T16:09:00Z">
              <w:r>
                <w:rPr>
                  <w:rFonts w:ascii="Times New Roman" w:eastAsia="Yu Mincho" w:hAnsi="Times New Roman" w:cs="Times New Roman"/>
                  <w:sz w:val="18"/>
                  <w:szCs w:val="18"/>
                  <w:lang w:eastAsia="ja-JP"/>
                </w:rPr>
                <w:t>2</w:t>
              </w:r>
            </w:ins>
          </w:p>
        </w:tc>
        <w:tc>
          <w:tcPr>
            <w:tcW w:w="8550" w:type="dxa"/>
            <w:tcBorders>
              <w:top w:val="single" w:sz="4" w:space="0" w:color="auto"/>
              <w:left w:val="single" w:sz="4" w:space="0" w:color="auto"/>
              <w:bottom w:val="single" w:sz="4" w:space="0" w:color="auto"/>
              <w:right w:val="single" w:sz="4" w:space="0" w:color="auto"/>
            </w:tcBorders>
          </w:tcPr>
          <w:p w14:paraId="2B3EEFCA" w14:textId="378E2CCD" w:rsidR="00C85015" w:rsidRDefault="00C85015" w:rsidP="00C85015">
            <w:pPr>
              <w:snapToGrid w:val="0"/>
              <w:rPr>
                <w:ins w:id="31" w:author="Yuki Matsumura" w:date="2021-01-25T16:08:00Z"/>
                <w:rFonts w:ascii="Times New Roman" w:eastAsiaTheme="minorEastAsia" w:hAnsi="Times New Roman" w:cs="Times New Roman"/>
                <w:sz w:val="18"/>
                <w:szCs w:val="18"/>
                <w:lang w:eastAsia="ko-KR"/>
              </w:rPr>
            </w:pPr>
            <w:ins w:id="32" w:author="Yuki Matsumura" w:date="2021-01-25T16:08:00Z">
              <w:r>
                <w:rPr>
                  <w:rFonts w:ascii="Times New Roman" w:eastAsiaTheme="minorEastAsia" w:hAnsi="Times New Roman" w:cs="Times New Roman"/>
                  <w:sz w:val="18"/>
                  <w:szCs w:val="18"/>
                  <w:lang w:eastAsia="ko-KR"/>
                </w:rPr>
                <w:t>Support the FL proposals.</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12068588"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2F5083F"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2A41F1">
              <w:rPr>
                <w:rFonts w:ascii="Times New Roman" w:eastAsiaTheme="minorEastAsia" w:hAnsi="Times New Roman" w:cs="Times New Roman"/>
                <w:sz w:val="18"/>
                <w:szCs w:val="18"/>
                <w:lang w:eastAsia="ko-KR"/>
              </w:rPr>
              <w:t>, APT</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9224A2E"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ins w:id="33" w:author="ASUSTeK-Xinra" w:date="2021-01-25T14:38:00Z">
              <w:r w:rsidR="007B70AB">
                <w:rPr>
                  <w:rFonts w:ascii="Times New Roman" w:hAnsi="Times New Roman" w:cs="Times New Roman"/>
                  <w:sz w:val="18"/>
                  <w:szCs w:val="20"/>
                </w:rPr>
                <w:t>, ASUS</w:t>
              </w:r>
            </w:ins>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737F9B41"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r w:rsidR="002A41F1">
              <w:rPr>
                <w:rFonts w:ascii="Times New Roman" w:eastAsiaTheme="minorEastAsia" w:hAnsi="Times New Roman" w:cs="Times New Roman"/>
                <w:sz w:val="18"/>
                <w:szCs w:val="20"/>
                <w:lang w:eastAsia="ko-KR"/>
              </w:rPr>
              <w:t>, APT</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3DD2E340"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ins w:id="34" w:author="ASUSTeK-Xinra" w:date="2021-01-25T14:39:00Z">
              <w:r w:rsidR="007B70AB">
                <w:rPr>
                  <w:rFonts w:ascii="Times New Roman" w:eastAsiaTheme="minorEastAsia" w:hAnsi="Times New Roman" w:cs="Times New Roman"/>
                  <w:sz w:val="18"/>
                  <w:szCs w:val="18"/>
                  <w:lang w:eastAsia="ko-KR"/>
                </w:rPr>
                <w:t>, ASUS</w:t>
              </w:r>
            </w:ins>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7F855C2C"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r w:rsidR="002A41F1">
              <w:rPr>
                <w:rFonts w:ascii="Times New Roman" w:eastAsiaTheme="minorEastAsia" w:hAnsi="Times New Roman" w:cs="Times New Roman"/>
                <w:sz w:val="18"/>
                <w:szCs w:val="18"/>
                <w:lang w:eastAsia="ko-KR"/>
              </w:rPr>
              <w:t>, APT</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76C61FB3"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ins w:id="35" w:author="ASUSTeK-Xinra" w:date="2021-01-25T14:39:00Z">
              <w:r w:rsidR="007B70AB">
                <w:rPr>
                  <w:rFonts w:ascii="Times New Roman" w:hAnsi="Times New Roman" w:cs="Times New Roman"/>
                  <w:sz w:val="18"/>
                  <w:szCs w:val="20"/>
                </w:rPr>
                <w:t>, ASUS</w:t>
              </w:r>
            </w:ins>
          </w:p>
          <w:p w14:paraId="194E872A" w14:textId="181AAF18"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lastRenderedPageBreak/>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r w:rsidR="002A41F1">
              <w:rPr>
                <w:rFonts w:ascii="Times New Roman" w:eastAsiaTheme="minorEastAsia" w:hAnsi="Times New Roman" w:cs="Times New Roman"/>
                <w:sz w:val="18"/>
                <w:szCs w:val="20"/>
                <w:lang w:eastAsia="ko-KR"/>
              </w:rPr>
              <w:t>, APT</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2FC7A63B"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ins w:id="36" w:author="ASUSTeK-Xinra" w:date="2021-01-25T14:39:00Z">
              <w:r w:rsidR="007B70AB">
                <w:rPr>
                  <w:rFonts w:ascii="Times New Roman" w:eastAsiaTheme="minorEastAsia" w:hAnsi="Times New Roman" w:cs="Times New Roman"/>
                  <w:sz w:val="18"/>
                  <w:szCs w:val="20"/>
                  <w:lang w:eastAsia="ko-KR"/>
                </w:rPr>
                <w:t>, ASUS</w:t>
              </w:r>
            </w:ins>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21D480A5"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ins w:id="37" w:author="ASUSTeK-Xinra" w:date="2021-01-25T14:39:00Z">
              <w:r w:rsidR="007B70AB">
                <w:rPr>
                  <w:rFonts w:ascii="Times New Roman" w:hAnsi="Times New Roman" w:cs="Times New Roman"/>
                  <w:sz w:val="18"/>
                  <w:szCs w:val="20"/>
                </w:rPr>
                <w:t>, ASUS</w:t>
              </w:r>
            </w:ins>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8A3B2AC" w:rsidR="00CC3B95" w:rsidRDefault="00764394"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Up to </w:t>
      </w:r>
      <w:r w:rsidR="004E0418">
        <w:rPr>
          <w:rFonts w:ascii="Times New Roman" w:hAnsi="Times New Roman" w:cs="Times New Roman"/>
          <w:sz w:val="20"/>
          <w:szCs w:val="20"/>
        </w:rPr>
        <w:t xml:space="preserve">K </w:t>
      </w:r>
      <w:r>
        <w:rPr>
          <w:rFonts w:ascii="Times New Roman" w:hAnsi="Times New Roman" w:cs="Times New Roman"/>
          <w:sz w:val="20"/>
          <w:szCs w:val="20"/>
        </w:rPr>
        <w:t>report-pairs</w:t>
      </w:r>
      <w:r w:rsidR="004E0418">
        <w:rPr>
          <w:rFonts w:ascii="Times New Roman" w:hAnsi="Times New Roman" w:cs="Times New Roman"/>
          <w:sz w:val="20"/>
          <w:szCs w:val="20"/>
        </w:rPr>
        <w:t xml:space="preserve"> </w:t>
      </w:r>
      <w:r w:rsidR="00E44F02">
        <w:rPr>
          <w:rFonts w:ascii="Times New Roman" w:hAnsi="Times New Roman" w:cs="Times New Roman"/>
          <w:sz w:val="20"/>
          <w:szCs w:val="20"/>
        </w:rPr>
        <w:t xml:space="preserve">associated with non-serving cell(s) </w:t>
      </w:r>
      <w:r w:rsidR="004E0418">
        <w:rPr>
          <w:rFonts w:ascii="Times New Roman" w:hAnsi="Times New Roman" w:cs="Times New Roman"/>
          <w:sz w:val="20"/>
          <w:szCs w:val="20"/>
        </w:rPr>
        <w:t xml:space="preserve">can be reported </w:t>
      </w:r>
      <w:r w:rsidR="00394852">
        <w:rPr>
          <w:rFonts w:ascii="Times New Roman" w:hAnsi="Times New Roman" w:cs="Times New Roman"/>
          <w:sz w:val="20"/>
          <w:szCs w:val="20"/>
        </w:rPr>
        <w:t xml:space="preserve">in a single </w:t>
      </w:r>
      <w:ins w:id="38" w:author="Eko Onggosanusi" w:date="2021-01-24T23:18:00Z">
        <w:r w:rsidR="00F96340">
          <w:rPr>
            <w:rFonts w:ascii="Times New Roman" w:hAnsi="Times New Roman" w:cs="Times New Roman"/>
            <w:sz w:val="20"/>
            <w:szCs w:val="20"/>
          </w:rPr>
          <w:t xml:space="preserve">CSI </w:t>
        </w:r>
      </w:ins>
      <w:r w:rsidR="00394852">
        <w:rPr>
          <w:rFonts w:ascii="Times New Roman" w:hAnsi="Times New Roman" w:cs="Times New Roman"/>
          <w:sz w:val="20"/>
          <w:szCs w:val="20"/>
        </w:rPr>
        <w:t>reporting instance</w:t>
      </w:r>
      <w:del w:id="39" w:author="Eko Onggosanusi" w:date="2021-01-24T23:15:00Z">
        <w:r w:rsidR="00394852" w:rsidDel="008F43D1">
          <w:rPr>
            <w:rFonts w:ascii="Times New Roman" w:hAnsi="Times New Roman" w:cs="Times New Roman"/>
            <w:sz w:val="20"/>
            <w:szCs w:val="20"/>
          </w:rPr>
          <w:delText>,</w:delText>
        </w:r>
      </w:del>
      <w:r w:rsidR="00394852">
        <w:rPr>
          <w:rFonts w:ascii="Times New Roman" w:hAnsi="Times New Roman" w:cs="Times New Roman"/>
          <w:sz w:val="20"/>
          <w:szCs w:val="20"/>
        </w:rPr>
        <w:t xml:space="preserve"> </w:t>
      </w:r>
      <w:del w:id="40" w:author="Eko Onggosanusi" w:date="2021-01-24T23:15:00Z">
        <w:r w:rsidR="00394852" w:rsidDel="008F43D1">
          <w:rPr>
            <w:rFonts w:ascii="Times New Roman" w:hAnsi="Times New Roman" w:cs="Times New Roman"/>
            <w:sz w:val="20"/>
            <w:szCs w:val="20"/>
          </w:rPr>
          <w:delText>where K&gt;1</w:delText>
        </w:r>
      </w:del>
    </w:p>
    <w:p w14:paraId="1BEB2E5B" w14:textId="05A7314C" w:rsidR="00764394" w:rsidRDefault="00764394"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Each report-pair includes: (1) a Measured RS Indicator, and (2) a Beam Metric associated with the Measured RS Indicator</w:t>
      </w:r>
    </w:p>
    <w:p w14:paraId="77748D00" w14:textId="4029BAAC"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lastRenderedPageBreak/>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6106DD04"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2D297A">
              <w:rPr>
                <w:rFonts w:ascii="Times New Roman" w:eastAsia="SimSun" w:hAnsi="Times New Roman" w:cs="Times New Roman"/>
                <w:sz w:val="18"/>
                <w:szCs w:val="18"/>
                <w:lang w:eastAsia="zh-CN"/>
              </w:rPr>
              <w:t>uawei/HiSi</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B17DDF">
        <w:tc>
          <w:tcPr>
            <w:tcW w:w="1435" w:type="dxa"/>
          </w:tcPr>
          <w:p w14:paraId="774BB4B5" w14:textId="77777777" w:rsidR="00D404F0" w:rsidRDefault="00D404F0" w:rsidP="00B17DD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14:paraId="09A9A466" w14:textId="77777777" w:rsidR="00D404F0" w:rsidRDefault="00D404F0" w:rsidP="00B17DDF">
            <w:pPr>
              <w:snapToGrid w:val="0"/>
              <w:rPr>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B17DDF">
            <w:pPr>
              <w:snapToGrid w:val="0"/>
              <w:rPr>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{Mod: </w:t>
            </w:r>
            <w:r w:rsidR="00A14B2F">
              <w:rPr>
                <w:rFonts w:ascii="Times New Roman" w:eastAsiaTheme="minorEastAsia" w:hAnsi="Times New Roman" w:cs="Times New Roman"/>
                <w:bCs/>
                <w:sz w:val="18"/>
                <w:szCs w:val="18"/>
                <w:lang w:eastAsia="ko-KR"/>
              </w:rPr>
              <w:t>The term ‘pair’ (originally intended for (Index,Metric)</w:t>
            </w:r>
            <w:r>
              <w:rPr>
                <w:rFonts w:ascii="Times New Roman" w:eastAsiaTheme="minorEastAsia" w:hAnsi="Times New Roman" w:cs="Times New Roman"/>
                <w:bCs/>
                <w:sz w:val="18"/>
                <w:szCs w:val="18"/>
                <w:lang w:eastAsia="ko-KR"/>
              </w:rPr>
              <w:t>}</w:t>
            </w:r>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p>
        </w:tc>
      </w:tr>
      <w:tr w:rsidR="00AD761C" w:rsidRPr="003E0237" w14:paraId="2C603410" w14:textId="77777777" w:rsidTr="00B17DD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r w:rsidR="00D02023" w:rsidRPr="003E0237" w14:paraId="193966F7" w14:textId="77777777" w:rsidTr="00B17DDF">
        <w:tc>
          <w:tcPr>
            <w:tcW w:w="1435" w:type="dxa"/>
          </w:tcPr>
          <w:p w14:paraId="48392800" w14:textId="14B0A500" w:rsidR="00D02023" w:rsidRDefault="00D02023"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550" w:type="dxa"/>
          </w:tcPr>
          <w:p w14:paraId="53C07445" w14:textId="465D2089" w:rsidR="00D02023" w:rsidRPr="00100BC9" w:rsidRDefault="00D02023" w:rsidP="00AD761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on both proposals.</w:t>
            </w:r>
          </w:p>
        </w:tc>
      </w:tr>
      <w:tr w:rsidR="00393D95" w:rsidRPr="003E0237" w14:paraId="1229A1FE" w14:textId="77777777" w:rsidTr="00B17DDF">
        <w:tc>
          <w:tcPr>
            <w:tcW w:w="1435" w:type="dxa"/>
          </w:tcPr>
          <w:p w14:paraId="371F425F" w14:textId="5A905979" w:rsidR="00393D95" w:rsidRDefault="00393D95"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Pr>
          <w:p w14:paraId="374C8E41" w14:textId="4D9BC8BB" w:rsidR="00393D95" w:rsidRDefault="00393D95" w:rsidP="007D5E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w:t>
            </w:r>
            <w:r w:rsidRPr="00393D95">
              <w:rPr>
                <w:rFonts w:ascii="Times New Roman" w:eastAsiaTheme="minorEastAsia" w:hAnsi="Times New Roman" w:cs="Times New Roman"/>
                <w:b/>
                <w:sz w:val="18"/>
                <w:szCs w:val="18"/>
                <w:lang w:eastAsia="ko-KR"/>
              </w:rPr>
              <w:t>proposal 2.2</w:t>
            </w:r>
            <w:r w:rsidR="00A04196">
              <w:rPr>
                <w:rFonts w:ascii="Times New Roman" w:eastAsiaTheme="minorEastAsia" w:hAnsi="Times New Roman" w:cs="Times New Roman"/>
                <w:sz w:val="18"/>
                <w:szCs w:val="18"/>
                <w:lang w:eastAsia="ko-KR"/>
              </w:rPr>
              <w:t>, to be more clear we suggest updating as follows:</w:t>
            </w:r>
            <w:r>
              <w:rPr>
                <w:rFonts w:ascii="Times New Roman" w:eastAsiaTheme="minorEastAsia" w:hAnsi="Times New Roman" w:cs="Times New Roman"/>
                <w:sz w:val="18"/>
                <w:szCs w:val="18"/>
                <w:lang w:eastAsia="ko-KR"/>
              </w:rPr>
              <w:t xml:space="preserve"> </w:t>
            </w:r>
          </w:p>
          <w:p w14:paraId="2AD1B94D" w14:textId="6C709C86" w:rsidR="00393D95" w:rsidRDefault="00393D95" w:rsidP="007D5EF6">
            <w:pPr>
              <w:snapToGrid w:val="0"/>
              <w:rPr>
                <w:rFonts w:ascii="Times New Roman" w:eastAsiaTheme="minorEastAsia" w:hAnsi="Times New Roman" w:cs="Times New Roman"/>
                <w:sz w:val="18"/>
                <w:szCs w:val="18"/>
                <w:lang w:eastAsia="ko-KR"/>
              </w:rPr>
            </w:pPr>
          </w:p>
          <w:p w14:paraId="3731C4C7" w14:textId="74E34472" w:rsidR="00A04196" w:rsidRDefault="00A04196" w:rsidP="007D5EF6">
            <w:pPr>
              <w:snapToGrid w:val="0"/>
              <w:rPr>
                <w:rFonts w:ascii="Times New Roman" w:eastAsiaTheme="minorEastAsia" w:hAnsi="Times New Roman" w:cs="Times New Roman"/>
                <w:sz w:val="18"/>
                <w:szCs w:val="18"/>
                <w:lang w:eastAsia="ko-KR"/>
              </w:rPr>
            </w:pPr>
          </w:p>
          <w:p w14:paraId="3713ECBC" w14:textId="77777777" w:rsidR="00A04196" w:rsidRDefault="00A04196" w:rsidP="007D5EF6">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lastRenderedPageBreak/>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126DC942" w14:textId="65267341" w:rsidR="00A04196"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sidRPr="00A04196">
              <w:rPr>
                <w:rFonts w:ascii="Times New Roman" w:hAnsi="Times New Roman" w:cs="Times New Roman"/>
                <w:color w:val="FF0000"/>
                <w:sz w:val="20"/>
                <w:szCs w:val="20"/>
              </w:rPr>
              <w:t xml:space="preserve">Up to </w:t>
            </w:r>
            <w:r>
              <w:rPr>
                <w:rFonts w:ascii="Times New Roman" w:hAnsi="Times New Roman" w:cs="Times New Roman"/>
                <w:sz w:val="20"/>
                <w:szCs w:val="20"/>
              </w:rPr>
              <w:t xml:space="preserve">K metric pairs </w:t>
            </w:r>
            <w:r w:rsidRPr="00A04196">
              <w:rPr>
                <w:rFonts w:ascii="Times New Roman" w:hAnsi="Times New Roman" w:cs="Times New Roman"/>
                <w:strike/>
                <w:color w:val="FF0000"/>
                <w:sz w:val="20"/>
                <w:szCs w:val="20"/>
              </w:rPr>
              <w:t>&gt;1 (Beam metric, Measured RS indicator) beam reports</w:t>
            </w:r>
            <w:r>
              <w:rPr>
                <w:rFonts w:ascii="Times New Roman" w:hAnsi="Times New Roman" w:cs="Times New Roman"/>
                <w:sz w:val="20"/>
                <w:szCs w:val="20"/>
              </w:rPr>
              <w:t xml:space="preserve"> associated with non-serving cell(s) can be reported </w:t>
            </w:r>
            <w:r w:rsidRPr="00E814BF">
              <w:rPr>
                <w:rFonts w:ascii="Times New Roman" w:hAnsi="Times New Roman" w:cs="Times New Roman"/>
                <w:color w:val="FF0000"/>
                <w:sz w:val="20"/>
                <w:szCs w:val="20"/>
              </w:rPr>
              <w:t xml:space="preserve">in a single </w:t>
            </w:r>
            <w:r w:rsidR="00E814BF">
              <w:rPr>
                <w:rFonts w:ascii="Times New Roman" w:hAnsi="Times New Roman" w:cs="Times New Roman"/>
                <w:color w:val="FF0000"/>
                <w:sz w:val="20"/>
                <w:szCs w:val="20"/>
              </w:rPr>
              <w:t xml:space="preserve">reporting </w:t>
            </w:r>
            <w:r w:rsidRPr="00E814BF">
              <w:rPr>
                <w:rFonts w:ascii="Times New Roman" w:hAnsi="Times New Roman" w:cs="Times New Roman"/>
                <w:color w:val="FF0000"/>
                <w:sz w:val="20"/>
                <w:szCs w:val="20"/>
              </w:rPr>
              <w:t>instance</w:t>
            </w:r>
            <w:r w:rsidR="00E814BF">
              <w:rPr>
                <w:rFonts w:ascii="Times New Roman" w:hAnsi="Times New Roman" w:cs="Times New Roman"/>
                <w:color w:val="FF0000"/>
                <w:sz w:val="20"/>
                <w:szCs w:val="20"/>
              </w:rPr>
              <w:t>, where K&gt;1</w:t>
            </w:r>
          </w:p>
          <w:p w14:paraId="3263DDEB" w14:textId="65A81625" w:rsidR="00E814BF" w:rsidRPr="00E814BF" w:rsidRDefault="00E814BF" w:rsidP="007D5EF6">
            <w:pPr>
              <w:pStyle w:val="ListParagraph"/>
              <w:numPr>
                <w:ilvl w:val="1"/>
                <w:numId w:val="70"/>
              </w:numPr>
              <w:snapToGrid w:val="0"/>
              <w:spacing w:after="0" w:line="240" w:lineRule="auto"/>
              <w:contextualSpacing w:val="0"/>
              <w:jc w:val="both"/>
              <w:rPr>
                <w:rFonts w:ascii="Times New Roman" w:hAnsi="Times New Roman" w:cs="Times New Roman"/>
                <w:color w:val="FF0000"/>
                <w:sz w:val="20"/>
                <w:szCs w:val="20"/>
              </w:rPr>
            </w:pPr>
            <w:r w:rsidRPr="00E814BF">
              <w:rPr>
                <w:rFonts w:ascii="Times New Roman" w:hAnsi="Times New Roman" w:cs="Times New Roman"/>
                <w:color w:val="FF0000"/>
                <w:sz w:val="20"/>
                <w:szCs w:val="20"/>
              </w:rPr>
              <w:t>Each metric pair includes (Beam metric, Measured RS indicator).</w:t>
            </w:r>
          </w:p>
          <w:p w14:paraId="18CE9E1A" w14:textId="6A895A8E"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9941CF8"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5228218C" w14:textId="77777777" w:rsidR="00A04196" w:rsidRDefault="00A04196" w:rsidP="007D5EF6">
            <w:pPr>
              <w:pStyle w:val="ListParagraph"/>
              <w:numPr>
                <w:ilvl w:val="1"/>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23D1D53D" w14:textId="77777777" w:rsidR="00B5757D" w:rsidRDefault="00A04196" w:rsidP="007D5EF6">
            <w:pPr>
              <w:pStyle w:val="ListParagraph"/>
              <w:numPr>
                <w:ilvl w:val="0"/>
                <w:numId w:val="70"/>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139B63B4" w14:textId="77777777" w:rsidR="007D5EF6" w:rsidRDefault="007D5EF6" w:rsidP="007D5EF6">
            <w:pPr>
              <w:snapToGrid w:val="0"/>
              <w:jc w:val="both"/>
              <w:rPr>
                <w:rFonts w:ascii="Times New Roman" w:hAnsi="Times New Roman" w:cs="Times New Roman"/>
                <w:sz w:val="20"/>
                <w:szCs w:val="20"/>
              </w:rPr>
            </w:pPr>
          </w:p>
          <w:p w14:paraId="45420E41" w14:textId="2E3084DE" w:rsidR="007D5EF6" w:rsidRPr="007D5EF6" w:rsidRDefault="007D5EF6" w:rsidP="007D5EF6">
            <w:pPr>
              <w:snapToGrid w:val="0"/>
              <w:jc w:val="both"/>
              <w:rPr>
                <w:rFonts w:ascii="Times New Roman" w:hAnsi="Times New Roman" w:cs="Times New Roman"/>
                <w:sz w:val="20"/>
                <w:szCs w:val="20"/>
              </w:rPr>
            </w:pPr>
            <w:r w:rsidRPr="007D5EF6">
              <w:rPr>
                <w:rFonts w:ascii="Times New Roman" w:hAnsi="Times New Roman" w:cs="Times New Roman"/>
                <w:sz w:val="18"/>
                <w:szCs w:val="20"/>
              </w:rPr>
              <w:t>{Mod: Agree this is much clearer, also addressed potential ambiguity, cf. IDC. I use report-pair instead of metric pair.}</w:t>
            </w:r>
          </w:p>
        </w:tc>
      </w:tr>
      <w:tr w:rsidR="00B20456" w:rsidRPr="003E0237" w14:paraId="0124775B" w14:textId="77777777" w:rsidTr="00B17DDF">
        <w:tc>
          <w:tcPr>
            <w:tcW w:w="1435" w:type="dxa"/>
          </w:tcPr>
          <w:p w14:paraId="236DB351" w14:textId="5095486C" w:rsidR="00B20456" w:rsidRDefault="00B20456" w:rsidP="00B2045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ZTE2</w:t>
            </w:r>
          </w:p>
        </w:tc>
        <w:tc>
          <w:tcPr>
            <w:tcW w:w="8550" w:type="dxa"/>
          </w:tcPr>
          <w:p w14:paraId="0A083CEA"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w:t>
            </w:r>
          </w:p>
          <w:p w14:paraId="78945E98" w14:textId="77777777" w:rsidR="00B20456" w:rsidRDefault="00B20456" w:rsidP="00B2045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2.2</w:t>
            </w:r>
            <w:r>
              <w:rPr>
                <w:rFonts w:ascii="DengXian" w:eastAsia="DengXian" w:hAnsi="DengXian" w:cs="Times New Roman" w:hint="eastAsia"/>
                <w:sz w:val="18"/>
                <w:szCs w:val="18"/>
                <w:lang w:eastAsia="zh-CN"/>
              </w:rPr>
              <w:t>:</w:t>
            </w:r>
            <w:r>
              <w:rPr>
                <w:rFonts w:ascii="DengXian" w:eastAsia="DengXian" w:hAnsi="DengXian" w:cs="Times New Roman"/>
                <w:sz w:val="18"/>
                <w:szCs w:val="18"/>
                <w:lang w:eastAsia="zh-CN"/>
              </w:rPr>
              <w:t xml:space="preserve"> </w:t>
            </w:r>
            <w:r>
              <w:rPr>
                <w:rFonts w:ascii="Times New Roman" w:eastAsiaTheme="minorEastAsia" w:hAnsi="Times New Roman" w:cs="Times New Roman"/>
                <w:sz w:val="18"/>
                <w:szCs w:val="18"/>
                <w:lang w:eastAsia="ko-KR"/>
              </w:rPr>
              <w:t>We can support the further updated with minor modification: K&gt;</w:t>
            </w:r>
            <w:r w:rsidRPr="00506BBA">
              <w:rPr>
                <w:rFonts w:ascii="Times New Roman" w:eastAsiaTheme="minorEastAsia" w:hAnsi="Times New Roman" w:cs="Times New Roman"/>
                <w:sz w:val="18"/>
                <w:szCs w:val="18"/>
                <w:highlight w:val="yellow"/>
                <w:lang w:eastAsia="ko-KR"/>
              </w:rPr>
              <w:t>=</w:t>
            </w:r>
            <w:r>
              <w:rPr>
                <w:rFonts w:ascii="Times New Roman" w:eastAsiaTheme="minorEastAsia" w:hAnsi="Times New Roman" w:cs="Times New Roman"/>
                <w:sz w:val="18"/>
                <w:szCs w:val="18"/>
                <w:lang w:eastAsia="ko-KR"/>
              </w:rPr>
              <w:t xml:space="preserve"> 1</w:t>
            </w:r>
          </w:p>
          <w:p w14:paraId="1FDD4AB9" w14:textId="77777777" w:rsidR="008F43D1" w:rsidRDefault="008F43D1" w:rsidP="00B20456">
            <w:pPr>
              <w:snapToGrid w:val="0"/>
              <w:rPr>
                <w:rFonts w:ascii="Times New Roman" w:eastAsiaTheme="minorEastAsia" w:hAnsi="Times New Roman" w:cs="Times New Roman"/>
                <w:sz w:val="18"/>
                <w:szCs w:val="18"/>
                <w:lang w:eastAsia="ko-KR"/>
              </w:rPr>
            </w:pPr>
          </w:p>
          <w:p w14:paraId="4284F129" w14:textId="42F8458A" w:rsidR="008F43D1" w:rsidRDefault="008F43D1" w:rsidP="00B20456">
            <w:pPr>
              <w:snapToGrid w:val="0"/>
              <w:rPr>
                <w:rFonts w:ascii="Times New Roman" w:eastAsiaTheme="minorEastAsia" w:hAnsi="Times New Roman" w:cs="Times New Roman"/>
                <w:sz w:val="18"/>
                <w:szCs w:val="18"/>
                <w:lang w:eastAsia="ko-KR"/>
              </w:rPr>
            </w:pPr>
            <w:ins w:id="41" w:author="Eko Onggosanusi" w:date="2021-01-24T23:16:00Z">
              <w:r>
                <w:rPr>
                  <w:rFonts w:ascii="Times New Roman" w:eastAsiaTheme="minorEastAsia" w:hAnsi="Times New Roman" w:cs="Times New Roman"/>
                  <w:sz w:val="18"/>
                  <w:szCs w:val="18"/>
                  <w:lang w:eastAsia="ko-KR"/>
                </w:rPr>
                <w:t>{Mod: done, “K&gt;1” is removed and FFS: maximum K is already there}</w:t>
              </w:r>
            </w:ins>
          </w:p>
        </w:tc>
      </w:tr>
      <w:tr w:rsidR="001357B9" w:rsidRPr="003E0237" w14:paraId="52B4F6E5" w14:textId="77777777" w:rsidTr="00B17DDF">
        <w:tc>
          <w:tcPr>
            <w:tcW w:w="1435" w:type="dxa"/>
          </w:tcPr>
          <w:p w14:paraId="10FAC35B" w14:textId="76DAB834"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Pr>
          <w:p w14:paraId="3FD98F9D"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2.1</w:t>
            </w:r>
          </w:p>
          <w:p w14:paraId="07A21405" w14:textId="77777777"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proposal 2.2 but one question for clarification. According to current wording, it seems this proposal is going to introduce a </w:t>
            </w:r>
            <w:r w:rsidRPr="009834B7">
              <w:rPr>
                <w:rFonts w:ascii="Times New Roman" w:eastAsiaTheme="minorEastAsia" w:hAnsi="Times New Roman" w:cs="Times New Roman" w:hint="eastAsia"/>
                <w:sz w:val="18"/>
                <w:szCs w:val="18"/>
                <w:lang w:eastAsia="ko-KR"/>
              </w:rPr>
              <w:t>l</w:t>
            </w:r>
            <w:r w:rsidRPr="009834B7">
              <w:rPr>
                <w:rFonts w:ascii="Times New Roman" w:eastAsiaTheme="minorEastAsia" w:hAnsi="Times New Roman" w:cs="Times New Roman"/>
                <w:sz w:val="18"/>
                <w:szCs w:val="18"/>
                <w:lang w:eastAsia="ko-KR"/>
              </w:rPr>
              <w:t>ayer-</w:t>
            </w:r>
            <w:r>
              <w:rPr>
                <w:rFonts w:ascii="Times New Roman" w:eastAsiaTheme="minorEastAsia" w:hAnsi="Times New Roman" w:cs="Times New Roman"/>
                <w:sz w:val="18"/>
                <w:szCs w:val="18"/>
                <w:lang w:eastAsia="ko-KR"/>
              </w:rPr>
              <w:t>1 reporting (i.e., UCI reporting) to support this functionality, instead of MAC-CE or something else. Is my understanding correct?</w:t>
            </w:r>
          </w:p>
          <w:p w14:paraId="7F048195" w14:textId="77777777" w:rsidR="008F43D1" w:rsidRDefault="008F43D1" w:rsidP="001357B9">
            <w:pPr>
              <w:snapToGrid w:val="0"/>
              <w:rPr>
                <w:rFonts w:ascii="Times New Roman" w:eastAsiaTheme="minorEastAsia" w:hAnsi="Times New Roman" w:cs="Times New Roman"/>
                <w:sz w:val="18"/>
                <w:szCs w:val="18"/>
                <w:lang w:eastAsia="ko-KR"/>
              </w:rPr>
            </w:pPr>
          </w:p>
          <w:p w14:paraId="7F253D7E" w14:textId="37D3BDD1" w:rsidR="008F43D1" w:rsidRDefault="008F43D1" w:rsidP="001357B9">
            <w:pPr>
              <w:snapToGrid w:val="0"/>
              <w:rPr>
                <w:rFonts w:ascii="Times New Roman" w:eastAsiaTheme="minorEastAsia" w:hAnsi="Times New Roman" w:cs="Times New Roman"/>
                <w:sz w:val="18"/>
                <w:szCs w:val="18"/>
                <w:lang w:eastAsia="ko-KR"/>
              </w:rPr>
            </w:pPr>
            <w:ins w:id="42" w:author="Eko Onggosanusi" w:date="2021-01-24T23:17:00Z">
              <w:r>
                <w:rPr>
                  <w:rFonts w:ascii="Times New Roman" w:eastAsiaTheme="minorEastAsia" w:hAnsi="Times New Roman" w:cs="Times New Roman"/>
                  <w:sz w:val="18"/>
                  <w:szCs w:val="18"/>
                  <w:lang w:eastAsia="ko-KR"/>
                </w:rPr>
                <w:t>{Mod: That’s correct – it will be an L1 reporting</w:t>
              </w:r>
              <w:r w:rsidR="00165962">
                <w:rPr>
                  <w:rFonts w:ascii="Times New Roman" w:eastAsiaTheme="minorEastAsia" w:hAnsi="Times New Roman" w:cs="Times New Roman"/>
                  <w:sz w:val="18"/>
                  <w:szCs w:val="18"/>
                  <w:lang w:eastAsia="ko-KR"/>
                </w:rPr>
                <w:t xml:space="preserve"> in the form of CSI/UCI</w:t>
              </w:r>
            </w:ins>
            <w:ins w:id="43" w:author="Eko Onggosanusi" w:date="2021-01-24T23:18:00Z">
              <w:r w:rsidR="00B55B08">
                <w:rPr>
                  <w:rFonts w:ascii="Times New Roman" w:eastAsiaTheme="minorEastAsia" w:hAnsi="Times New Roman" w:cs="Times New Roman"/>
                  <w:sz w:val="18"/>
                  <w:szCs w:val="18"/>
                  <w:lang w:eastAsia="ko-KR"/>
                </w:rPr>
                <w:t>. I added “CSI” to be clear</w:t>
              </w:r>
            </w:ins>
            <w:ins w:id="44" w:author="Eko Onggosanusi" w:date="2021-01-24T23:17:00Z">
              <w:r>
                <w:rPr>
                  <w:rFonts w:ascii="Times New Roman" w:eastAsiaTheme="minorEastAsia" w:hAnsi="Times New Roman" w:cs="Times New Roman"/>
                  <w:sz w:val="18"/>
                  <w:szCs w:val="18"/>
                  <w:lang w:eastAsia="ko-KR"/>
                </w:rPr>
                <w:t>}</w:t>
              </w:r>
            </w:ins>
          </w:p>
        </w:tc>
      </w:tr>
      <w:tr w:rsidR="007B70AB" w:rsidRPr="003E0237" w14:paraId="22E15A27" w14:textId="77777777" w:rsidTr="00B17DDF">
        <w:trPr>
          <w:ins w:id="45" w:author="ASUSTeK-Xinra" w:date="2021-01-25T14:39:00Z"/>
        </w:trPr>
        <w:tc>
          <w:tcPr>
            <w:tcW w:w="1435" w:type="dxa"/>
          </w:tcPr>
          <w:p w14:paraId="4C1DE374" w14:textId="6446CAED" w:rsidR="007B70AB" w:rsidRDefault="007B70AB" w:rsidP="007B70AB">
            <w:pPr>
              <w:snapToGrid w:val="0"/>
              <w:rPr>
                <w:ins w:id="46" w:author="ASUSTeK-Xinra" w:date="2021-01-25T14:39:00Z"/>
                <w:rFonts w:ascii="Times New Roman" w:eastAsia="SimSun" w:hAnsi="Times New Roman" w:cs="Times New Roman"/>
                <w:sz w:val="18"/>
                <w:szCs w:val="18"/>
                <w:lang w:eastAsia="zh-CN"/>
              </w:rPr>
            </w:pPr>
            <w:ins w:id="47" w:author="ASUSTeK-Xinra" w:date="2021-01-25T14:40:00Z">
              <w:r>
                <w:rPr>
                  <w:rFonts w:ascii="Times New Roman" w:hAnsi="Times New Roman" w:cs="Times New Roman" w:hint="eastAsia"/>
                  <w:sz w:val="18"/>
                  <w:szCs w:val="18"/>
                </w:rPr>
                <w:t>ASUSTeK</w:t>
              </w:r>
            </w:ins>
          </w:p>
        </w:tc>
        <w:tc>
          <w:tcPr>
            <w:tcW w:w="8550" w:type="dxa"/>
          </w:tcPr>
          <w:p w14:paraId="31ABB23B" w14:textId="0AE3CCD4" w:rsidR="007B70AB" w:rsidRDefault="007B70AB" w:rsidP="007B70AB">
            <w:pPr>
              <w:snapToGrid w:val="0"/>
              <w:rPr>
                <w:ins w:id="48" w:author="ASUSTeK-Xinra" w:date="2021-01-25T14:39:00Z"/>
                <w:rFonts w:ascii="Times New Roman" w:eastAsiaTheme="minorEastAsia" w:hAnsi="Times New Roman" w:cs="Times New Roman"/>
                <w:sz w:val="18"/>
                <w:szCs w:val="18"/>
                <w:lang w:eastAsia="ko-KR"/>
              </w:rPr>
            </w:pPr>
            <w:ins w:id="49" w:author="ASUSTeK-Xinra" w:date="2021-01-25T14:40:00Z">
              <w:r>
                <w:rPr>
                  <w:rFonts w:ascii="Times New Roman" w:hAnsi="Times New Roman" w:cs="Times New Roman" w:hint="eastAsia"/>
                  <w:sz w:val="18"/>
                  <w:szCs w:val="18"/>
                </w:rPr>
                <w:t>We support both proposals, and our views are further updated on the table above.</w:t>
              </w:r>
            </w:ins>
          </w:p>
        </w:tc>
      </w:tr>
      <w:tr w:rsidR="00C85015" w:rsidRPr="003E0237" w14:paraId="25A4F3BD" w14:textId="77777777" w:rsidTr="00B17DDF">
        <w:trPr>
          <w:ins w:id="50" w:author="Yuki Matsumura" w:date="2021-01-25T16:09:00Z"/>
        </w:trPr>
        <w:tc>
          <w:tcPr>
            <w:tcW w:w="1435" w:type="dxa"/>
          </w:tcPr>
          <w:p w14:paraId="3462BF4F" w14:textId="09D5BA6F" w:rsidR="00C85015" w:rsidRDefault="00C85015" w:rsidP="00C85015">
            <w:pPr>
              <w:snapToGrid w:val="0"/>
              <w:rPr>
                <w:ins w:id="51" w:author="Yuki Matsumura" w:date="2021-01-25T16:09:00Z"/>
                <w:rFonts w:ascii="Times New Roman" w:hAnsi="Times New Roman" w:cs="Times New Roman"/>
                <w:sz w:val="18"/>
                <w:szCs w:val="18"/>
              </w:rPr>
            </w:pPr>
            <w:ins w:id="52" w:author="Yuki Matsumura" w:date="2021-01-25T16:09:00Z">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ins>
          </w:p>
        </w:tc>
        <w:tc>
          <w:tcPr>
            <w:tcW w:w="8550" w:type="dxa"/>
          </w:tcPr>
          <w:p w14:paraId="4B520C0C" w14:textId="6893D16A" w:rsidR="00C85015" w:rsidRDefault="00C85015" w:rsidP="00C85015">
            <w:pPr>
              <w:snapToGrid w:val="0"/>
              <w:rPr>
                <w:ins w:id="53" w:author="Yuki Matsumura" w:date="2021-01-25T16:09:00Z"/>
                <w:rFonts w:ascii="Times New Roman" w:hAnsi="Times New Roman" w:cs="Times New Roman"/>
                <w:sz w:val="18"/>
                <w:szCs w:val="18"/>
              </w:rPr>
            </w:pPr>
            <w:ins w:id="54" w:author="Yuki Matsumura" w:date="2021-01-25T16:09:00Z">
              <w:r>
                <w:rPr>
                  <w:rFonts w:ascii="Times New Roman" w:eastAsia="Yu Mincho" w:hAnsi="Times New Roman" w:cs="Times New Roman" w:hint="eastAsia"/>
                  <w:sz w:val="18"/>
                  <w:szCs w:val="18"/>
                  <w:lang w:eastAsia="ja-JP"/>
                </w:rPr>
                <w:t>Support FL proposal 2.1 and 2.2.</w:t>
              </w:r>
            </w:ins>
          </w:p>
        </w:tc>
      </w:tr>
      <w:tr w:rsidR="003506C8" w:rsidRPr="003E0237" w14:paraId="547752D1" w14:textId="77777777" w:rsidTr="00B17DDF">
        <w:tc>
          <w:tcPr>
            <w:tcW w:w="1435" w:type="dxa"/>
          </w:tcPr>
          <w:p w14:paraId="457F0E08" w14:textId="227D54D5" w:rsidR="003506C8" w:rsidRDefault="003506C8" w:rsidP="00C85015">
            <w:pPr>
              <w:snapToGrid w:val="0"/>
              <w:rPr>
                <w:rFonts w:ascii="Times New Roman" w:eastAsia="Yu Mincho" w:hAnsi="Times New Roman" w:cs="Times New Roman" w:hint="eastAsia"/>
                <w:sz w:val="18"/>
                <w:szCs w:val="18"/>
                <w:lang w:eastAsia="ja-JP"/>
              </w:rPr>
            </w:pPr>
            <w:r>
              <w:rPr>
                <w:rFonts w:ascii="Times New Roman" w:eastAsia="Yu Mincho" w:hAnsi="Times New Roman" w:cs="Times New Roman"/>
                <w:sz w:val="18"/>
                <w:szCs w:val="18"/>
                <w:lang w:eastAsia="ja-JP"/>
              </w:rPr>
              <w:t>Apple</w:t>
            </w:r>
          </w:p>
        </w:tc>
        <w:tc>
          <w:tcPr>
            <w:tcW w:w="8550" w:type="dxa"/>
          </w:tcPr>
          <w:p w14:paraId="70822232" w14:textId="65CF2F88" w:rsidR="003506C8" w:rsidRDefault="003506C8" w:rsidP="00C850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suggest some revisions for proposal 2.2 as follo</w:t>
            </w:r>
            <w:r>
              <w:rPr>
                <w:rFonts w:ascii="Times New Roman" w:eastAsia="Yu Mincho" w:hAnsi="Times New Roman" w:cs="Times New Roman"/>
                <w:sz w:val="18"/>
                <w:szCs w:val="18"/>
                <w:lang w:eastAsia="ja-JP"/>
              </w:rPr>
              <w:t>w</w:t>
            </w:r>
            <w:r>
              <w:rPr>
                <w:rFonts w:ascii="Times New Roman" w:eastAsia="Yu Mincho" w:hAnsi="Times New Roman" w:cs="Times New Roman"/>
                <w:sz w:val="18"/>
                <w:szCs w:val="18"/>
                <w:lang w:eastAsia="ja-JP"/>
              </w:rPr>
              <w:t>s</w:t>
            </w:r>
            <w:r>
              <w:rPr>
                <w:rFonts w:ascii="Times New Roman" w:eastAsia="Yu Mincho" w:hAnsi="Times New Roman" w:cs="Times New Roman"/>
                <w:sz w:val="18"/>
                <w:szCs w:val="18"/>
                <w:lang w:eastAsia="ja-JP"/>
              </w:rPr>
              <w:t>. Similar terminology like “report-pair” is used for discussion in mTRP BM enhancement but with a different meaning.</w:t>
            </w:r>
          </w:p>
          <w:p w14:paraId="2FE55748" w14:textId="77777777" w:rsidR="003506C8" w:rsidRDefault="003506C8" w:rsidP="00C85015">
            <w:pPr>
              <w:snapToGrid w:val="0"/>
              <w:rPr>
                <w:rFonts w:ascii="Times New Roman" w:eastAsia="Yu Mincho" w:hAnsi="Times New Roman" w:cs="Times New Roman"/>
                <w:sz w:val="18"/>
                <w:szCs w:val="18"/>
                <w:lang w:eastAsia="ja-JP"/>
              </w:rPr>
            </w:pPr>
          </w:p>
          <w:p w14:paraId="1DD600F6" w14:textId="77777777" w:rsidR="003506C8" w:rsidRDefault="003506C8" w:rsidP="003506C8">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Rel.17 multi beam measurement/reporting</w:t>
            </w:r>
            <w:r w:rsidRPr="000B0AC1">
              <w:rPr>
                <w:rFonts w:ascii="Times New Roman" w:hAnsi="Times New Roman" w:cs="Times New Roman"/>
                <w:sz w:val="20"/>
                <w:szCs w:val="20"/>
              </w:rPr>
              <w:t xml:space="preserve"> enhancements</w:t>
            </w:r>
            <w:r>
              <w:rPr>
                <w:rFonts w:ascii="Times New Roman" w:hAnsi="Times New Roman" w:cs="Times New Roman"/>
                <w:sz w:val="20"/>
                <w:szCs w:val="20"/>
              </w:rPr>
              <w:t>:</w:t>
            </w:r>
          </w:p>
          <w:p w14:paraId="35EF9A49" w14:textId="4CDFDF0E" w:rsidR="003506C8" w:rsidRDefault="003506C8" w:rsidP="003506C8">
            <w:pPr>
              <w:pStyle w:val="ListParagraph"/>
              <w:numPr>
                <w:ilvl w:val="0"/>
                <w:numId w:val="70"/>
              </w:numPr>
              <w:snapToGrid w:val="0"/>
              <w:jc w:val="both"/>
              <w:rPr>
                <w:rFonts w:ascii="Times New Roman" w:hAnsi="Times New Roman" w:cs="Times New Roman"/>
                <w:sz w:val="20"/>
                <w:szCs w:val="20"/>
              </w:rPr>
            </w:pPr>
            <w:ins w:id="55" w:author="Yushu Zhang" w:date="2021-01-25T15:27:00Z">
              <w:r>
                <w:rPr>
                  <w:rFonts w:ascii="Times New Roman" w:hAnsi="Times New Roman" w:cs="Times New Roman"/>
                  <w:sz w:val="20"/>
                  <w:szCs w:val="20"/>
                </w:rPr>
                <w:t>Quality of u</w:t>
              </w:r>
            </w:ins>
            <w:del w:id="56" w:author="Yushu Zhang" w:date="2021-01-25T15:27:00Z">
              <w:r w:rsidDel="003506C8">
                <w:rPr>
                  <w:rFonts w:ascii="Times New Roman" w:hAnsi="Times New Roman" w:cs="Times New Roman"/>
                  <w:sz w:val="20"/>
                  <w:szCs w:val="20"/>
                </w:rPr>
                <w:delText>U</w:delText>
              </w:r>
            </w:del>
            <w:r>
              <w:rPr>
                <w:rFonts w:ascii="Times New Roman" w:hAnsi="Times New Roman" w:cs="Times New Roman"/>
                <w:sz w:val="20"/>
                <w:szCs w:val="20"/>
              </w:rPr>
              <w:t xml:space="preserve">p to K </w:t>
            </w:r>
            <w:del w:id="57" w:author="Yushu Zhang" w:date="2021-01-25T15:27:00Z">
              <w:r w:rsidDel="003506C8">
                <w:rPr>
                  <w:rFonts w:ascii="Times New Roman" w:hAnsi="Times New Roman" w:cs="Times New Roman"/>
                  <w:sz w:val="20"/>
                  <w:szCs w:val="20"/>
                </w:rPr>
                <w:delText>report-pairs</w:delText>
              </w:r>
            </w:del>
            <w:ins w:id="58" w:author="Yushu Zhang" w:date="2021-01-25T15:27:00Z">
              <w:r>
                <w:rPr>
                  <w:rFonts w:ascii="Times New Roman" w:hAnsi="Times New Roman" w:cs="Times New Roman"/>
                  <w:sz w:val="20"/>
                  <w:szCs w:val="20"/>
                </w:rPr>
                <w:t>beams</w:t>
              </w:r>
            </w:ins>
            <w:r>
              <w:rPr>
                <w:rFonts w:ascii="Times New Roman" w:hAnsi="Times New Roman" w:cs="Times New Roman"/>
                <w:sz w:val="20"/>
                <w:szCs w:val="20"/>
              </w:rPr>
              <w:t xml:space="preserve"> associated with non-serving cell(s) can be reported in a single CSI reporting instance </w:t>
            </w:r>
          </w:p>
          <w:p w14:paraId="43FEAFD8" w14:textId="27153839" w:rsidR="003506C8" w:rsidRDefault="003506C8" w:rsidP="003506C8">
            <w:pPr>
              <w:pStyle w:val="ListParagraph"/>
              <w:numPr>
                <w:ilvl w:val="1"/>
                <w:numId w:val="70"/>
              </w:numPr>
              <w:snapToGrid w:val="0"/>
              <w:jc w:val="both"/>
              <w:rPr>
                <w:rFonts w:ascii="Times New Roman" w:hAnsi="Times New Roman" w:cs="Times New Roman"/>
                <w:sz w:val="20"/>
                <w:szCs w:val="20"/>
              </w:rPr>
            </w:pPr>
            <w:del w:id="59" w:author="Yushu Zhang" w:date="2021-01-25T15:27:00Z">
              <w:r w:rsidDel="003506C8">
                <w:rPr>
                  <w:rFonts w:ascii="Times New Roman" w:hAnsi="Times New Roman" w:cs="Times New Roman"/>
                  <w:sz w:val="20"/>
                  <w:szCs w:val="20"/>
                </w:rPr>
                <w:delText>Each report-pair</w:delText>
              </w:r>
            </w:del>
            <w:ins w:id="60" w:author="Yushu Zhang" w:date="2021-01-25T15:27:00Z">
              <w:r>
                <w:rPr>
                  <w:rFonts w:ascii="Times New Roman" w:hAnsi="Times New Roman" w:cs="Times New Roman"/>
                  <w:sz w:val="20"/>
                  <w:szCs w:val="20"/>
                </w:rPr>
                <w:t>For each beam, UE can report</w:t>
              </w:r>
            </w:ins>
            <w:del w:id="61" w:author="Yushu Zhang" w:date="2021-01-25T15:27:00Z">
              <w:r w:rsidDel="003506C8">
                <w:rPr>
                  <w:rFonts w:ascii="Times New Roman" w:hAnsi="Times New Roman" w:cs="Times New Roman"/>
                  <w:sz w:val="20"/>
                  <w:szCs w:val="20"/>
                </w:rPr>
                <w:delText xml:space="preserve"> includes</w:delText>
              </w:r>
            </w:del>
            <w:r>
              <w:rPr>
                <w:rFonts w:ascii="Times New Roman" w:hAnsi="Times New Roman" w:cs="Times New Roman"/>
                <w:sz w:val="20"/>
                <w:szCs w:val="20"/>
              </w:rPr>
              <w:t>: (1) a Measured RS Indicator, and (2) a Beam Metric associated with the Measured RS Indicator</w:t>
            </w:r>
          </w:p>
          <w:p w14:paraId="1CACDCB2" w14:textId="77777777" w:rsidR="003506C8" w:rsidRDefault="003506C8" w:rsidP="003506C8">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2E9B495E" w14:textId="49149C95" w:rsidR="003506C8" w:rsidRDefault="003506C8" w:rsidP="003506C8">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w:t>
            </w:r>
            <w:ins w:id="62" w:author="Yushu Zhang" w:date="2021-01-25T15:28:00Z">
              <w:r>
                <w:rPr>
                  <w:rFonts w:ascii="Times New Roman" w:hAnsi="Times New Roman" w:cs="Times New Roman"/>
                  <w:sz w:val="20"/>
                  <w:szCs w:val="20"/>
                </w:rPr>
                <w:t xml:space="preserve">reported by UE capability </w:t>
              </w:r>
            </w:ins>
            <w:r>
              <w:rPr>
                <w:rFonts w:ascii="Times New Roman" w:hAnsi="Times New Roman" w:cs="Times New Roman"/>
                <w:sz w:val="20"/>
                <w:szCs w:val="20"/>
              </w:rPr>
              <w:t xml:space="preserve">or dynamically selected  </w:t>
            </w:r>
          </w:p>
          <w:p w14:paraId="165A778A" w14:textId="6CA2BAE7" w:rsidR="003506C8" w:rsidRDefault="003506C8" w:rsidP="003506C8">
            <w:pPr>
              <w:pStyle w:val="ListParagraph"/>
              <w:numPr>
                <w:ilvl w:val="1"/>
                <w:numId w:val="70"/>
              </w:numPr>
              <w:snapToGrid w:val="0"/>
              <w:jc w:val="both"/>
              <w:rPr>
                <w:ins w:id="63" w:author="Yushu Zhang" w:date="2021-01-25T15:28:00Z"/>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39E91479" w14:textId="24CCC0DC" w:rsidR="003506C8" w:rsidRDefault="003506C8" w:rsidP="003506C8">
            <w:pPr>
              <w:pStyle w:val="ListParagraph"/>
              <w:numPr>
                <w:ilvl w:val="1"/>
                <w:numId w:val="70"/>
              </w:numPr>
              <w:snapToGrid w:val="0"/>
              <w:jc w:val="both"/>
              <w:rPr>
                <w:rFonts w:ascii="Times New Roman" w:hAnsi="Times New Roman" w:cs="Times New Roman"/>
                <w:sz w:val="20"/>
                <w:szCs w:val="20"/>
              </w:rPr>
            </w:pPr>
            <w:ins w:id="64" w:author="Yushu Zhang" w:date="2021-01-25T15:28:00Z">
              <w:r>
                <w:rPr>
                  <w:rFonts w:ascii="Times New Roman" w:hAnsi="Times New Roman" w:cs="Times New Roman"/>
                  <w:sz w:val="20"/>
                  <w:szCs w:val="20"/>
                </w:rPr>
                <w:t>FFS: activation/deactivation for the CSI-reportConfig</w:t>
              </w:r>
            </w:ins>
          </w:p>
          <w:p w14:paraId="27A89B30" w14:textId="77777777" w:rsidR="003506C8" w:rsidRPr="00807E27" w:rsidRDefault="003506C8" w:rsidP="003506C8">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364A1E40" w14:textId="217C12AE" w:rsidR="003506C8" w:rsidRDefault="003506C8" w:rsidP="00C85015">
            <w:pPr>
              <w:snapToGrid w:val="0"/>
              <w:rPr>
                <w:rFonts w:ascii="Times New Roman" w:eastAsia="Yu Mincho" w:hAnsi="Times New Roman" w:cs="Times New Roman" w:hint="eastAsia"/>
                <w:sz w:val="18"/>
                <w:szCs w:val="18"/>
                <w:lang w:eastAsia="ja-JP"/>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60474D36"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w:t>
            </w:r>
            <w:r w:rsidR="00EC6544">
              <w:rPr>
                <w:rFonts w:ascii="Times New Roman" w:hAnsi="Times New Roman" w:cs="Times New Roman"/>
                <w:sz w:val="18"/>
                <w:szCs w:val="20"/>
                <w:lang w:val="de-DE"/>
              </w:rPr>
              <w:t>, APT</w:t>
            </w:r>
            <w:r w:rsidRPr="001B2A00">
              <w:rPr>
                <w:rFonts w:ascii="Times New Roman" w:hAnsi="Times New Roman" w:cs="Times New Roman"/>
                <w:sz w:val="18"/>
                <w:szCs w:val="20"/>
                <w:lang w:val="de-DE"/>
              </w:rPr>
              <w:t xml:space="preserve">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lastRenderedPageBreak/>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62F7F649"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r w:rsidR="00EC6544">
              <w:rPr>
                <w:rFonts w:ascii="Times New Roman" w:hAnsi="Times New Roman" w:cs="Times New Roman"/>
                <w:sz w:val="18"/>
                <w:szCs w:val="20"/>
              </w:rPr>
              <w:t>, APT</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4F7F619A"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r w:rsidR="00EC6544">
              <w:rPr>
                <w:rFonts w:ascii="Times New Roman" w:hAnsi="Times New Roman" w:cs="Times New Roman"/>
                <w:sz w:val="18"/>
                <w:szCs w:val="20"/>
              </w:rPr>
              <w:t>, APT (based on SPS or CG release DCI)</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lastRenderedPageBreak/>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5F2B403A" w:rsidR="00381569" w:rsidRPr="0097643C" w:rsidRDefault="00381569" w:rsidP="00EF7427">
      <w:pPr>
        <w:numPr>
          <w:ilvl w:val="0"/>
          <w:numId w:val="23"/>
        </w:numPr>
        <w:snapToGrid w:val="0"/>
        <w:jc w:val="both"/>
        <w:rPr>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18"/>
          <w:lang w:val="en-GB" w:eastAsia="x-none"/>
        </w:rPr>
        <w:t xml:space="preserve">FFS: the reference for </w:t>
      </w:r>
      <w:r w:rsidRPr="0097643C">
        <w:rPr>
          <w:rFonts w:ascii="Times New Roman" w:eastAsia="Times New Roman" w:hAnsi="Times New Roman" w:cs="Times New Roman"/>
          <w:sz w:val="20"/>
          <w:szCs w:val="20"/>
          <w:lang w:val="en-GB" w:eastAsia="x-none"/>
        </w:rPr>
        <w:t>defining the UE capability (e.g. from DCI reception or ACK transmission)</w:t>
      </w:r>
    </w:p>
    <w:p w14:paraId="194BD5C7" w14:textId="6EC2EEB7" w:rsidR="00F4691A" w:rsidRPr="0097643C" w:rsidRDefault="00F4691A" w:rsidP="00EF7427">
      <w:pPr>
        <w:numPr>
          <w:ilvl w:val="0"/>
          <w:numId w:val="23"/>
        </w:numPr>
        <w:snapToGrid w:val="0"/>
        <w:jc w:val="both"/>
        <w:rPr>
          <w:rFonts w:ascii="Times New Roman" w:eastAsia="Times New Roman" w:hAnsi="Times New Roman" w:cs="Times New Roman"/>
          <w:sz w:val="20"/>
          <w:szCs w:val="20"/>
          <w:lang w:val="en-GB" w:eastAsia="x-none"/>
        </w:rPr>
      </w:pPr>
      <w:r w:rsidRPr="0097643C">
        <w:rPr>
          <w:rFonts w:ascii="Times New Roman" w:eastAsia="Times New Roman" w:hAnsi="Times New Roman" w:cs="Times New Roman"/>
          <w:sz w:val="20"/>
          <w:szCs w:val="20"/>
          <w:lang w:val="en-GB" w:eastAsia="x-none"/>
        </w:rPr>
        <w:t xml:space="preserve">FFS: whether </w:t>
      </w:r>
      <w:r w:rsidRPr="0097643C">
        <w:rPr>
          <w:rFonts w:ascii="Times New Roman" w:eastAsiaTheme="minorEastAsia" w:hAnsi="Times New Roman" w:cs="Times New Roman"/>
          <w:sz w:val="20"/>
          <w:szCs w:val="20"/>
          <w:lang w:eastAsia="ko-KR"/>
        </w:rPr>
        <w:t>a UE is allowed to report more than 1 values in case of MPUE</w:t>
      </w:r>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ja-JP"/>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ja-JP"/>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lastRenderedPageBreak/>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F827E1" w:rsidRPr="00B70F28" w14:paraId="2A7EDF31" w14:textId="77777777" w:rsidTr="00AC6C46">
        <w:tc>
          <w:tcPr>
            <w:tcW w:w="1615" w:type="dxa"/>
            <w:tcBorders>
              <w:top w:val="single" w:sz="4" w:space="0" w:color="auto"/>
              <w:left w:val="single" w:sz="4" w:space="0" w:color="auto"/>
              <w:bottom w:val="single" w:sz="4" w:space="0" w:color="auto"/>
              <w:right w:val="single" w:sz="4" w:space="0" w:color="auto"/>
            </w:tcBorders>
          </w:tcPr>
          <w:p w14:paraId="4A727E68" w14:textId="768A2B2B" w:rsidR="00F827E1" w:rsidRDefault="00F827E1" w:rsidP="009669C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4ECEC137" w14:textId="77777777" w:rsidR="00F827E1" w:rsidRDefault="00F827E1"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fine with the proposal. We would like to clarify if a UE is allowed to report more than 1 values since it was agreed to have different panel capability.</w:t>
            </w:r>
          </w:p>
          <w:p w14:paraId="19BE4F2F" w14:textId="77777777" w:rsidR="00D520C9" w:rsidRDefault="00D520C9" w:rsidP="009669C6">
            <w:pPr>
              <w:snapToGrid w:val="0"/>
              <w:rPr>
                <w:rFonts w:ascii="Times New Roman" w:eastAsiaTheme="minorEastAsia" w:hAnsi="Times New Roman" w:cs="Times New Roman"/>
                <w:sz w:val="18"/>
                <w:szCs w:val="18"/>
                <w:lang w:eastAsia="ko-KR"/>
              </w:rPr>
            </w:pPr>
          </w:p>
          <w:p w14:paraId="256839D1" w14:textId="1915CDFF" w:rsidR="00D520C9" w:rsidRDefault="00D520C9"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Done}</w:t>
            </w:r>
          </w:p>
        </w:tc>
      </w:tr>
      <w:tr w:rsidR="002463BF" w:rsidRPr="00B70F28" w14:paraId="412F72C5" w14:textId="77777777" w:rsidTr="00AC6C46">
        <w:tc>
          <w:tcPr>
            <w:tcW w:w="1615" w:type="dxa"/>
            <w:tcBorders>
              <w:top w:val="single" w:sz="4" w:space="0" w:color="auto"/>
              <w:left w:val="single" w:sz="4" w:space="0" w:color="auto"/>
              <w:bottom w:val="single" w:sz="4" w:space="0" w:color="auto"/>
              <w:right w:val="single" w:sz="4" w:space="0" w:color="auto"/>
            </w:tcBorders>
          </w:tcPr>
          <w:p w14:paraId="1CFD1CDB" w14:textId="50AEA84D" w:rsidR="002463BF" w:rsidRDefault="002463BF" w:rsidP="002463BF">
            <w:pPr>
              <w:snapToGrid w:val="0"/>
              <w:rPr>
                <w:rFonts w:ascii="Times New Roman" w:hAnsi="Times New Roman" w:cs="Times New Roman"/>
                <w:sz w:val="18"/>
                <w:szCs w:val="18"/>
              </w:rPr>
            </w:pPr>
            <w:r>
              <w:rPr>
                <w:rFonts w:ascii="Times New Roman" w:hAnsi="Times New Roman" w:cs="Times New Roman"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tcPr>
          <w:p w14:paraId="3548B408" w14:textId="577B7F11" w:rsidR="002463BF" w:rsidRDefault="002463BF" w:rsidP="002463B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r w:rsidR="00C85015" w:rsidRPr="00B70F28" w14:paraId="5A59C790" w14:textId="77777777" w:rsidTr="00AC6C46">
        <w:trPr>
          <w:ins w:id="65" w:author="Yuki Matsumura" w:date="2021-01-25T16:10:00Z"/>
        </w:trPr>
        <w:tc>
          <w:tcPr>
            <w:tcW w:w="1615" w:type="dxa"/>
            <w:tcBorders>
              <w:top w:val="single" w:sz="4" w:space="0" w:color="auto"/>
              <w:left w:val="single" w:sz="4" w:space="0" w:color="auto"/>
              <w:bottom w:val="single" w:sz="4" w:space="0" w:color="auto"/>
              <w:right w:val="single" w:sz="4" w:space="0" w:color="auto"/>
            </w:tcBorders>
          </w:tcPr>
          <w:p w14:paraId="3D9CA85F" w14:textId="271B6E54" w:rsidR="00C85015" w:rsidRDefault="00C85015" w:rsidP="00C85015">
            <w:pPr>
              <w:snapToGrid w:val="0"/>
              <w:rPr>
                <w:ins w:id="66" w:author="Yuki Matsumura" w:date="2021-01-25T16:10:00Z"/>
                <w:rFonts w:ascii="Times New Roman" w:hAnsi="Times New Roman" w:cs="Times New Roman"/>
                <w:sz w:val="18"/>
                <w:szCs w:val="18"/>
              </w:rPr>
            </w:pPr>
            <w:ins w:id="67" w:author="Yuki Matsumura" w:date="2021-01-25T16:10:00Z">
              <w:r>
                <w:rPr>
                  <w:rFonts w:ascii="Times New Roman" w:eastAsia="Yu Mincho" w:hAnsi="Times New Roman" w:cs="Times New Roman" w:hint="eastAsia"/>
                  <w:sz w:val="18"/>
                  <w:szCs w:val="18"/>
                  <w:lang w:eastAsia="ja-JP"/>
                </w:rPr>
                <w:t>NTT Docomo2</w:t>
              </w:r>
            </w:ins>
          </w:p>
        </w:tc>
        <w:tc>
          <w:tcPr>
            <w:tcW w:w="8370" w:type="dxa"/>
            <w:tcBorders>
              <w:top w:val="single" w:sz="4" w:space="0" w:color="auto"/>
              <w:left w:val="single" w:sz="4" w:space="0" w:color="auto"/>
              <w:bottom w:val="single" w:sz="4" w:space="0" w:color="auto"/>
              <w:right w:val="single" w:sz="4" w:space="0" w:color="auto"/>
            </w:tcBorders>
          </w:tcPr>
          <w:p w14:paraId="6264502D" w14:textId="77777777" w:rsidR="00C85015" w:rsidRDefault="00C85015" w:rsidP="00C85015">
            <w:pPr>
              <w:snapToGrid w:val="0"/>
              <w:rPr>
                <w:ins w:id="68" w:author="Yuki Matsumura" w:date="2021-01-25T16:10:00Z"/>
                <w:rFonts w:ascii="Times New Roman" w:eastAsia="Yu Mincho" w:hAnsi="Times New Roman" w:cs="Times New Roman"/>
                <w:sz w:val="18"/>
                <w:szCs w:val="18"/>
                <w:lang w:eastAsia="ja-JP"/>
              </w:rPr>
            </w:pPr>
            <w:ins w:id="69" w:author="Yuki Matsumura" w:date="2021-01-25T16:10:00Z">
              <w:r w:rsidRPr="00C65FF4">
                <w:rPr>
                  <w:rFonts w:ascii="Times New Roman" w:eastAsia="Yu Mincho" w:hAnsi="Times New Roman" w:cs="Times New Roman"/>
                  <w:sz w:val="18"/>
                  <w:szCs w:val="18"/>
                  <w:lang w:eastAsia="ja-JP"/>
                </w:rPr>
                <w:t xml:space="preserve">We are fine with </w:t>
              </w:r>
              <w:r>
                <w:rPr>
                  <w:rFonts w:ascii="Times New Roman" w:eastAsia="Yu Mincho" w:hAnsi="Times New Roman" w:cs="Times New Roman"/>
                  <w:sz w:val="18"/>
                  <w:szCs w:val="18"/>
                  <w:lang w:eastAsia="ja-JP"/>
                </w:rPr>
                <w:t xml:space="preserve">FL </w:t>
              </w:r>
              <w:r w:rsidRPr="00C65FF4">
                <w:rPr>
                  <w:rFonts w:ascii="Times New Roman" w:eastAsia="Yu Mincho" w:hAnsi="Times New Roman" w:cs="Times New Roman"/>
                  <w:sz w:val="18"/>
                  <w:szCs w:val="18"/>
                  <w:lang w:eastAsia="ja-JP"/>
                </w:rPr>
                <w:t>proposal 3.1.</w:t>
              </w:r>
            </w:ins>
          </w:p>
          <w:p w14:paraId="3D64A903" w14:textId="77777777" w:rsidR="00C85015" w:rsidRPr="00C65FF4" w:rsidRDefault="00C85015" w:rsidP="00C85015">
            <w:pPr>
              <w:snapToGrid w:val="0"/>
              <w:rPr>
                <w:ins w:id="70" w:author="Yuki Matsumura" w:date="2021-01-25T16:10:00Z"/>
                <w:rFonts w:ascii="Times New Roman" w:eastAsia="Yu Mincho" w:hAnsi="Times New Roman" w:cs="Times New Roman"/>
                <w:sz w:val="18"/>
                <w:szCs w:val="18"/>
                <w:lang w:eastAsia="ja-JP"/>
              </w:rPr>
            </w:pPr>
          </w:p>
          <w:p w14:paraId="59B4A9AF" w14:textId="4149D25A" w:rsidR="00C85015" w:rsidRPr="00C65FF4" w:rsidRDefault="00C85015" w:rsidP="00C85015">
            <w:pPr>
              <w:snapToGrid w:val="0"/>
              <w:rPr>
                <w:ins w:id="71" w:author="Yuki Matsumura" w:date="2021-01-25T16:10:00Z"/>
                <w:rFonts w:ascii="Times New Roman" w:eastAsia="Yu Mincho" w:hAnsi="Times New Roman" w:cs="Times New Roman"/>
                <w:sz w:val="18"/>
                <w:szCs w:val="18"/>
                <w:lang w:eastAsia="ja-JP"/>
              </w:rPr>
            </w:pPr>
            <w:ins w:id="72" w:author="Yuki Matsumura" w:date="2021-01-25T16:10:00Z">
              <w:r>
                <w:rPr>
                  <w:rFonts w:ascii="Times New Roman" w:eastAsia="Yu Mincho" w:hAnsi="Times New Roman" w:cs="Times New Roman"/>
                  <w:sz w:val="18"/>
                  <w:szCs w:val="18"/>
                  <w:lang w:eastAsia="ja-JP"/>
                </w:rPr>
                <w:t>Thank you Samsung/MediaTek for your comments on issue 3.1. Please let us r</w:t>
              </w:r>
              <w:r w:rsidRPr="00E7277E">
                <w:rPr>
                  <w:rFonts w:ascii="Times New Roman" w:eastAsia="Yu Mincho" w:hAnsi="Times New Roman" w:cs="Times New Roman"/>
                  <w:sz w:val="18"/>
                  <w:szCs w:val="18"/>
                  <w:lang w:eastAsia="ja-JP"/>
                </w:rPr>
                <w:t xml:space="preserve">esponse to </w:t>
              </w:r>
              <w:r>
                <w:rPr>
                  <w:rFonts w:ascii="Times New Roman" w:eastAsia="Yu Mincho" w:hAnsi="Times New Roman" w:cs="Times New Roman"/>
                  <w:sz w:val="18"/>
                  <w:szCs w:val="18"/>
                  <w:lang w:eastAsia="ja-JP"/>
                </w:rPr>
                <w:t>the comments:</w:t>
              </w:r>
            </w:ins>
          </w:p>
          <w:p w14:paraId="02DE975D" w14:textId="77777777" w:rsidR="00C85015" w:rsidRDefault="00C85015" w:rsidP="00C85015">
            <w:pPr>
              <w:snapToGrid w:val="0"/>
              <w:rPr>
                <w:ins w:id="73" w:author="Yuki Matsumura" w:date="2021-01-25T16:10:00Z"/>
                <w:rFonts w:ascii="Times New Roman" w:eastAsia="Yu Mincho" w:hAnsi="Times New Roman" w:cs="Times New Roman"/>
                <w:sz w:val="18"/>
                <w:szCs w:val="18"/>
                <w:lang w:eastAsia="ja-JP"/>
              </w:rPr>
            </w:pPr>
            <w:ins w:id="74" w:author="Yuki Matsumura" w:date="2021-01-25T16:10:00Z">
              <w:r>
                <w:rPr>
                  <w:rFonts w:ascii="Times New Roman" w:eastAsia="Yu Mincho" w:hAnsi="Times New Roman" w:cs="Times New Roman" w:hint="eastAsia"/>
                  <w:sz w:val="18"/>
                  <w:szCs w:val="18"/>
                  <w:lang w:eastAsia="ja-JP"/>
                </w:rPr>
                <w:t xml:space="preserve">To Samsung2, our proposal </w:t>
              </w:r>
              <w:r>
                <w:rPr>
                  <w:rFonts w:ascii="Times New Roman" w:eastAsia="Yu Mincho" w:hAnsi="Times New Roman" w:cs="Times New Roman"/>
                  <w:sz w:val="18"/>
                  <w:szCs w:val="18"/>
                  <w:lang w:eastAsia="ja-JP"/>
                </w:rPr>
                <w:t xml:space="preserve">is to update the common beam after ACK transmission (i.e. </w:t>
              </w:r>
              <w:r>
                <w:rPr>
                  <w:rFonts w:ascii="Times New Roman" w:eastAsia="Yu Mincho" w:hAnsi="Times New Roman" w:cs="Times New Roman" w:hint="eastAsia"/>
                  <w:sz w:val="18"/>
                  <w:szCs w:val="18"/>
                  <w:lang w:eastAsia="ja-JP"/>
                </w:rPr>
                <w:t xml:space="preserve">Alt. </w:t>
              </w:r>
              <w:r>
                <w:rPr>
                  <w:rFonts w:ascii="Times New Roman" w:eastAsia="Yu Mincho" w:hAnsi="Times New Roman" w:cs="Times New Roman"/>
                  <w:sz w:val="18"/>
                  <w:szCs w:val="18"/>
                  <w:lang w:eastAsia="ja-JP"/>
                </w:rPr>
                <w:t xml:space="preserve">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ins>
          </w:p>
          <w:p w14:paraId="306176C5" w14:textId="77777777" w:rsidR="00C85015" w:rsidRDefault="00C85015" w:rsidP="00C85015">
            <w:pPr>
              <w:snapToGrid w:val="0"/>
              <w:rPr>
                <w:ins w:id="75" w:author="Yuki Matsumura" w:date="2021-01-25T16:10:00Z"/>
                <w:rFonts w:ascii="Times New Roman" w:eastAsia="Yu Mincho" w:hAnsi="Times New Roman" w:cs="Times New Roman"/>
                <w:sz w:val="18"/>
                <w:szCs w:val="18"/>
                <w:lang w:eastAsia="ja-JP"/>
              </w:rPr>
            </w:pPr>
            <w:ins w:id="76" w:author="Yuki Matsumura" w:date="2021-01-25T16:10:00Z">
              <w:r>
                <w:rPr>
                  <w:rFonts w:ascii="Times New Roman" w:eastAsia="Yu Mincho" w:hAnsi="Times New Roman" w:cs="Times New Roman"/>
                  <w:sz w:val="18"/>
                  <w:szCs w:val="18"/>
                  <w:lang w:eastAsia="ja-JP"/>
                </w:rPr>
                <w:t>This proposal solves the 1</w:t>
              </w:r>
              <w:r w:rsidRPr="00E7277E">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ins>
          </w:p>
          <w:p w14:paraId="26162EF3" w14:textId="77777777" w:rsidR="00C85015" w:rsidRPr="00C65FF4" w:rsidRDefault="00C85015" w:rsidP="00C85015">
            <w:pPr>
              <w:snapToGrid w:val="0"/>
              <w:rPr>
                <w:ins w:id="77" w:author="Yuki Matsumura" w:date="2021-01-25T16:10:00Z"/>
                <w:rFonts w:ascii="Times New Roman" w:eastAsia="Yu Mincho" w:hAnsi="Times New Roman" w:cs="Times New Roman"/>
                <w:sz w:val="18"/>
                <w:szCs w:val="18"/>
                <w:lang w:eastAsia="ja-JP"/>
              </w:rPr>
            </w:pPr>
            <w:ins w:id="78" w:author="Yuki Matsumura" w:date="2021-01-25T16:10:00Z">
              <w:r>
                <w:rPr>
                  <w:rFonts w:ascii="Times New Roman" w:eastAsia="Yu Mincho" w:hAnsi="Times New Roman" w:cs="Times New Roman"/>
                  <w:sz w:val="18"/>
                  <w:szCs w:val="18"/>
                  <w:lang w:eastAsia="ja-JP"/>
                </w:rPr>
                <w:t>For the 2</w:t>
              </w:r>
              <w:r w:rsidRPr="00E7277E">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ins>
          </w:p>
          <w:p w14:paraId="3C13E06B" w14:textId="77777777" w:rsidR="00C85015" w:rsidRPr="00E7277E" w:rsidRDefault="00C85015" w:rsidP="00C85015">
            <w:pPr>
              <w:spacing w:beforeLines="50" w:before="120" w:afterLines="50" w:after="120"/>
              <w:jc w:val="center"/>
              <w:rPr>
                <w:ins w:id="79" w:author="Yuki Matsumura" w:date="2021-01-25T16:10:00Z"/>
                <w:rFonts w:ascii="Times New Roman" w:eastAsia="MS Mincho" w:hAnsi="Times New Roman" w:cs="Times New Roman"/>
                <w:sz w:val="18"/>
                <w:szCs w:val="18"/>
                <w:lang w:eastAsia="ja-JP"/>
              </w:rPr>
            </w:pPr>
            <w:ins w:id="80" w:author="Yuki Matsumura" w:date="2021-01-25T16:10:00Z">
              <w:r w:rsidRPr="00E7277E">
                <w:rPr>
                  <w:rFonts w:ascii="Times New Roman" w:eastAsia="MS Mincho" w:hAnsi="Times New Roman" w:cs="Times New Roman"/>
                  <w:noProof/>
                  <w:sz w:val="18"/>
                  <w:szCs w:val="18"/>
                  <w:lang w:eastAsia="ja-JP"/>
                </w:rPr>
                <w:drawing>
                  <wp:inline distT="0" distB="0" distL="0" distR="0" wp14:anchorId="417318A3" wp14:editId="7785039F">
                    <wp:extent cx="3806702" cy="1445096"/>
                    <wp:effectExtent l="0" t="0" r="0" b="0"/>
                    <wp:docPr id="3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pic:cNvPicPr>
                              <a:picLocks noChangeAspect="1"/>
                            </pic:cNvPicPr>
                          </pic:nvPicPr>
                          <pic:blipFill>
                            <a:blip r:embed="rId13"/>
                            <a:stretch>
                              <a:fillRect/>
                            </a:stretch>
                          </pic:blipFill>
                          <pic:spPr>
                            <a:xfrm>
                              <a:off x="0" y="0"/>
                              <a:ext cx="3806702" cy="1445096"/>
                            </a:xfrm>
                            <a:prstGeom prst="rect">
                              <a:avLst/>
                            </a:prstGeom>
                          </pic:spPr>
                        </pic:pic>
                      </a:graphicData>
                    </a:graphic>
                  </wp:inline>
                </w:drawing>
              </w:r>
            </w:ins>
          </w:p>
          <w:p w14:paraId="61952EED" w14:textId="77777777" w:rsidR="00C85015" w:rsidRPr="00E7277E" w:rsidRDefault="00C85015" w:rsidP="00C85015">
            <w:pPr>
              <w:spacing w:beforeLines="50" w:before="120" w:afterLines="50" w:after="120"/>
              <w:jc w:val="center"/>
              <w:rPr>
                <w:ins w:id="81" w:author="Yuki Matsumura" w:date="2021-01-25T16:10:00Z"/>
                <w:rFonts w:ascii="Times New Roman" w:eastAsia="MS Mincho" w:hAnsi="Times New Roman" w:cs="Times New Roman"/>
                <w:sz w:val="18"/>
                <w:szCs w:val="18"/>
                <w:lang w:eastAsia="ja-JP"/>
              </w:rPr>
            </w:pPr>
            <w:ins w:id="82" w:author="Yuki Matsumura" w:date="2021-01-25T16:10:00Z">
              <w:r w:rsidRPr="00E7277E">
                <w:rPr>
                  <w:rFonts w:ascii="Times New Roman" w:eastAsia="MS Mincho" w:hAnsi="Times New Roman" w:cs="Times New Roman"/>
                  <w:sz w:val="18"/>
                  <w:szCs w:val="18"/>
                  <w:lang w:eastAsia="ja-JP"/>
                </w:rPr>
                <w:t xml:space="preserve">Figure.  </w:t>
              </w:r>
              <w:r>
                <w:rPr>
                  <w:rFonts w:ascii="Times New Roman" w:eastAsia="MS Mincho" w:hAnsi="Times New Roman" w:cs="Times New Roman"/>
                  <w:sz w:val="18"/>
                  <w:szCs w:val="18"/>
                  <w:lang w:eastAsia="ja-JP"/>
                </w:rPr>
                <w:t>Updated Alt. 2 (</w:t>
              </w:r>
              <w:r w:rsidRPr="00E7277E">
                <w:rPr>
                  <w:rFonts w:ascii="Times New Roman" w:eastAsia="MS Mincho" w:hAnsi="Times New Roman" w:cs="Times New Roman"/>
                  <w:sz w:val="18"/>
                  <w:szCs w:val="18"/>
                  <w:lang w:eastAsia="ja-JP"/>
                </w:rPr>
                <w:t xml:space="preserve">New beam is applied to </w:t>
              </w:r>
              <w:r>
                <w:rPr>
                  <w:rFonts w:ascii="Times New Roman" w:eastAsia="MS Mincho" w:hAnsi="Times New Roman" w:cs="Times New Roman"/>
                  <w:sz w:val="18"/>
                  <w:szCs w:val="18"/>
                  <w:lang w:eastAsia="ja-JP"/>
                </w:rPr>
                <w:t xml:space="preserve">the scheduled </w:t>
              </w:r>
              <w:r w:rsidRPr="00E7277E">
                <w:rPr>
                  <w:rFonts w:ascii="Times New Roman" w:eastAsia="MS Mincho" w:hAnsi="Times New Roman" w:cs="Times New Roman"/>
                  <w:sz w:val="18"/>
                  <w:szCs w:val="18"/>
                  <w:lang w:eastAsia="ja-JP"/>
                </w:rPr>
                <w:t>PDSCH/HARQ before updating the unified TCI state</w:t>
              </w:r>
              <w:r w:rsidRPr="00A11C80">
                <w:rPr>
                  <w:rFonts w:ascii="Times New Roman" w:eastAsia="MS Mincho" w:hAnsi="Times New Roman" w:cs="Times New Roman"/>
                  <w:sz w:val="18"/>
                  <w:szCs w:val="18"/>
                  <w:lang w:eastAsia="ja-JP"/>
                </w:rPr>
                <w:t>)</w:t>
              </w:r>
            </w:ins>
          </w:p>
          <w:p w14:paraId="333633EF" w14:textId="77777777" w:rsidR="00C85015" w:rsidRPr="00E7277E" w:rsidRDefault="00C85015" w:rsidP="00C85015">
            <w:pPr>
              <w:snapToGrid w:val="0"/>
              <w:rPr>
                <w:ins w:id="83" w:author="Yuki Matsumura" w:date="2021-01-25T16:10:00Z"/>
                <w:rFonts w:ascii="Times New Roman" w:eastAsia="Yu Mincho" w:hAnsi="Times New Roman" w:cs="Times New Roman"/>
                <w:sz w:val="18"/>
                <w:szCs w:val="18"/>
                <w:lang w:eastAsia="ja-JP"/>
              </w:rPr>
            </w:pPr>
            <w:ins w:id="84" w:author="Yuki Matsumura" w:date="2021-01-25T16:10:00Z">
              <w:r>
                <w:rPr>
                  <w:rFonts w:ascii="Times New Roman" w:eastAsia="Yu Mincho" w:hAnsi="Times New Roman" w:cs="Times New Roman" w:hint="eastAsia"/>
                  <w:sz w:val="18"/>
                  <w:szCs w:val="18"/>
                  <w:lang w:eastAsia="ja-JP"/>
                </w:rPr>
                <w:t xml:space="preserve">To </w:t>
              </w:r>
              <w:r w:rsidRPr="00BC7DC7">
                <w:rPr>
                  <w:rFonts w:ascii="Times New Roman" w:eastAsia="Yu Mincho" w:hAnsi="Times New Roman" w:cs="Times New Roman"/>
                  <w:sz w:val="18"/>
                  <w:szCs w:val="18"/>
                  <w:lang w:eastAsia="ja-JP"/>
                </w:rPr>
                <w:t>MediaTek2</w:t>
              </w:r>
              <w:r>
                <w:rPr>
                  <w:rFonts w:ascii="Times New Roman" w:eastAsia="Yu Mincho" w:hAnsi="Times New Roman" w:cs="Times New Roman"/>
                  <w:sz w:val="18"/>
                  <w:szCs w:val="18"/>
                  <w:lang w:eastAsia="ja-JP"/>
                </w:rPr>
                <w:t xml:space="preserve">,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sidRPr="00E7277E">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ins>
          </w:p>
          <w:p w14:paraId="3DF425C5" w14:textId="77777777" w:rsidR="00C85015" w:rsidRDefault="00C85015" w:rsidP="00C85015">
            <w:pPr>
              <w:snapToGrid w:val="0"/>
              <w:rPr>
                <w:ins w:id="85" w:author="Yuki Matsumura" w:date="2021-01-25T16:10:00Z"/>
                <w:rFonts w:ascii="Times New Roman" w:eastAsiaTheme="minorEastAsia" w:hAnsi="Times New Roman" w:cs="Times New Roman"/>
                <w:sz w:val="18"/>
                <w:szCs w:val="18"/>
                <w:lang w:eastAsia="ko-KR"/>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lastRenderedPageBreak/>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14:paraId="4399D9B5" w14:textId="516CDB43"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r w:rsidR="00F827E1">
              <w:rPr>
                <w:rFonts w:ascii="Times New Roman" w:hAnsi="Times New Roman" w:cs="Times New Roman"/>
                <w:sz w:val="18"/>
                <w:szCs w:val="20"/>
              </w:rPr>
              <w:t>, APT</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lastRenderedPageBreak/>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E61F0B"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r w:rsidR="00F827E1">
              <w:rPr>
                <w:rFonts w:ascii="Times New Roman" w:hAnsi="Times New Roman" w:cs="Times New Roman"/>
                <w:sz w:val="18"/>
                <w:szCs w:val="20"/>
              </w:rPr>
              <w:t>, APT</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04643873"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r w:rsidR="00F827E1">
              <w:rPr>
                <w:rFonts w:ascii="Times New Roman" w:hAnsi="Times New Roman" w:cs="Times New Roman"/>
                <w:sz w:val="18"/>
                <w:szCs w:val="20"/>
              </w:rPr>
              <w:t>, APT</w:t>
            </w:r>
            <w:r w:rsidR="00CC2015">
              <w:rPr>
                <w:rFonts w:ascii="Times New Roman" w:hAnsi="Times New Roman" w:cs="Times New Roman"/>
                <w:sz w:val="18"/>
                <w:szCs w:val="20"/>
              </w:rPr>
              <w:t>, AT&amp;T</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35763B37" w:rsidR="007048F9" w:rsidRDefault="004E2EBD" w:rsidP="00EF7427">
      <w:pPr>
        <w:pStyle w:val="ListParagraph"/>
        <w:numPr>
          <w:ilvl w:val="0"/>
          <w:numId w:val="82"/>
        </w:numPr>
        <w:snapToGrid w:val="0"/>
        <w:rPr>
          <w:rFonts w:ascii="Times New Roman" w:hAnsi="Times New Roman" w:cs="Times New Roman"/>
          <w:sz w:val="20"/>
        </w:rPr>
      </w:pPr>
      <w:ins w:id="86" w:author="Eko Onggosanusi" w:date="2021-01-24T23:20:00Z">
        <w:r>
          <w:rPr>
            <w:rFonts w:ascii="Times New Roman" w:hAnsi="Times New Roman" w:cs="Times New Roman"/>
            <w:sz w:val="20"/>
          </w:rPr>
          <w:t>‘</w:t>
        </w:r>
      </w:ins>
      <w:r w:rsidR="007048F9">
        <w:rPr>
          <w:rFonts w:ascii="Times New Roman" w:hAnsi="Times New Roman" w:cs="Times New Roman"/>
          <w:sz w:val="20"/>
        </w:rPr>
        <w:t>Panel activation</w:t>
      </w:r>
      <w:ins w:id="87" w:author="Eko Onggosanusi" w:date="2021-01-24T23:20:00Z">
        <w:r>
          <w:rPr>
            <w:rFonts w:ascii="Times New Roman" w:hAnsi="Times New Roman" w:cs="Times New Roman"/>
            <w:sz w:val="20"/>
          </w:rPr>
          <w:t>’</w:t>
        </w:r>
        <w:r w:rsidR="00EC12A5">
          <w:rPr>
            <w:rFonts w:ascii="Times New Roman" w:hAnsi="Times New Roman" w:cs="Times New Roman"/>
            <w:sz w:val="20"/>
          </w:rPr>
          <w:t xml:space="preserve"> (</w:t>
        </w:r>
        <w:r>
          <w:rPr>
            <w:rFonts w:ascii="Times New Roman" w:hAnsi="Times New Roman" w:cs="Times New Roman"/>
            <w:sz w:val="20"/>
          </w:rPr>
          <w:t xml:space="preserve">at least </w:t>
        </w:r>
        <w:r w:rsidR="00EC12A5">
          <w:rPr>
            <w:rFonts w:ascii="Times New Roman" w:hAnsi="Times New Roman" w:cs="Times New Roman"/>
            <w:sz w:val="20"/>
          </w:rPr>
          <w:t>for DL/UL measurement)</w:t>
        </w:r>
      </w:ins>
      <w:r w:rsidR="007048F9">
        <w:rPr>
          <w:rFonts w:ascii="Times New Roman" w:hAnsi="Times New Roman" w:cs="Times New Roman"/>
          <w:sz w:val="20"/>
        </w:rPr>
        <w:t xml:space="preserve">: activating L out of P available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at least for the purpose of DL and UL beam measurements (e.g. reception of DL </w:t>
      </w:r>
      <w:del w:id="88" w:author="Eko Onggosanusi" w:date="2021-01-24T23:21:00Z">
        <w:r w:rsidR="007048F9" w:rsidDel="00551B18">
          <w:rPr>
            <w:rFonts w:ascii="Times New Roman" w:hAnsi="Times New Roman" w:cs="Times New Roman"/>
            <w:sz w:val="20"/>
          </w:rPr>
          <w:delText xml:space="preserve">source </w:delText>
        </w:r>
      </w:del>
      <w:ins w:id="89" w:author="Eko Onggosanusi" w:date="2021-01-24T23:21:00Z">
        <w:r w:rsidR="00551B18">
          <w:rPr>
            <w:rFonts w:ascii="Times New Roman" w:hAnsi="Times New Roman" w:cs="Times New Roman"/>
            <w:sz w:val="20"/>
          </w:rPr>
          <w:t xml:space="preserve">measurement </w:t>
        </w:r>
      </w:ins>
      <w:r w:rsidR="007048F9">
        <w:rPr>
          <w:rFonts w:ascii="Times New Roman" w:hAnsi="Times New Roman" w:cs="Times New Roman"/>
          <w:sz w:val="20"/>
        </w:rPr>
        <w:t>RS, transmission of SRS)</w:t>
      </w:r>
    </w:p>
    <w:p w14:paraId="34F06A53" w14:textId="44123146" w:rsidR="00381595" w:rsidRDefault="004E2EBD" w:rsidP="002A2786">
      <w:pPr>
        <w:pStyle w:val="ListParagraph"/>
        <w:numPr>
          <w:ilvl w:val="0"/>
          <w:numId w:val="82"/>
        </w:numPr>
        <w:snapToGrid w:val="0"/>
        <w:rPr>
          <w:ins w:id="90" w:author="Eko Onggosanusi" w:date="2021-01-24T23:21:00Z"/>
          <w:rFonts w:ascii="Times New Roman" w:hAnsi="Times New Roman" w:cs="Times New Roman"/>
          <w:sz w:val="20"/>
        </w:rPr>
      </w:pPr>
      <w:ins w:id="91" w:author="Eko Onggosanusi" w:date="2021-01-24T23:20:00Z">
        <w:r>
          <w:rPr>
            <w:rFonts w:ascii="Times New Roman" w:hAnsi="Times New Roman" w:cs="Times New Roman"/>
            <w:sz w:val="20"/>
          </w:rPr>
          <w:t>‘</w:t>
        </w:r>
      </w:ins>
      <w:r w:rsidR="007048F9">
        <w:rPr>
          <w:rFonts w:ascii="Times New Roman" w:hAnsi="Times New Roman" w:cs="Times New Roman"/>
          <w:sz w:val="20"/>
        </w:rPr>
        <w:t>Panel selection</w:t>
      </w:r>
      <w:ins w:id="92" w:author="Eko Onggosanusi" w:date="2021-01-24T23:21:00Z">
        <w:r w:rsidR="003A3847">
          <w:rPr>
            <w:rFonts w:ascii="Times New Roman" w:hAnsi="Times New Roman" w:cs="Times New Roman"/>
            <w:sz w:val="20"/>
          </w:rPr>
          <w:t xml:space="preserve"> (for UL</w:t>
        </w:r>
      </w:ins>
      <w:ins w:id="93" w:author="Eko Onggosanusi" w:date="2021-01-24T23:22:00Z">
        <w:r w:rsidR="003A3847">
          <w:rPr>
            <w:rFonts w:ascii="Times New Roman" w:hAnsi="Times New Roman" w:cs="Times New Roman"/>
            <w:sz w:val="20"/>
          </w:rPr>
          <w:t xml:space="preserve"> transmission</w:t>
        </w:r>
      </w:ins>
      <w:ins w:id="94" w:author="Eko Onggosanusi" w:date="2021-01-24T23:21:00Z">
        <w:r w:rsidR="003A3847">
          <w:rPr>
            <w:rFonts w:ascii="Times New Roman" w:hAnsi="Times New Roman" w:cs="Times New Roman"/>
            <w:sz w:val="20"/>
          </w:rPr>
          <w:t>)</w:t>
        </w:r>
      </w:ins>
      <w:r w:rsidR="007048F9">
        <w:rPr>
          <w:rFonts w:ascii="Times New Roman" w:hAnsi="Times New Roman" w:cs="Times New Roman"/>
          <w:sz w:val="20"/>
        </w:rPr>
        <w:t xml:space="preserve">: selecting 1 out of L activated </w:t>
      </w:r>
      <w:r w:rsidR="002A2786">
        <w:rPr>
          <w:rFonts w:ascii="Times New Roman" w:hAnsi="Times New Roman" w:cs="Times New Roman"/>
          <w:sz w:val="20"/>
        </w:rPr>
        <w:t xml:space="preserve">UE </w:t>
      </w:r>
      <w:r w:rsidR="007048F9">
        <w:rPr>
          <w:rFonts w:ascii="Times New Roman" w:hAnsi="Times New Roman" w:cs="Times New Roman"/>
          <w:sz w:val="20"/>
        </w:rPr>
        <w:t xml:space="preserve">panel(s) for the purpose of UL transmission </w:t>
      </w:r>
    </w:p>
    <w:p w14:paraId="7C976560" w14:textId="2824F3AD" w:rsidR="003A3847" w:rsidRPr="002A2786" w:rsidRDefault="003A3847" w:rsidP="002A2786">
      <w:pPr>
        <w:pStyle w:val="ListParagraph"/>
        <w:numPr>
          <w:ilvl w:val="0"/>
          <w:numId w:val="82"/>
        </w:numPr>
        <w:snapToGrid w:val="0"/>
        <w:rPr>
          <w:rFonts w:ascii="Times New Roman" w:hAnsi="Times New Roman" w:cs="Times New Roman"/>
          <w:sz w:val="20"/>
        </w:rPr>
      </w:pPr>
      <w:ins w:id="95" w:author="Eko Onggosanusi" w:date="2021-01-24T23:21:00Z">
        <w:r>
          <w:rPr>
            <w:rFonts w:ascii="Times New Roman" w:hAnsi="Times New Roman" w:cs="Times New Roman"/>
            <w:sz w:val="20"/>
          </w:rPr>
          <w:t xml:space="preserve">Note: </w:t>
        </w:r>
      </w:ins>
      <w:ins w:id="96" w:author="Eko Onggosanusi" w:date="2021-01-24T23:22:00Z">
        <w:r>
          <w:rPr>
            <w:rFonts w:ascii="Times New Roman" w:hAnsi="Times New Roman" w:cs="Times New Roman"/>
            <w:sz w:val="20"/>
          </w:rPr>
          <w:t>UE-initiated panel activation and selection have been agreed in RAN1#103-e</w:t>
        </w:r>
      </w:ins>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lastRenderedPageBreak/>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tr w:rsidR="00423C67" w:rsidRPr="00B70F28" w14:paraId="5304E41B" w14:textId="77777777" w:rsidTr="00265070">
        <w:tc>
          <w:tcPr>
            <w:tcW w:w="1525" w:type="dxa"/>
            <w:tcBorders>
              <w:top w:val="single" w:sz="4" w:space="0" w:color="auto"/>
              <w:left w:val="single" w:sz="4" w:space="0" w:color="auto"/>
              <w:bottom w:val="single" w:sz="4" w:space="0" w:color="auto"/>
              <w:right w:val="single" w:sz="4" w:space="0" w:color="auto"/>
            </w:tcBorders>
          </w:tcPr>
          <w:p w14:paraId="644123B5" w14:textId="05A3C386" w:rsidR="00423C67" w:rsidRDefault="00423C67" w:rsidP="009669C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39429DC5" w14:textId="77777777" w:rsidR="00423C67" w:rsidRDefault="00423C67"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are not clear of the definition of “panel selection” in the proposal. If panel activation/deactivation is UE’s decision. “panel selection” part should be left to NW decision.</w:t>
            </w:r>
          </w:p>
          <w:p w14:paraId="0897DD8E" w14:textId="77777777" w:rsidR="008E7F68" w:rsidRDefault="008E7F68" w:rsidP="009669C6">
            <w:pPr>
              <w:snapToGrid w:val="0"/>
              <w:rPr>
                <w:rFonts w:ascii="Times New Roman" w:eastAsiaTheme="minorEastAsia" w:hAnsi="Times New Roman" w:cs="Times New Roman"/>
                <w:sz w:val="18"/>
                <w:szCs w:val="18"/>
                <w:lang w:eastAsia="ko-KR"/>
              </w:rPr>
            </w:pPr>
          </w:p>
          <w:p w14:paraId="3203B35E" w14:textId="244BA23C" w:rsidR="008E7F68" w:rsidRDefault="008E7F68"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Good point, since we haven’t agreed to any of this, I moved “UE” to the back </w:t>
            </w:r>
            <w:r w:rsidRPr="008E7F68">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w:t>
            </w:r>
          </w:p>
        </w:tc>
      </w:tr>
      <w:tr w:rsidR="002463BF" w:rsidRPr="00B70F28" w14:paraId="68F0D34A" w14:textId="77777777" w:rsidTr="00265070">
        <w:tc>
          <w:tcPr>
            <w:tcW w:w="1525" w:type="dxa"/>
            <w:tcBorders>
              <w:top w:val="single" w:sz="4" w:space="0" w:color="auto"/>
              <w:left w:val="single" w:sz="4" w:space="0" w:color="auto"/>
              <w:bottom w:val="single" w:sz="4" w:space="0" w:color="auto"/>
              <w:right w:val="single" w:sz="4" w:space="0" w:color="auto"/>
            </w:tcBorders>
          </w:tcPr>
          <w:p w14:paraId="4FB3C29D" w14:textId="2281BA54" w:rsidR="002463BF" w:rsidRDefault="002463BF"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5D5DEE9" w14:textId="77777777" w:rsidR="002463BF" w:rsidRDefault="002463BF" w:rsidP="00FC71A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8D58BE6" w14:textId="77777777" w:rsidR="002463BF" w:rsidRDefault="002463BF" w:rsidP="00FC71A6">
            <w:pPr>
              <w:snapToGrid w:val="0"/>
              <w:rPr>
                <w:rFonts w:ascii="Times New Roman" w:eastAsiaTheme="minorEastAsia" w:hAnsi="Times New Roman" w:cs="Times New Roman"/>
                <w:sz w:val="18"/>
                <w:szCs w:val="18"/>
                <w:lang w:eastAsia="ko-KR"/>
              </w:rPr>
            </w:pPr>
          </w:p>
          <w:p w14:paraId="590FB63D" w14:textId="77777777" w:rsidR="002463BF" w:rsidRPr="002463BF" w:rsidRDefault="002463BF" w:rsidP="00FC71A6">
            <w:pPr>
              <w:snapToGrid w:val="0"/>
              <w:rPr>
                <w:rFonts w:ascii="Times New Roman" w:hAnsi="Times New Roman" w:cs="Times New Roman"/>
                <w:sz w:val="18"/>
              </w:rPr>
            </w:pPr>
            <w:r w:rsidRPr="002463BF">
              <w:rPr>
                <w:rFonts w:ascii="Times New Roman" w:hAnsi="Times New Roman" w:cs="Times New Roman"/>
                <w:b/>
                <w:sz w:val="18"/>
                <w:u w:val="single"/>
              </w:rPr>
              <w:t>Proposal 4.1</w:t>
            </w:r>
            <w:r w:rsidRPr="002463BF">
              <w:rPr>
                <w:rFonts w:ascii="Times New Roman" w:hAnsi="Times New Roman" w:cs="Times New Roman"/>
                <w:sz w:val="18"/>
              </w:rPr>
              <w:t xml:space="preserve">: On Rel.17 enhancements to facilitate UL beam selection for MP-UE, the following terms are used </w:t>
            </w:r>
            <w:r w:rsidRPr="002463BF">
              <w:rPr>
                <w:rFonts w:ascii="Times New Roman" w:hAnsi="Times New Roman" w:cs="Times New Roman"/>
                <w:sz w:val="18"/>
                <w:szCs w:val="20"/>
              </w:rPr>
              <w:t>at least for discussion and agreement purposes:</w:t>
            </w:r>
            <w:r w:rsidRPr="002463BF">
              <w:rPr>
                <w:rFonts w:ascii="Times New Roman" w:hAnsi="Times New Roman" w:cs="Times New Roman"/>
                <w:sz w:val="18"/>
              </w:rPr>
              <w:t xml:space="preserve"> </w:t>
            </w:r>
          </w:p>
          <w:p w14:paraId="4ACF2F41" w14:textId="40BCBB15" w:rsidR="002463BF" w:rsidRPr="002463BF" w:rsidRDefault="002463BF" w:rsidP="00FC71A6">
            <w:pPr>
              <w:pStyle w:val="ListParagraph"/>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DL-UL p</w:t>
            </w:r>
            <w:r w:rsidRPr="002463BF">
              <w:rPr>
                <w:rFonts w:ascii="Times New Roman" w:hAnsi="Times New Roman" w:cs="Times New Roman"/>
                <w:sz w:val="18"/>
              </w:rPr>
              <w:t xml:space="preserve">anel activation: activating L out of P available UE panel(s) at least for the purpose of DL </w:t>
            </w:r>
            <w:r>
              <w:rPr>
                <w:rFonts w:ascii="Times New Roman" w:hAnsi="Times New Roman" w:cs="Times New Roman"/>
                <w:sz w:val="18"/>
              </w:rPr>
              <w:t xml:space="preserve">reception </w:t>
            </w:r>
            <w:r w:rsidRPr="002463BF">
              <w:rPr>
                <w:rFonts w:ascii="Times New Roman" w:hAnsi="Times New Roman" w:cs="Times New Roman"/>
                <w:sz w:val="18"/>
              </w:rPr>
              <w:t>and UL beam measurements (e.g. reception of DL source RS, transmission of SRS)</w:t>
            </w:r>
          </w:p>
          <w:p w14:paraId="13DA567C" w14:textId="77777777" w:rsidR="002463BF" w:rsidRDefault="002463BF" w:rsidP="00FC71A6">
            <w:pPr>
              <w:pStyle w:val="ListParagraph"/>
              <w:numPr>
                <w:ilvl w:val="0"/>
                <w:numId w:val="82"/>
              </w:numPr>
              <w:snapToGrid w:val="0"/>
              <w:spacing w:after="0" w:line="240" w:lineRule="auto"/>
              <w:contextualSpacing w:val="0"/>
              <w:rPr>
                <w:rFonts w:ascii="Times New Roman" w:hAnsi="Times New Roman" w:cs="Times New Roman"/>
                <w:sz w:val="18"/>
              </w:rPr>
            </w:pPr>
            <w:r>
              <w:rPr>
                <w:rFonts w:ascii="Times New Roman" w:hAnsi="Times New Roman" w:cs="Times New Roman"/>
                <w:sz w:val="18"/>
              </w:rPr>
              <w:t xml:space="preserve">UL-data-Tx </w:t>
            </w:r>
            <w:r w:rsidRPr="002463BF">
              <w:rPr>
                <w:rFonts w:ascii="Times New Roman" w:hAnsi="Times New Roman" w:cs="Times New Roman"/>
                <w:sz w:val="18"/>
              </w:rPr>
              <w:t xml:space="preserve">Panel </w:t>
            </w:r>
            <w:r>
              <w:rPr>
                <w:rFonts w:ascii="Times New Roman" w:hAnsi="Times New Roman" w:cs="Times New Roman"/>
                <w:sz w:val="18"/>
              </w:rPr>
              <w:t>switching</w:t>
            </w:r>
            <w:r w:rsidRPr="002463BF">
              <w:rPr>
                <w:rFonts w:ascii="Times New Roman" w:hAnsi="Times New Roman" w:cs="Times New Roman"/>
                <w:sz w:val="18"/>
              </w:rPr>
              <w:t xml:space="preserve">: selecting 1 out of L activated UE panel(s) for the purpose of UL transmission </w:t>
            </w:r>
          </w:p>
          <w:p w14:paraId="78858122" w14:textId="77777777" w:rsidR="00FC71A6" w:rsidRDefault="00FC71A6" w:rsidP="00FC71A6">
            <w:pPr>
              <w:snapToGrid w:val="0"/>
              <w:rPr>
                <w:rFonts w:ascii="Times New Roman" w:hAnsi="Times New Roman" w:cs="Times New Roman"/>
                <w:sz w:val="18"/>
              </w:rPr>
            </w:pPr>
          </w:p>
          <w:p w14:paraId="3E3DEE6E" w14:textId="606BF0BD" w:rsidR="00FC71A6" w:rsidRPr="00FC71A6" w:rsidRDefault="00FC71A6" w:rsidP="00FC71A6">
            <w:pPr>
              <w:snapToGrid w:val="0"/>
              <w:rPr>
                <w:rFonts w:ascii="Times New Roman" w:hAnsi="Times New Roman" w:cs="Times New Roman"/>
                <w:sz w:val="18"/>
              </w:rPr>
            </w:pPr>
            <w:ins w:id="97" w:author="Eko Onggosanusi" w:date="2021-01-24T23:23:00Z">
              <w:r>
                <w:rPr>
                  <w:rFonts w:ascii="Times New Roman" w:hAnsi="Times New Roman" w:cs="Times New Roman"/>
                  <w:sz w:val="18"/>
                </w:rPr>
                <w:t xml:space="preserve">{Mod: The suggestion is in general fine but the purpose is to define ’short-hand’ terms and the proposed revision makes </w:t>
              </w:r>
            </w:ins>
            <w:ins w:id="98" w:author="Eko Onggosanusi" w:date="2021-01-24T23:24:00Z">
              <w:r>
                <w:rPr>
                  <w:rFonts w:ascii="Times New Roman" w:hAnsi="Times New Roman" w:cs="Times New Roman"/>
                  <w:sz w:val="18"/>
                </w:rPr>
                <w:t>the</w:t>
              </w:r>
            </w:ins>
            <w:ins w:id="99" w:author="Eko Onggosanusi" w:date="2021-01-24T23:23:00Z">
              <w:r>
                <w:rPr>
                  <w:rFonts w:ascii="Times New Roman" w:hAnsi="Times New Roman" w:cs="Times New Roman"/>
                  <w:sz w:val="18"/>
                </w:rPr>
                <w:t xml:space="preserve"> </w:t>
              </w:r>
            </w:ins>
            <w:ins w:id="100" w:author="Eko Onggosanusi" w:date="2021-01-24T23:24:00Z">
              <w:r>
                <w:rPr>
                  <w:rFonts w:ascii="Times New Roman" w:hAnsi="Times New Roman" w:cs="Times New Roman"/>
                  <w:sz w:val="18"/>
                </w:rPr>
                <w:t xml:space="preserve">terms longer </w:t>
              </w:r>
              <w:r w:rsidRPr="00FC71A6">
                <w:rPr>
                  <w:rFonts w:ascii="Times New Roman" w:hAnsi="Times New Roman" w:cs="Times New Roman"/>
                  <w:sz w:val="18"/>
                </w:rPr>
                <w:sym w:font="Wingdings" w:char="F04A"/>
              </w:r>
              <w:r>
                <w:rPr>
                  <w:rFonts w:ascii="Times New Roman" w:hAnsi="Times New Roman" w:cs="Times New Roman"/>
                  <w:sz w:val="18"/>
                </w:rPr>
                <w:t xml:space="preserve"> Also, the term ‘panel selection’ is used according to the WID.</w:t>
              </w:r>
            </w:ins>
            <w:ins w:id="101" w:author="Eko Onggosanusi" w:date="2021-01-24T23:25:00Z">
              <w:r>
                <w:rPr>
                  <w:rFonts w:ascii="Times New Roman" w:hAnsi="Times New Roman" w:cs="Times New Roman"/>
                  <w:sz w:val="18"/>
                </w:rPr>
                <w:t xml:space="preserve"> Lastly, the 2</w:t>
              </w:r>
              <w:r w:rsidRPr="00FC71A6">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w:t>
              </w:r>
            </w:ins>
            <w:ins w:id="102" w:author="Eko Onggosanusi" w:date="2021-01-24T23:26:00Z">
              <w:r>
                <w:rPr>
                  <w:rFonts w:ascii="Times New Roman" w:hAnsi="Times New Roman" w:cs="Times New Roman"/>
                  <w:sz w:val="18"/>
                </w:rPr>
                <w:t xml:space="preserve">good </w:t>
              </w:r>
            </w:ins>
            <w:ins w:id="103" w:author="Eko Onggosanusi" w:date="2021-01-24T23:25:00Z">
              <w:r>
                <w:rPr>
                  <w:rFonts w:ascii="Times New Roman" w:hAnsi="Times New Roman" w:cs="Times New Roman"/>
                  <w:sz w:val="18"/>
                </w:rPr>
                <w:t>intention</w:t>
              </w:r>
            </w:ins>
            <w:ins w:id="104" w:author="Eko Onggosanusi" w:date="2021-01-24T23:23:00Z">
              <w:r>
                <w:rPr>
                  <w:rFonts w:ascii="Times New Roman" w:hAnsi="Times New Roman" w:cs="Times New Roman"/>
                  <w:sz w:val="18"/>
                </w:rPr>
                <w:t xml:space="preserve">} </w:t>
              </w:r>
            </w:ins>
          </w:p>
        </w:tc>
      </w:tr>
      <w:tr w:rsidR="00227CC6" w:rsidRPr="00B70F28" w14:paraId="3C0EFBD3" w14:textId="77777777" w:rsidTr="00265070">
        <w:tc>
          <w:tcPr>
            <w:tcW w:w="1525" w:type="dxa"/>
            <w:tcBorders>
              <w:top w:val="single" w:sz="4" w:space="0" w:color="auto"/>
              <w:left w:val="single" w:sz="4" w:space="0" w:color="auto"/>
              <w:bottom w:val="single" w:sz="4" w:space="0" w:color="auto"/>
              <w:right w:val="single" w:sz="4" w:space="0" w:color="auto"/>
            </w:tcBorders>
          </w:tcPr>
          <w:p w14:paraId="06CC6394" w14:textId="30979DF8" w:rsidR="00227CC6" w:rsidRDefault="00227CC6" w:rsidP="002463B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r w:rsidR="00F4276D">
              <w:rPr>
                <w:rFonts w:ascii="Times New Roman" w:eastAsia="SimSun" w:hAnsi="Times New Roman" w:cs="Times New Roman"/>
                <w:sz w:val="18"/>
                <w:szCs w:val="18"/>
                <w:lang w:eastAsia="zh-CN"/>
              </w:rPr>
              <w:t>2</w:t>
            </w:r>
          </w:p>
        </w:tc>
        <w:tc>
          <w:tcPr>
            <w:tcW w:w="8460" w:type="dxa"/>
            <w:tcBorders>
              <w:top w:val="single" w:sz="4" w:space="0" w:color="auto"/>
              <w:left w:val="single" w:sz="4" w:space="0" w:color="auto"/>
              <w:bottom w:val="single" w:sz="4" w:space="0" w:color="auto"/>
              <w:right w:val="single" w:sz="4" w:space="0" w:color="auto"/>
            </w:tcBorders>
          </w:tcPr>
          <w:p w14:paraId="0CC2B2B3" w14:textId="77777777" w:rsidR="00227CC6" w:rsidRDefault="00227CC6" w:rsidP="002463BF">
            <w:pPr>
              <w:snapToGrid w:val="0"/>
              <w:rPr>
                <w:rFonts w:ascii="Times New Roman" w:eastAsiaTheme="minorEastAsia" w:hAnsi="Times New Roman" w:cs="Times New Roman"/>
                <w:sz w:val="18"/>
                <w:szCs w:val="18"/>
                <w:lang w:eastAsia="ko-KR"/>
              </w:rPr>
            </w:pPr>
            <w:r w:rsidRPr="00227CC6">
              <w:rPr>
                <w:rFonts w:ascii="Times New Roman" w:eastAsiaTheme="minorEastAsia" w:hAnsi="Times New Roman" w:cs="Times New Roman"/>
                <w:sz w:val="18"/>
                <w:szCs w:val="18"/>
                <w:lang w:eastAsia="ko-KR"/>
              </w:rPr>
              <w:t>Proposal 4.1</w:t>
            </w:r>
            <w:r>
              <w:rPr>
                <w:rFonts w:ascii="Times New Roman" w:eastAsiaTheme="minorEastAsia" w:hAnsi="Times New Roman" w:cs="Times New Roman"/>
                <w:sz w:val="18"/>
                <w:szCs w:val="18"/>
                <w:lang w:eastAsia="ko-KR"/>
              </w:rPr>
              <w:t>: We suggest updating ‘DL source RS’ as ‘DL measurement RS’.</w:t>
            </w:r>
          </w:p>
          <w:p w14:paraId="65A7C20B" w14:textId="77777777" w:rsidR="00FC71A6" w:rsidRDefault="00FC71A6" w:rsidP="002463BF">
            <w:pPr>
              <w:snapToGrid w:val="0"/>
              <w:rPr>
                <w:rFonts w:ascii="Times New Roman" w:eastAsiaTheme="minorEastAsia" w:hAnsi="Times New Roman" w:cs="Times New Roman"/>
                <w:sz w:val="18"/>
                <w:szCs w:val="18"/>
                <w:lang w:eastAsia="ko-KR"/>
              </w:rPr>
            </w:pPr>
          </w:p>
          <w:p w14:paraId="6A14D3D1" w14:textId="640F8829" w:rsidR="00FC71A6" w:rsidRDefault="00FC71A6" w:rsidP="002463BF">
            <w:pPr>
              <w:snapToGrid w:val="0"/>
              <w:rPr>
                <w:rFonts w:ascii="Times New Roman" w:eastAsiaTheme="minorEastAsia" w:hAnsi="Times New Roman" w:cs="Times New Roman"/>
                <w:sz w:val="18"/>
                <w:szCs w:val="18"/>
                <w:lang w:eastAsia="ko-KR"/>
              </w:rPr>
            </w:pPr>
            <w:ins w:id="105" w:author="Eko Onggosanusi" w:date="2021-01-24T23:26:00Z">
              <w:r>
                <w:rPr>
                  <w:rFonts w:ascii="Times New Roman" w:eastAsiaTheme="minorEastAsia" w:hAnsi="Times New Roman" w:cs="Times New Roman"/>
                  <w:sz w:val="18"/>
                  <w:szCs w:val="18"/>
                  <w:lang w:eastAsia="ko-KR"/>
                </w:rPr>
                <w:t>{Mod: Agree, done}</w:t>
              </w:r>
            </w:ins>
          </w:p>
        </w:tc>
      </w:tr>
      <w:tr w:rsidR="001357B9" w:rsidRPr="00B70F28" w14:paraId="6048F2B7" w14:textId="77777777" w:rsidTr="00265070">
        <w:tc>
          <w:tcPr>
            <w:tcW w:w="1525" w:type="dxa"/>
            <w:tcBorders>
              <w:top w:val="single" w:sz="4" w:space="0" w:color="auto"/>
              <w:left w:val="single" w:sz="4" w:space="0" w:color="auto"/>
              <w:bottom w:val="single" w:sz="4" w:space="0" w:color="auto"/>
              <w:right w:val="single" w:sz="4" w:space="0" w:color="auto"/>
            </w:tcBorders>
          </w:tcPr>
          <w:p w14:paraId="723C39EE" w14:textId="1ECB9795" w:rsidR="001357B9" w:rsidRDefault="001357B9" w:rsidP="001357B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6B1D67C6" w14:textId="51966AE2" w:rsidR="001357B9"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RS” or </w:t>
            </w:r>
            <w:r>
              <w:rPr>
                <w:rFonts w:ascii="Times New Roman" w:eastAsiaTheme="minorEastAsia" w:hAnsi="Times New Roman" w:cs="Times New Roman"/>
                <w:sz w:val="18"/>
                <w:szCs w:val="18"/>
                <w:lang w:eastAsia="ko-KR"/>
              </w:rPr>
              <w:t>“</w:t>
            </w:r>
            <w:r>
              <w:rPr>
                <w:rFonts w:ascii="Times New Roman" w:hAnsi="Times New Roman" w:cs="Times New Roman"/>
                <w:sz w:val="20"/>
              </w:rPr>
              <w:t xml:space="preserve">DL measurement RS”. </w:t>
            </w:r>
          </w:p>
          <w:p w14:paraId="62230945" w14:textId="77777777" w:rsidR="001357B9" w:rsidRDefault="001357B9" w:rsidP="001357B9">
            <w:pPr>
              <w:snapToGrid w:val="0"/>
              <w:rPr>
                <w:rFonts w:ascii="Times New Roman" w:eastAsiaTheme="minorEastAsia" w:hAnsi="Times New Roman" w:cs="Times New Roman"/>
                <w:sz w:val="18"/>
                <w:szCs w:val="18"/>
                <w:lang w:eastAsia="ko-KR"/>
              </w:rPr>
            </w:pPr>
          </w:p>
          <w:p w14:paraId="0382F9FC" w14:textId="77777777" w:rsidR="001357B9" w:rsidRPr="00490D40" w:rsidRDefault="001357B9" w:rsidP="001357B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th</w:t>
            </w:r>
            <w:r w:rsidRPr="00490D40">
              <w:rPr>
                <w:rFonts w:ascii="Times New Roman" w:eastAsiaTheme="minorEastAsia" w:hAnsi="Times New Roman" w:cs="Times New Roman"/>
                <w:sz w:val="18"/>
                <w:szCs w:val="18"/>
                <w:lang w:eastAsia="ko-KR"/>
              </w:rPr>
              <w:t>e last meeting, UE-initiated</w:t>
            </w:r>
            <w:r w:rsidRPr="00490D40">
              <w:rPr>
                <w:rFonts w:ascii="Times New Roman" w:eastAsiaTheme="minorEastAsia" w:hAnsi="Times New Roman" w:cs="Times New Roman" w:hint="eastAsia"/>
                <w:sz w:val="18"/>
                <w:szCs w:val="18"/>
                <w:lang w:eastAsia="ko-KR"/>
              </w:rPr>
              <w:t xml:space="preserve"> panel activation and selection are agreed</w:t>
            </w:r>
            <w:r w:rsidRPr="00490D40">
              <w:rPr>
                <w:rFonts w:ascii="Times New Roman" w:eastAsiaTheme="minorEastAsia" w:hAnsi="Times New Roman" w:cs="Times New Roman"/>
                <w:sz w:val="18"/>
                <w:szCs w:val="18"/>
                <w:lang w:eastAsia="ko-KR"/>
              </w:rPr>
              <w:t xml:space="preserve"> in Rel-17, and NW-indicated panel activation and/or selection is still FFS. </w:t>
            </w:r>
          </w:p>
          <w:p w14:paraId="52BCFDA1"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375AF576"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b/>
                <w:bCs/>
                <w:color w:val="000000"/>
                <w:sz w:val="18"/>
                <w:szCs w:val="18"/>
                <w:highlight w:val="green"/>
              </w:rPr>
              <w:t>Agreement</w:t>
            </w:r>
          </w:p>
          <w:p w14:paraId="37877FE4" w14:textId="77777777" w:rsidR="001357B9" w:rsidRPr="00490D40" w:rsidRDefault="001357B9" w:rsidP="001357B9">
            <w:pP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6442275E" w14:textId="77777777" w:rsidR="001357B9" w:rsidRPr="00490D40" w:rsidRDefault="001357B9" w:rsidP="001357B9">
            <w:pPr>
              <w:numPr>
                <w:ilvl w:val="0"/>
                <w:numId w:val="86"/>
              </w:numPr>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NW-initiated panel selection/activation is also supported</w:t>
            </w:r>
          </w:p>
          <w:p w14:paraId="58ED1D4F" w14:textId="77777777" w:rsidR="001357B9" w:rsidRPr="00490D40" w:rsidRDefault="001357B9" w:rsidP="001357B9">
            <w:pPr>
              <w:numPr>
                <w:ilvl w:val="0"/>
                <w:numId w:val="86"/>
              </w:numPr>
              <w:spacing w:after="120"/>
              <w:ind w:left="540"/>
              <w:textAlignment w:val="center"/>
              <w:rPr>
                <w:rFonts w:ascii="Times New Roman" w:eastAsia="Times New Roman" w:hAnsi="Times New Roman" w:cs="Times New Roman"/>
                <w:color w:val="000000"/>
                <w:sz w:val="18"/>
                <w:szCs w:val="18"/>
              </w:rPr>
            </w:pPr>
            <w:r w:rsidRPr="00490D40">
              <w:rPr>
                <w:rFonts w:ascii="Times New Roman" w:eastAsia="Times New Roman" w:hAnsi="Times New Roman" w:cs="Times New Roman"/>
                <w:color w:val="000000"/>
                <w:sz w:val="18"/>
                <w:szCs w:val="18"/>
              </w:rPr>
              <w:t>FFS: Whether specification support for this feature is necessary and if so the details of such spec support.</w:t>
            </w:r>
          </w:p>
          <w:p w14:paraId="1B8A4993"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23355922" w14:textId="77777777"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50A920D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035D36B1" w14:textId="00387CC2" w:rsidR="001357B9" w:rsidRPr="00490D40" w:rsidRDefault="001357B9" w:rsidP="001357B9">
            <w:pPr>
              <w:snapToGrid w:val="0"/>
              <w:rPr>
                <w:rFonts w:ascii="Times New Roman" w:eastAsiaTheme="minorEastAsia" w:hAnsi="Times New Roman" w:cs="Times New Roman"/>
                <w:sz w:val="18"/>
                <w:szCs w:val="18"/>
                <w:lang w:eastAsia="ko-KR"/>
              </w:rPr>
            </w:pPr>
            <w:r w:rsidRPr="00490D40">
              <w:rPr>
                <w:rFonts w:ascii="Times New Roman" w:eastAsiaTheme="minorEastAsia" w:hAnsi="Times New Roman" w:cs="Times New Roman"/>
                <w:sz w:val="18"/>
                <w:szCs w:val="18"/>
                <w:lang w:eastAsia="ko-KR"/>
              </w:rPr>
              <w:t xml:space="preserve">We </w:t>
            </w:r>
            <w:r>
              <w:rPr>
                <w:rFonts w:ascii="Times New Roman" w:eastAsiaTheme="minorEastAsia" w:hAnsi="Times New Roman" w:cs="Times New Roman"/>
                <w:sz w:val="18"/>
                <w:szCs w:val="18"/>
                <w:lang w:eastAsia="ko-KR"/>
              </w:rPr>
              <w:t>suggest</w:t>
            </w:r>
            <w:r w:rsidRPr="00490D40">
              <w:rPr>
                <w:rFonts w:ascii="Times New Roman" w:eastAsiaTheme="minorEastAsia" w:hAnsi="Times New Roman" w:cs="Times New Roman"/>
                <w:sz w:val="18"/>
                <w:szCs w:val="18"/>
                <w:lang w:eastAsia="ko-KR"/>
              </w:rPr>
              <w:t xml:space="preserve"> to add a note under this proposal.</w:t>
            </w:r>
          </w:p>
          <w:p w14:paraId="2A07D754" w14:textId="77777777" w:rsidR="001357B9" w:rsidRPr="00490D40" w:rsidRDefault="001357B9" w:rsidP="001357B9">
            <w:pPr>
              <w:snapToGrid w:val="0"/>
              <w:rPr>
                <w:rFonts w:ascii="Times New Roman" w:eastAsiaTheme="minorEastAsia" w:hAnsi="Times New Roman" w:cs="Times New Roman"/>
                <w:sz w:val="18"/>
                <w:szCs w:val="18"/>
                <w:lang w:eastAsia="ko-KR"/>
              </w:rPr>
            </w:pPr>
          </w:p>
          <w:p w14:paraId="43B8DC52" w14:textId="77777777" w:rsidR="001357B9" w:rsidRDefault="001357B9" w:rsidP="001357B9">
            <w:pPr>
              <w:snapToGrid w:val="0"/>
              <w:rPr>
                <w:rFonts w:ascii="Times New Roman" w:hAnsi="Times New Roman" w:cs="Times New Roman"/>
                <w:sz w:val="18"/>
                <w:szCs w:val="18"/>
              </w:rPr>
            </w:pPr>
            <w:r w:rsidRPr="00490D40">
              <w:rPr>
                <w:rFonts w:ascii="Times New Roman" w:hAnsi="Times New Roman" w:cs="Times New Roman"/>
                <w:sz w:val="18"/>
                <w:szCs w:val="18"/>
              </w:rPr>
              <w:t>Note: UE-initiated panel activation and selection have been agreed in RAN#103-e</w:t>
            </w:r>
          </w:p>
          <w:p w14:paraId="78FB05CE" w14:textId="77777777" w:rsidR="00FC71A6" w:rsidRDefault="00FC71A6" w:rsidP="001357B9">
            <w:pPr>
              <w:snapToGrid w:val="0"/>
              <w:rPr>
                <w:rFonts w:ascii="Times New Roman" w:hAnsi="Times New Roman" w:cs="Times New Roman"/>
                <w:sz w:val="18"/>
                <w:szCs w:val="18"/>
              </w:rPr>
            </w:pPr>
          </w:p>
          <w:p w14:paraId="0B874AB0" w14:textId="13E4BC08" w:rsidR="00FC71A6" w:rsidRPr="00227CC6" w:rsidRDefault="00FC71A6" w:rsidP="00FC71A6">
            <w:pPr>
              <w:snapToGrid w:val="0"/>
              <w:rPr>
                <w:rFonts w:ascii="Times New Roman" w:eastAsiaTheme="minorEastAsia" w:hAnsi="Times New Roman" w:cs="Times New Roman"/>
                <w:sz w:val="18"/>
                <w:szCs w:val="18"/>
                <w:lang w:eastAsia="ko-KR"/>
              </w:rPr>
            </w:pPr>
            <w:ins w:id="106" w:author="Eko Onggosanusi" w:date="2021-01-24T23:26:00Z">
              <w:r>
                <w:rPr>
                  <w:rFonts w:ascii="Times New Roman" w:eastAsiaTheme="minorEastAsia" w:hAnsi="Times New Roman" w:cs="Times New Roman"/>
                  <w:sz w:val="18"/>
                  <w:szCs w:val="18"/>
                  <w:lang w:eastAsia="ko-KR"/>
                </w:rPr>
                <w:t xml:space="preserve">{Mod: Done, the reason I </w:t>
              </w:r>
            </w:ins>
            <w:ins w:id="107" w:author="Eko Onggosanusi" w:date="2021-01-24T23:27:00Z">
              <w:r>
                <w:rPr>
                  <w:rFonts w:ascii="Times New Roman" w:eastAsiaTheme="minorEastAsia" w:hAnsi="Times New Roman" w:cs="Times New Roman"/>
                  <w:sz w:val="18"/>
                  <w:szCs w:val="18"/>
                  <w:lang w:eastAsia="ko-KR"/>
                </w:rPr>
                <w:t xml:space="preserve">decided to </w:t>
              </w:r>
            </w:ins>
            <w:ins w:id="108" w:author="Eko Onggosanusi" w:date="2021-01-24T23:26:00Z">
              <w:r>
                <w:rPr>
                  <w:rFonts w:ascii="Times New Roman" w:eastAsiaTheme="minorEastAsia" w:hAnsi="Times New Roman" w:cs="Times New Roman"/>
                  <w:sz w:val="18"/>
                  <w:szCs w:val="18"/>
                  <w:lang w:eastAsia="ko-KR"/>
                </w:rPr>
                <w:t xml:space="preserve">keep it general </w:t>
              </w:r>
            </w:ins>
            <w:ins w:id="109" w:author="Eko Onggosanusi" w:date="2021-01-24T23:27:00Z">
              <w:r>
                <w:rPr>
                  <w:rFonts w:ascii="Times New Roman" w:eastAsiaTheme="minorEastAsia" w:hAnsi="Times New Roman" w:cs="Times New Roman"/>
                  <w:sz w:val="18"/>
                  <w:szCs w:val="18"/>
                  <w:lang w:eastAsia="ko-KR"/>
                </w:rPr>
                <w:t xml:space="preserve">after APT’s comment, </w:t>
              </w:r>
            </w:ins>
            <w:ins w:id="110" w:author="Eko Onggosanusi" w:date="2021-01-24T23:26:00Z">
              <w:r>
                <w:rPr>
                  <w:rFonts w:ascii="Times New Roman" w:eastAsiaTheme="minorEastAsia" w:hAnsi="Times New Roman" w:cs="Times New Roman"/>
                  <w:sz w:val="18"/>
                  <w:szCs w:val="18"/>
                  <w:lang w:eastAsia="ko-KR"/>
                </w:rPr>
                <w:t>for now</w:t>
              </w:r>
            </w:ins>
            <w:ins w:id="111" w:author="Eko Onggosanusi" w:date="2021-01-24T23:27:00Z">
              <w:r>
                <w:rPr>
                  <w:rFonts w:ascii="Times New Roman" w:eastAsiaTheme="minorEastAsia" w:hAnsi="Times New Roman" w:cs="Times New Roman"/>
                  <w:sz w:val="18"/>
                  <w:szCs w:val="18"/>
                  <w:lang w:eastAsia="ko-KR"/>
                </w:rPr>
                <w:t>,</w:t>
              </w:r>
            </w:ins>
            <w:ins w:id="112" w:author="Eko Onggosanusi" w:date="2021-01-24T23:26:00Z">
              <w:r>
                <w:rPr>
                  <w:rFonts w:ascii="Times New Roman" w:eastAsiaTheme="minorEastAsia" w:hAnsi="Times New Roman" w:cs="Times New Roman"/>
                  <w:sz w:val="18"/>
                  <w:szCs w:val="18"/>
                  <w:lang w:eastAsia="ko-KR"/>
                </w:rPr>
                <w:t xml:space="preserve"> is because we have no</w:t>
              </w:r>
            </w:ins>
            <w:ins w:id="113" w:author="Eko Onggosanusi" w:date="2021-01-24T23:27:00Z">
              <w:r w:rsidR="00DA4ECB">
                <w:rPr>
                  <w:rFonts w:ascii="Times New Roman" w:eastAsiaTheme="minorEastAsia" w:hAnsi="Times New Roman" w:cs="Times New Roman"/>
                  <w:sz w:val="18"/>
                  <w:szCs w:val="18"/>
                  <w:lang w:eastAsia="ko-KR"/>
                </w:rPr>
                <w:t>t</w:t>
              </w:r>
            </w:ins>
            <w:ins w:id="114" w:author="Eko Onggosanusi" w:date="2021-01-24T23:26:00Z">
              <w:r>
                <w:rPr>
                  <w:rFonts w:ascii="Times New Roman" w:eastAsiaTheme="minorEastAsia" w:hAnsi="Times New Roman" w:cs="Times New Roman"/>
                  <w:sz w:val="18"/>
                  <w:szCs w:val="18"/>
                  <w:lang w:eastAsia="ko-KR"/>
                </w:rPr>
                <w:t xml:space="preserve"> ruled out NW-initiat</w:t>
              </w:r>
            </w:ins>
            <w:ins w:id="115" w:author="Eko Onggosanusi" w:date="2021-01-24T23:27:00Z">
              <w:r>
                <w:rPr>
                  <w:rFonts w:ascii="Times New Roman" w:eastAsiaTheme="minorEastAsia" w:hAnsi="Times New Roman" w:cs="Times New Roman"/>
                  <w:sz w:val="18"/>
                  <w:szCs w:val="18"/>
                  <w:lang w:eastAsia="ko-KR"/>
                </w:rPr>
                <w:t>e</w:t>
              </w:r>
            </w:ins>
            <w:ins w:id="116" w:author="Eko Onggosanusi" w:date="2021-01-24T23:26:00Z">
              <w:r>
                <w:rPr>
                  <w:rFonts w:ascii="Times New Roman" w:eastAsiaTheme="minorEastAsia" w:hAnsi="Times New Roman" w:cs="Times New Roman"/>
                  <w:sz w:val="18"/>
                  <w:szCs w:val="18"/>
                  <w:lang w:eastAsia="ko-KR"/>
                </w:rPr>
                <w:t xml:space="preserve">d approach}. </w:t>
              </w:r>
            </w:ins>
          </w:p>
        </w:tc>
      </w:tr>
      <w:tr w:rsidR="00CC2015" w:rsidRPr="00B70F28" w14:paraId="5861509C" w14:textId="77777777" w:rsidTr="00265070">
        <w:tc>
          <w:tcPr>
            <w:tcW w:w="1525" w:type="dxa"/>
            <w:tcBorders>
              <w:top w:val="single" w:sz="4" w:space="0" w:color="auto"/>
              <w:left w:val="single" w:sz="4" w:space="0" w:color="auto"/>
              <w:bottom w:val="single" w:sz="4" w:space="0" w:color="auto"/>
              <w:right w:val="single" w:sz="4" w:space="0" w:color="auto"/>
            </w:tcBorders>
          </w:tcPr>
          <w:p w14:paraId="63C9252E" w14:textId="0E247CA8" w:rsidR="00CC2015" w:rsidRDefault="00CC2015" w:rsidP="00CC201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AT&amp;T</w:t>
            </w:r>
          </w:p>
        </w:tc>
        <w:tc>
          <w:tcPr>
            <w:tcW w:w="8460" w:type="dxa"/>
            <w:tcBorders>
              <w:top w:val="single" w:sz="4" w:space="0" w:color="auto"/>
              <w:left w:val="single" w:sz="4" w:space="0" w:color="auto"/>
              <w:bottom w:val="single" w:sz="4" w:space="0" w:color="auto"/>
              <w:right w:val="single" w:sz="4" w:space="0" w:color="auto"/>
            </w:tcBorders>
          </w:tcPr>
          <w:p w14:paraId="36A44E6C" w14:textId="28CEE34B" w:rsidR="00CC2015" w:rsidRDefault="00CC2015" w:rsidP="00CC2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Updated some views. Support the FL proposal</w:t>
            </w:r>
          </w:p>
        </w:tc>
      </w:tr>
      <w:tr w:rsidR="00C85015" w:rsidRPr="00B70F28" w14:paraId="4D3C4381" w14:textId="77777777" w:rsidTr="00265070">
        <w:trPr>
          <w:ins w:id="117" w:author="Yuki Matsumura" w:date="2021-01-25T16:11:00Z"/>
        </w:trPr>
        <w:tc>
          <w:tcPr>
            <w:tcW w:w="1525" w:type="dxa"/>
            <w:tcBorders>
              <w:top w:val="single" w:sz="4" w:space="0" w:color="auto"/>
              <w:left w:val="single" w:sz="4" w:space="0" w:color="auto"/>
              <w:bottom w:val="single" w:sz="4" w:space="0" w:color="auto"/>
              <w:right w:val="single" w:sz="4" w:space="0" w:color="auto"/>
            </w:tcBorders>
          </w:tcPr>
          <w:p w14:paraId="5A1E8BF2" w14:textId="1E7554D1" w:rsidR="00C85015" w:rsidRDefault="00C85015" w:rsidP="00C85015">
            <w:pPr>
              <w:snapToGrid w:val="0"/>
              <w:rPr>
                <w:ins w:id="118" w:author="Yuki Matsumura" w:date="2021-01-25T16:11:00Z"/>
                <w:rFonts w:ascii="Times New Roman" w:eastAsia="SimSun" w:hAnsi="Times New Roman" w:cs="Times New Roman"/>
                <w:sz w:val="18"/>
                <w:szCs w:val="18"/>
                <w:lang w:eastAsia="zh-CN"/>
              </w:rPr>
            </w:pPr>
            <w:ins w:id="119" w:author="Yuki Matsumura" w:date="2021-01-25T16:11:00Z">
              <w:r>
                <w:rPr>
                  <w:rFonts w:ascii="Times New Roman" w:eastAsia="Yu Mincho" w:hAnsi="Times New Roman" w:cs="Times New Roman" w:hint="eastAsia"/>
                  <w:sz w:val="18"/>
                  <w:szCs w:val="18"/>
                  <w:lang w:eastAsia="ja-JP"/>
                </w:rPr>
                <w:t>NTT Docomo2</w:t>
              </w:r>
            </w:ins>
          </w:p>
        </w:tc>
        <w:tc>
          <w:tcPr>
            <w:tcW w:w="8460" w:type="dxa"/>
            <w:tcBorders>
              <w:top w:val="single" w:sz="4" w:space="0" w:color="auto"/>
              <w:left w:val="single" w:sz="4" w:space="0" w:color="auto"/>
              <w:bottom w:val="single" w:sz="4" w:space="0" w:color="auto"/>
              <w:right w:val="single" w:sz="4" w:space="0" w:color="auto"/>
            </w:tcBorders>
          </w:tcPr>
          <w:p w14:paraId="60EBB2EE" w14:textId="1643897B" w:rsidR="00C85015" w:rsidRDefault="00C85015" w:rsidP="00C85015">
            <w:pPr>
              <w:snapToGrid w:val="0"/>
              <w:rPr>
                <w:ins w:id="120" w:author="Yuki Matsumura" w:date="2021-01-25T16:11:00Z"/>
                <w:rFonts w:ascii="Times New Roman" w:eastAsiaTheme="minorEastAsia" w:hAnsi="Times New Roman" w:cs="Times New Roman"/>
                <w:sz w:val="18"/>
                <w:szCs w:val="18"/>
                <w:lang w:eastAsia="ko-KR"/>
              </w:rPr>
            </w:pPr>
            <w:ins w:id="121" w:author="Yuki Matsumura" w:date="2021-01-25T16:11:00Z">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FL proposal.</w:t>
              </w:r>
            </w:ins>
          </w:p>
        </w:tc>
      </w:tr>
    </w:tbl>
    <w:p w14:paraId="09377062" w14:textId="72EA86FF" w:rsidR="00740625" w:rsidRPr="00227CC6"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19BD86F3"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r w:rsidR="00423C67">
              <w:rPr>
                <w:rFonts w:ascii="Times New Roman" w:hAnsi="Times New Roman" w:cs="Times New Roman"/>
                <w:sz w:val="18"/>
                <w:szCs w:val="20"/>
              </w:rPr>
              <w:t>, APT</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185C7367"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r w:rsidR="00423C67">
              <w:rPr>
                <w:rFonts w:ascii="Times New Roman" w:hAnsi="Times New Roman" w:cs="Times New Roman"/>
                <w:sz w:val="18"/>
                <w:szCs w:val="20"/>
              </w:rPr>
              <w:t>, APT</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60606E7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23C67">
              <w:rPr>
                <w:rFonts w:ascii="Times New Roman" w:hAnsi="Times New Roman" w:cs="Times New Roman"/>
                <w:sz w:val="18"/>
                <w:szCs w:val="20"/>
                <w:lang w:val="de-DE"/>
              </w:rPr>
              <w:t>, APT</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lastRenderedPageBreak/>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ja-JP"/>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423C67" w14:paraId="2C90CA14" w14:textId="77777777" w:rsidTr="00207CCF">
        <w:tc>
          <w:tcPr>
            <w:tcW w:w="1525" w:type="dxa"/>
            <w:tcBorders>
              <w:top w:val="single" w:sz="4" w:space="0" w:color="auto"/>
              <w:left w:val="single" w:sz="4" w:space="0" w:color="auto"/>
              <w:bottom w:val="single" w:sz="4" w:space="0" w:color="auto"/>
              <w:right w:val="single" w:sz="4" w:space="0" w:color="auto"/>
            </w:tcBorders>
          </w:tcPr>
          <w:p w14:paraId="793B57DB" w14:textId="63549E50"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PT</w:t>
            </w:r>
          </w:p>
        </w:tc>
        <w:tc>
          <w:tcPr>
            <w:tcW w:w="8460" w:type="dxa"/>
            <w:tcBorders>
              <w:top w:val="single" w:sz="4" w:space="0" w:color="auto"/>
              <w:left w:val="single" w:sz="4" w:space="0" w:color="auto"/>
              <w:bottom w:val="single" w:sz="4" w:space="0" w:color="auto"/>
              <w:right w:val="single" w:sz="4" w:space="0" w:color="auto"/>
            </w:tcBorders>
          </w:tcPr>
          <w:p w14:paraId="74A65827" w14:textId="7C113E71" w:rsidR="00423C67" w:rsidRDefault="00423C67"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F709F6" w14:paraId="67129105" w14:textId="77777777" w:rsidTr="00207CCF">
        <w:tc>
          <w:tcPr>
            <w:tcW w:w="1525" w:type="dxa"/>
            <w:tcBorders>
              <w:top w:val="single" w:sz="4" w:space="0" w:color="auto"/>
              <w:left w:val="single" w:sz="4" w:space="0" w:color="auto"/>
              <w:bottom w:val="single" w:sz="4" w:space="0" w:color="auto"/>
              <w:right w:val="single" w:sz="4" w:space="0" w:color="auto"/>
            </w:tcBorders>
          </w:tcPr>
          <w:p w14:paraId="0238E716" w14:textId="5DFACBEE"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auto"/>
              <w:left w:val="single" w:sz="4" w:space="0" w:color="auto"/>
              <w:bottom w:val="single" w:sz="4" w:space="0" w:color="auto"/>
              <w:right w:val="single" w:sz="4" w:space="0" w:color="auto"/>
            </w:tcBorders>
          </w:tcPr>
          <w:p w14:paraId="796E6098" w14:textId="77777777"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1A7CA015" w14:textId="77777777" w:rsidR="00F709F6" w:rsidRDefault="00F709F6" w:rsidP="00F709F6">
            <w:pPr>
              <w:snapToGrid w:val="0"/>
              <w:rPr>
                <w:rFonts w:ascii="Times New Roman" w:eastAsia="SimSun" w:hAnsi="Times New Roman" w:cs="Times New Roman"/>
                <w:sz w:val="18"/>
                <w:szCs w:val="18"/>
                <w:lang w:eastAsia="zh-CN"/>
              </w:rPr>
            </w:pPr>
          </w:p>
          <w:p w14:paraId="5C05D6E9" w14:textId="3A15F8A8" w:rsidR="00F709F6" w:rsidRDefault="00F709F6" w:rsidP="00F709F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84C5165"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sidR="00427756">
              <w:rPr>
                <w:rFonts w:ascii="Times New Roman" w:eastAsia="SimSun" w:hAnsi="Times New Roman" w:cs="Times New Roman"/>
                <w:sz w:val="18"/>
                <w:szCs w:val="18"/>
                <w:lang w:eastAsia="zh-CN"/>
              </w:rPr>
              <w:t>uawei/HiSi</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lastRenderedPageBreak/>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122" w:name="_Hlk49275654"/>
      <w:r w:rsidRPr="006A47BE">
        <w:rPr>
          <w:rFonts w:ascii="Times New Roman" w:hAnsi="Times New Roman"/>
          <w:sz w:val="18"/>
          <w:szCs w:val="18"/>
        </w:rPr>
        <w:t>UE behavior for reception of signals and non-UE-specific control and data channels associated with non-serving cell(s)</w:t>
      </w:r>
      <w:bookmarkEnd w:id="122"/>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lastRenderedPageBreak/>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7C56AF"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7C56AF"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7C56AF"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7C56AF"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7C56AF"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7C56AF"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7C56AF"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7C56AF"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7C56AF"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7C56AF"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7C56AF"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7C56AF"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7C56AF"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7C56AF" w:rsidP="00DE21D9">
            <w:pPr>
              <w:snapToGrid w:val="0"/>
              <w:rPr>
                <w:rFonts w:ascii="Times New Roman" w:eastAsia="Times New Roman" w:hAnsi="Times New Roman" w:cs="Times New Roman"/>
                <w:bCs/>
                <w:sz w:val="18"/>
                <w:szCs w:val="18"/>
                <w:lang w:eastAsia="ko-KR"/>
              </w:rPr>
            </w:pPr>
            <w:hyperlink r:id="rId28"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67A76" w14:textId="77777777" w:rsidR="007C56AF" w:rsidRDefault="007C56AF" w:rsidP="00FE429F">
      <w:r>
        <w:separator/>
      </w:r>
    </w:p>
  </w:endnote>
  <w:endnote w:type="continuationSeparator" w:id="0">
    <w:p w14:paraId="5E5BC50D" w14:textId="77777777" w:rsidR="007C56AF" w:rsidRDefault="007C56A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e Regular">
    <w:altName w:val="Cambria"/>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
    <w:altName w:val="Segoe Print"/>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8992B" w14:textId="77777777" w:rsidR="007C56AF" w:rsidRDefault="007C56AF" w:rsidP="00FE429F">
      <w:r>
        <w:separator/>
      </w:r>
    </w:p>
  </w:footnote>
  <w:footnote w:type="continuationSeparator" w:id="0">
    <w:p w14:paraId="013702BE" w14:textId="77777777" w:rsidR="007C56AF" w:rsidRDefault="007C56A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50E5"/>
    <w:multiLevelType w:val="hybridMultilevel"/>
    <w:tmpl w:val="9DAEC9B6"/>
    <w:lvl w:ilvl="0" w:tplc="0B88CDB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6525F9"/>
    <w:multiLevelType w:val="multilevel"/>
    <w:tmpl w:val="05BE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8"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3A03C7"/>
    <w:multiLevelType w:val="hybridMultilevel"/>
    <w:tmpl w:val="2122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0"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5"/>
  </w:num>
  <w:num w:numId="3">
    <w:abstractNumId w:val="29"/>
  </w:num>
  <w:num w:numId="4">
    <w:abstractNumId w:val="2"/>
  </w:num>
  <w:num w:numId="5">
    <w:abstractNumId w:val="40"/>
  </w:num>
  <w:num w:numId="6">
    <w:abstractNumId w:val="15"/>
  </w:num>
  <w:num w:numId="7">
    <w:abstractNumId w:val="42"/>
  </w:num>
  <w:num w:numId="8">
    <w:abstractNumId w:val="76"/>
  </w:num>
  <w:num w:numId="9">
    <w:abstractNumId w:val="38"/>
  </w:num>
  <w:num w:numId="10">
    <w:abstractNumId w:val="10"/>
  </w:num>
  <w:num w:numId="11">
    <w:abstractNumId w:val="68"/>
  </w:num>
  <w:num w:numId="12">
    <w:abstractNumId w:val="17"/>
  </w:num>
  <w:num w:numId="13">
    <w:abstractNumId w:val="43"/>
  </w:num>
  <w:num w:numId="14">
    <w:abstractNumId w:val="69"/>
  </w:num>
  <w:num w:numId="15">
    <w:abstractNumId w:val="27"/>
  </w:num>
  <w:num w:numId="16">
    <w:abstractNumId w:val="63"/>
  </w:num>
  <w:num w:numId="17">
    <w:abstractNumId w:val="53"/>
  </w:num>
  <w:num w:numId="18">
    <w:abstractNumId w:val="54"/>
  </w:num>
  <w:num w:numId="19">
    <w:abstractNumId w:val="37"/>
  </w:num>
  <w:num w:numId="20">
    <w:abstractNumId w:val="48"/>
  </w:num>
  <w:num w:numId="21">
    <w:abstractNumId w:val="84"/>
  </w:num>
  <w:num w:numId="22">
    <w:abstractNumId w:val="26"/>
  </w:num>
  <w:num w:numId="23">
    <w:abstractNumId w:val="14"/>
  </w:num>
  <w:num w:numId="24">
    <w:abstractNumId w:val="46"/>
  </w:num>
  <w:num w:numId="25">
    <w:abstractNumId w:val="74"/>
  </w:num>
  <w:num w:numId="26">
    <w:abstractNumId w:val="24"/>
  </w:num>
  <w:num w:numId="27">
    <w:abstractNumId w:val="85"/>
  </w:num>
  <w:num w:numId="28">
    <w:abstractNumId w:val="49"/>
  </w:num>
  <w:num w:numId="29">
    <w:abstractNumId w:val="6"/>
  </w:num>
  <w:num w:numId="30">
    <w:abstractNumId w:val="36"/>
  </w:num>
  <w:num w:numId="31">
    <w:abstractNumId w:val="7"/>
  </w:num>
  <w:num w:numId="32">
    <w:abstractNumId w:val="62"/>
  </w:num>
  <w:num w:numId="33">
    <w:abstractNumId w:val="22"/>
  </w:num>
  <w:num w:numId="34">
    <w:abstractNumId w:val="21"/>
  </w:num>
  <w:num w:numId="35">
    <w:abstractNumId w:val="33"/>
  </w:num>
  <w:num w:numId="36">
    <w:abstractNumId w:val="3"/>
  </w:num>
  <w:num w:numId="37">
    <w:abstractNumId w:val="55"/>
  </w:num>
  <w:num w:numId="38">
    <w:abstractNumId w:val="41"/>
  </w:num>
  <w:num w:numId="39">
    <w:abstractNumId w:val="34"/>
  </w:num>
  <w:num w:numId="40">
    <w:abstractNumId w:val="19"/>
  </w:num>
  <w:num w:numId="41">
    <w:abstractNumId w:val="59"/>
  </w:num>
  <w:num w:numId="42">
    <w:abstractNumId w:val="64"/>
  </w:num>
  <w:num w:numId="43">
    <w:abstractNumId w:val="44"/>
  </w:num>
  <w:num w:numId="44">
    <w:abstractNumId w:val="20"/>
  </w:num>
  <w:num w:numId="45">
    <w:abstractNumId w:val="39"/>
  </w:num>
  <w:num w:numId="46">
    <w:abstractNumId w:val="35"/>
  </w:num>
  <w:num w:numId="47">
    <w:abstractNumId w:val="30"/>
  </w:num>
  <w:num w:numId="48">
    <w:abstractNumId w:val="73"/>
  </w:num>
  <w:num w:numId="49">
    <w:abstractNumId w:val="71"/>
  </w:num>
  <w:num w:numId="50">
    <w:abstractNumId w:val="51"/>
  </w:num>
  <w:num w:numId="51">
    <w:abstractNumId w:val="80"/>
  </w:num>
  <w:num w:numId="52">
    <w:abstractNumId w:val="47"/>
  </w:num>
  <w:num w:numId="53">
    <w:abstractNumId w:val="66"/>
  </w:num>
  <w:num w:numId="54">
    <w:abstractNumId w:val="9"/>
  </w:num>
  <w:num w:numId="55">
    <w:abstractNumId w:val="83"/>
  </w:num>
  <w:num w:numId="56">
    <w:abstractNumId w:val="32"/>
  </w:num>
  <w:num w:numId="57">
    <w:abstractNumId w:val="57"/>
  </w:num>
  <w:num w:numId="58">
    <w:abstractNumId w:val="52"/>
  </w:num>
  <w:num w:numId="59">
    <w:abstractNumId w:val="13"/>
  </w:num>
  <w:num w:numId="60">
    <w:abstractNumId w:val="23"/>
  </w:num>
  <w:num w:numId="61">
    <w:abstractNumId w:val="8"/>
  </w:num>
  <w:num w:numId="62">
    <w:abstractNumId w:val="4"/>
  </w:num>
  <w:num w:numId="63">
    <w:abstractNumId w:val="60"/>
  </w:num>
  <w:num w:numId="64">
    <w:abstractNumId w:val="58"/>
  </w:num>
  <w:num w:numId="65">
    <w:abstractNumId w:val="65"/>
  </w:num>
  <w:num w:numId="66">
    <w:abstractNumId w:val="12"/>
  </w:num>
  <w:num w:numId="67">
    <w:abstractNumId w:val="31"/>
  </w:num>
  <w:num w:numId="68">
    <w:abstractNumId w:val="16"/>
  </w:num>
  <w:num w:numId="69">
    <w:abstractNumId w:val="79"/>
  </w:num>
  <w:num w:numId="70">
    <w:abstractNumId w:val="67"/>
  </w:num>
  <w:num w:numId="71">
    <w:abstractNumId w:val="61"/>
  </w:num>
  <w:num w:numId="72">
    <w:abstractNumId w:val="50"/>
  </w:num>
  <w:num w:numId="73">
    <w:abstractNumId w:val="56"/>
  </w:num>
  <w:num w:numId="74">
    <w:abstractNumId w:val="77"/>
  </w:num>
  <w:num w:numId="75">
    <w:abstractNumId w:val="75"/>
  </w:num>
  <w:num w:numId="76">
    <w:abstractNumId w:val="82"/>
  </w:num>
  <w:num w:numId="77">
    <w:abstractNumId w:val="78"/>
  </w:num>
  <w:num w:numId="78">
    <w:abstractNumId w:val="18"/>
  </w:num>
  <w:num w:numId="79">
    <w:abstractNumId w:val="5"/>
  </w:num>
  <w:num w:numId="80">
    <w:abstractNumId w:val="11"/>
  </w:num>
  <w:num w:numId="81">
    <w:abstractNumId w:val="72"/>
  </w:num>
  <w:num w:numId="82">
    <w:abstractNumId w:val="81"/>
  </w:num>
  <w:num w:numId="83">
    <w:abstractNumId w:val="1"/>
  </w:num>
  <w:num w:numId="84">
    <w:abstractNumId w:val="70"/>
  </w:num>
  <w:num w:numId="85">
    <w:abstractNumId w:val="0"/>
  </w:num>
  <w:num w:numId="86">
    <w:abstractNumId w:val="28"/>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rson w15:author="Eko Onggosanusi">
    <w15:presenceInfo w15:providerId="AD" w15:userId="S-1-5-21-1569490900-2152479555-3239727262-3251198"/>
  </w15:person>
  <w15:person w15:author="ASUSTeK-Xinra">
    <w15:presenceInfo w15:providerId="None" w15:userId="ASUSTeK-Xinra"/>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4096" w:nlCheck="1" w:checkStyle="0"/>
  <w:activeWritingStyle w:appName="MSWord" w:lang="sv-SE"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0FC7"/>
    <w:rsid w:val="0007208E"/>
    <w:rsid w:val="00072804"/>
    <w:rsid w:val="00072D93"/>
    <w:rsid w:val="00074ABB"/>
    <w:rsid w:val="00074B6A"/>
    <w:rsid w:val="00075245"/>
    <w:rsid w:val="000753DC"/>
    <w:rsid w:val="00075878"/>
    <w:rsid w:val="00076DA5"/>
    <w:rsid w:val="00077226"/>
    <w:rsid w:val="0007797A"/>
    <w:rsid w:val="00077B35"/>
    <w:rsid w:val="00077FA7"/>
    <w:rsid w:val="000805CB"/>
    <w:rsid w:val="00080CD9"/>
    <w:rsid w:val="00080F1C"/>
    <w:rsid w:val="00081027"/>
    <w:rsid w:val="00082350"/>
    <w:rsid w:val="00082532"/>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06B"/>
    <w:rsid w:val="000E41CC"/>
    <w:rsid w:val="000E52CC"/>
    <w:rsid w:val="000E7732"/>
    <w:rsid w:val="000E7950"/>
    <w:rsid w:val="000E7F17"/>
    <w:rsid w:val="000E7F5A"/>
    <w:rsid w:val="000F0985"/>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57B9"/>
    <w:rsid w:val="00136047"/>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962"/>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03A"/>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27CC6"/>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3BF"/>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2786"/>
    <w:rsid w:val="002A41F1"/>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297A"/>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9A6"/>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06C8"/>
    <w:rsid w:val="00351F98"/>
    <w:rsid w:val="00352A44"/>
    <w:rsid w:val="00354943"/>
    <w:rsid w:val="00355A51"/>
    <w:rsid w:val="0035691E"/>
    <w:rsid w:val="00356C98"/>
    <w:rsid w:val="0036033C"/>
    <w:rsid w:val="0036070C"/>
    <w:rsid w:val="0036075E"/>
    <w:rsid w:val="003621CA"/>
    <w:rsid w:val="003621D4"/>
    <w:rsid w:val="0036230A"/>
    <w:rsid w:val="00362F36"/>
    <w:rsid w:val="003632A1"/>
    <w:rsid w:val="0036332D"/>
    <w:rsid w:val="00363638"/>
    <w:rsid w:val="00364243"/>
    <w:rsid w:val="003649D9"/>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2C2"/>
    <w:rsid w:val="0039332E"/>
    <w:rsid w:val="00393D95"/>
    <w:rsid w:val="00394852"/>
    <w:rsid w:val="00394B53"/>
    <w:rsid w:val="003956B0"/>
    <w:rsid w:val="003968D2"/>
    <w:rsid w:val="00396EA2"/>
    <w:rsid w:val="00396FB0"/>
    <w:rsid w:val="00397106"/>
    <w:rsid w:val="0039763A"/>
    <w:rsid w:val="00397ABF"/>
    <w:rsid w:val="003A0220"/>
    <w:rsid w:val="003A13B4"/>
    <w:rsid w:val="003A19EB"/>
    <w:rsid w:val="003A2833"/>
    <w:rsid w:val="003A34A6"/>
    <w:rsid w:val="003A3847"/>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C67"/>
    <w:rsid w:val="00423D05"/>
    <w:rsid w:val="0042502A"/>
    <w:rsid w:val="004259A8"/>
    <w:rsid w:val="00427756"/>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5DC0"/>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B68"/>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01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2EBD"/>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6BBA"/>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B18"/>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1B5F"/>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109"/>
    <w:rsid w:val="006C691B"/>
    <w:rsid w:val="006C7957"/>
    <w:rsid w:val="006D217A"/>
    <w:rsid w:val="006D40C7"/>
    <w:rsid w:val="006D4930"/>
    <w:rsid w:val="006D4E8B"/>
    <w:rsid w:val="006D553C"/>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1AE"/>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7A5"/>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0943"/>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3D07"/>
    <w:rsid w:val="00764394"/>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3C3"/>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0AB"/>
    <w:rsid w:val="007B7AFF"/>
    <w:rsid w:val="007B7F57"/>
    <w:rsid w:val="007C1E5D"/>
    <w:rsid w:val="007C218A"/>
    <w:rsid w:val="007C218F"/>
    <w:rsid w:val="007C27C1"/>
    <w:rsid w:val="007C2C71"/>
    <w:rsid w:val="007C2EA1"/>
    <w:rsid w:val="007C3841"/>
    <w:rsid w:val="007C43E5"/>
    <w:rsid w:val="007C4F45"/>
    <w:rsid w:val="007C5313"/>
    <w:rsid w:val="007C56AF"/>
    <w:rsid w:val="007C57C8"/>
    <w:rsid w:val="007C5A86"/>
    <w:rsid w:val="007C60A7"/>
    <w:rsid w:val="007C6494"/>
    <w:rsid w:val="007C6FE9"/>
    <w:rsid w:val="007C75B8"/>
    <w:rsid w:val="007C77BD"/>
    <w:rsid w:val="007D03CB"/>
    <w:rsid w:val="007D30B1"/>
    <w:rsid w:val="007D44F8"/>
    <w:rsid w:val="007D5EF6"/>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1E"/>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E7F68"/>
    <w:rsid w:val="008F05A1"/>
    <w:rsid w:val="008F1E79"/>
    <w:rsid w:val="008F2C77"/>
    <w:rsid w:val="008F2E29"/>
    <w:rsid w:val="008F3417"/>
    <w:rsid w:val="008F3DDB"/>
    <w:rsid w:val="008F43D1"/>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2DAB"/>
    <w:rsid w:val="0097353F"/>
    <w:rsid w:val="00974672"/>
    <w:rsid w:val="00974BD2"/>
    <w:rsid w:val="00975287"/>
    <w:rsid w:val="00975660"/>
    <w:rsid w:val="00975C49"/>
    <w:rsid w:val="00976219"/>
    <w:rsid w:val="0097643C"/>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CD"/>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196"/>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3DB"/>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45B6"/>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B7517"/>
    <w:rsid w:val="00AC045A"/>
    <w:rsid w:val="00AC0B39"/>
    <w:rsid w:val="00AC0BF3"/>
    <w:rsid w:val="00AC1B5F"/>
    <w:rsid w:val="00AC1F81"/>
    <w:rsid w:val="00AC2520"/>
    <w:rsid w:val="00AC259C"/>
    <w:rsid w:val="00AC2B22"/>
    <w:rsid w:val="00AC2CBF"/>
    <w:rsid w:val="00AC3E00"/>
    <w:rsid w:val="00AC4D71"/>
    <w:rsid w:val="00AC5BD2"/>
    <w:rsid w:val="00AC5D8B"/>
    <w:rsid w:val="00AC5EC5"/>
    <w:rsid w:val="00AC62DA"/>
    <w:rsid w:val="00AC6C46"/>
    <w:rsid w:val="00AC7F30"/>
    <w:rsid w:val="00AD0768"/>
    <w:rsid w:val="00AD1FA6"/>
    <w:rsid w:val="00AD2953"/>
    <w:rsid w:val="00AD2AF9"/>
    <w:rsid w:val="00AD31EA"/>
    <w:rsid w:val="00AD3629"/>
    <w:rsid w:val="00AD3707"/>
    <w:rsid w:val="00AD3B21"/>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17DDF"/>
    <w:rsid w:val="00B2045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B08"/>
    <w:rsid w:val="00B55DA3"/>
    <w:rsid w:val="00B56118"/>
    <w:rsid w:val="00B564EA"/>
    <w:rsid w:val="00B56B78"/>
    <w:rsid w:val="00B5757D"/>
    <w:rsid w:val="00B60399"/>
    <w:rsid w:val="00B60777"/>
    <w:rsid w:val="00B60814"/>
    <w:rsid w:val="00B612FD"/>
    <w:rsid w:val="00B62D13"/>
    <w:rsid w:val="00B63248"/>
    <w:rsid w:val="00B63453"/>
    <w:rsid w:val="00B63D2C"/>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6BBB"/>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51E"/>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015"/>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015"/>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2023"/>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4956"/>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0C9"/>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4ECB"/>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2F63"/>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07B"/>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939"/>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105"/>
    <w:rsid w:val="00E772F8"/>
    <w:rsid w:val="00E80213"/>
    <w:rsid w:val="00E814BF"/>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12A5"/>
    <w:rsid w:val="00EC23FB"/>
    <w:rsid w:val="00EC3AE7"/>
    <w:rsid w:val="00EC42E2"/>
    <w:rsid w:val="00EC4638"/>
    <w:rsid w:val="00EC4912"/>
    <w:rsid w:val="00EC4F59"/>
    <w:rsid w:val="00EC52D2"/>
    <w:rsid w:val="00EC5C06"/>
    <w:rsid w:val="00EC5F98"/>
    <w:rsid w:val="00EC5FCA"/>
    <w:rsid w:val="00EC641A"/>
    <w:rsid w:val="00EC6544"/>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02A"/>
    <w:rsid w:val="00EF5933"/>
    <w:rsid w:val="00EF66A4"/>
    <w:rsid w:val="00EF6F9B"/>
    <w:rsid w:val="00EF7235"/>
    <w:rsid w:val="00EF7427"/>
    <w:rsid w:val="00EF7CA6"/>
    <w:rsid w:val="00F00A38"/>
    <w:rsid w:val="00F00C1A"/>
    <w:rsid w:val="00F00D06"/>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76D"/>
    <w:rsid w:val="00F42D10"/>
    <w:rsid w:val="00F42EAE"/>
    <w:rsid w:val="00F4319B"/>
    <w:rsid w:val="00F448AB"/>
    <w:rsid w:val="00F4635D"/>
    <w:rsid w:val="00F4691A"/>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0CE1"/>
    <w:rsid w:val="00F61265"/>
    <w:rsid w:val="00F613C6"/>
    <w:rsid w:val="00F63C99"/>
    <w:rsid w:val="00F64908"/>
    <w:rsid w:val="00F64959"/>
    <w:rsid w:val="00F64CD2"/>
    <w:rsid w:val="00F655B5"/>
    <w:rsid w:val="00F656AE"/>
    <w:rsid w:val="00F66DB0"/>
    <w:rsid w:val="00F670F8"/>
    <w:rsid w:val="00F7026F"/>
    <w:rsid w:val="00F70659"/>
    <w:rsid w:val="00F709F6"/>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7E1"/>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6340"/>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1A6"/>
    <w:rsid w:val="00FC7A6A"/>
    <w:rsid w:val="00FC7FDD"/>
    <w:rsid w:val="00FD1C2E"/>
    <w:rsid w:val="00FD1FA7"/>
    <w:rsid w:val="00FD4138"/>
    <w:rsid w:val="00FD43EA"/>
    <w:rsid w:val="00FD4745"/>
    <w:rsid w:val="00FD4FB3"/>
    <w:rsid w:val="00FD57A2"/>
    <w:rsid w:val="00FD62D0"/>
    <w:rsid w:val="00FD7516"/>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3gpp.org/ftp/TSG_RAN/WG1_RL1/TSGR1_104-e/Docs/R1-2101032.zip" TargetMode="External"/><Relationship Id="rId26" Type="http://schemas.openxmlformats.org/officeDocument/2006/relationships/hyperlink" Target="https://www.3gpp.org/ftp/TSG_RAN/WG1_RL1/TSGR1_104-e/Docs/R1-210164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13.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23.zip" TargetMode="External"/><Relationship Id="rId25" Type="http://schemas.openxmlformats.org/officeDocument/2006/relationships/hyperlink" Target="https://www.3gpp.org/ftp/TSG_RAN/WG1_RL1/TSGR1_104-e/Docs/R1-210159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05.zip" TargetMode="External"/><Relationship Id="rId20" Type="http://schemas.openxmlformats.org/officeDocument/2006/relationships/hyperlink" Target="https://www.3gpp.org/ftp/TSG_RAN/WG1_RL1/TSGR1_104-e/Docs/R1-210118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446.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964.zip" TargetMode="External"/><Relationship Id="rId23" Type="http://schemas.openxmlformats.org/officeDocument/2006/relationships/hyperlink" Target="https://www.3gpp.org/ftp/TSG_RAN/WG1_RL1/TSGR1_104-e/Docs/R1-2101414.zip" TargetMode="External"/><Relationship Id="rId28" Type="http://schemas.openxmlformats.org/officeDocument/2006/relationships/hyperlink" Target="https://www.3gpp.org/ftp/TSG_RAN/WG1_RL1/TSGR1_104-e/Docs/R1-2101318.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092.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3gpp.org/ftp/TSG_RAN/WG1_RL1/TSGR1_104-e/Docs/R1-2101350.zip" TargetMode="External"/><Relationship Id="rId27" Type="http://schemas.openxmlformats.org/officeDocument/2006/relationships/hyperlink" Target="https://www.3gpp.org/ftp/TSG_RAN/WG1_RL1/TSGR1_104-e/Docs/R1-2101193.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A5FD4-57F9-4E48-96F6-4A98C5AB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17276</Words>
  <Characters>98476</Characters>
  <Application>Microsoft Office Word</Application>
  <DocSecurity>0</DocSecurity>
  <Lines>820</Lines>
  <Paragraphs>231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dcterms:created xsi:type="dcterms:W3CDTF">2021-01-25T07:31:00Z</dcterms:created>
  <dcterms:modified xsi:type="dcterms:W3CDTF">2021-01-25T07:31:00Z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