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32F58FAD" w:rsidR="00CC1277" w:rsidRPr="0039763A" w:rsidRDefault="00CC1277" w:rsidP="00EF7427">
      <w:pPr>
        <w:pStyle w:val="Heading2"/>
        <w:numPr>
          <w:ilvl w:val="0"/>
          <w:numId w:val="80"/>
        </w:numPr>
      </w:pPr>
      <w:r w:rsidRPr="0039763A">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EF7427">
            <w:pPr>
              <w:pStyle w:val="ListParagraph"/>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EF7427">
      <w:pPr>
        <w:pStyle w:val="ListParagraph"/>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26E7B4E4" w:rsidR="00CC1277" w:rsidRPr="0039763A" w:rsidRDefault="00454C09" w:rsidP="00EF7427">
      <w:pPr>
        <w:pStyle w:val="Heading2"/>
        <w:numPr>
          <w:ilvl w:val="0"/>
          <w:numId w:val="80"/>
        </w:numPr>
      </w:pPr>
      <w:r>
        <w:t xml:space="preserve">Issue </w:t>
      </w:r>
      <w:r w:rsidR="00D23BD7">
        <w:t xml:space="preserve">Categorization </w:t>
      </w:r>
      <w:r w:rsidR="00A751C8">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3AE45BFD" w14:textId="300B95CE"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0D907D2" w:rsidR="00335F83" w:rsidRPr="00AF113A" w:rsidRDefault="00EB0470" w:rsidP="00EF7427">
      <w:pPr>
        <w:pStyle w:val="Heading2"/>
        <w:numPr>
          <w:ilvl w:val="0"/>
          <w:numId w:val="81"/>
        </w:numPr>
      </w:pPr>
      <w:r w:rsidRPr="00AF113A">
        <w:t>Summary of companies’ inputs based on the issue categor</w:t>
      </w:r>
      <w:r w:rsidRPr="00AF113A">
        <w:rPr>
          <w:szCs w:val="28"/>
        </w:rPr>
        <w:t xml:space="preserve">y in </w:t>
      </w:r>
      <w:r w:rsidRPr="00AF113A">
        <w:rPr>
          <w:szCs w:val="28"/>
        </w:rPr>
        <w:fldChar w:fldCharType="begin"/>
      </w:r>
      <w:r w:rsidRPr="00AF113A">
        <w:rPr>
          <w:szCs w:val="28"/>
        </w:rPr>
        <w:instrText xml:space="preserve"> REF _Ref49038018 \h  \* MERGEFORMAT </w:instrText>
      </w:r>
      <w:r w:rsidRPr="00AF113A">
        <w:rPr>
          <w:szCs w:val="28"/>
        </w:rPr>
      </w:r>
      <w:r w:rsidRPr="00AF113A">
        <w:rPr>
          <w:szCs w:val="28"/>
        </w:rPr>
        <w:fldChar w:fldCharType="separate"/>
      </w:r>
      <w:r w:rsidR="007D44F8" w:rsidRPr="00AF113A">
        <w:rPr>
          <w:szCs w:val="28"/>
        </w:rPr>
        <w:t xml:space="preserve">Table </w:t>
      </w:r>
      <w:r w:rsidR="007D44F8" w:rsidRPr="00AF113A">
        <w:rPr>
          <w:noProof/>
          <w:szCs w:val="28"/>
        </w:rPr>
        <w:t>1</w:t>
      </w:r>
      <w:r w:rsidRPr="00AF113A">
        <w:rPr>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1B4C2C52" w14:textId="4511E0B4" w:rsidR="00D1360B" w:rsidRPr="00D1360B" w:rsidRDefault="005E2D9C" w:rsidP="00EF7427">
      <w:pPr>
        <w:pStyle w:val="Heading3"/>
        <w:numPr>
          <w:ilvl w:val="1"/>
          <w:numId w:val="81"/>
        </w:numPr>
      </w:pPr>
      <w:r w:rsidRPr="00D1360B">
        <w:t>I</w:t>
      </w:r>
      <w:r w:rsidR="00FC293C" w:rsidRPr="00D1360B">
        <w:t>ssue 1 (</w:t>
      </w:r>
      <w:r w:rsidR="00AE5FE2" w:rsidRPr="00D1360B">
        <w:t xml:space="preserve">Rel.17 </w:t>
      </w:r>
      <w:r w:rsidR="00FC293C" w:rsidRPr="00D1360B">
        <w:t>unified TCI framework)</w:t>
      </w:r>
    </w:p>
    <w:p w14:paraId="569C0565" w14:textId="77777777" w:rsidR="00D1360B" w:rsidRPr="00D1360B" w:rsidRDefault="00D1360B" w:rsidP="00D1360B"/>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5C7CBE36" w:rsidR="00B501F5" w:rsidRDefault="00B501F5" w:rsidP="00EF7427">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7408CC">
              <w:rPr>
                <w:rFonts w:ascii="Times New Roman" w:hAnsi="Times New Roman" w:cs="Times New Roman"/>
                <w:sz w:val="18"/>
                <w:szCs w:val="20"/>
              </w:rPr>
              <w:t>, CATT</w:t>
            </w:r>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xml:space="preserve">, </w:t>
            </w:r>
            <w:proofErr w:type="spellStart"/>
            <w:r w:rsidR="00E07771">
              <w:rPr>
                <w:rFonts w:ascii="Times New Roman" w:eastAsiaTheme="minorEastAsia" w:hAnsi="Times New Roman" w:cs="Times New Roman"/>
                <w:sz w:val="18"/>
                <w:szCs w:val="20"/>
                <w:lang w:eastAsia="ko-KR"/>
              </w:rPr>
              <w:t>Futurewei</w:t>
            </w:r>
            <w:proofErr w:type="spellEnd"/>
          </w:p>
          <w:p w14:paraId="3F21F211" w14:textId="77777777" w:rsidR="00B501F5" w:rsidRPr="00CB2ACA" w:rsidRDefault="00B501F5" w:rsidP="00EF7427">
            <w:pPr>
              <w:pStyle w:val="ListParagraph"/>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5429212"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7408CC">
              <w:rPr>
                <w:rFonts w:ascii="Times New Roman" w:hAnsi="Times New Roman" w:cs="Times New Roman"/>
                <w:sz w:val="18"/>
                <w:szCs w:val="20"/>
              </w:rPr>
              <w:t>, CATT</w:t>
            </w:r>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xml:space="preserve">, </w:t>
            </w:r>
            <w:proofErr w:type="spellStart"/>
            <w:r w:rsidR="00E07771">
              <w:rPr>
                <w:rFonts w:ascii="Times New Roman" w:eastAsiaTheme="minorEastAsia" w:hAnsi="Times New Roman" w:cs="Times New Roman"/>
                <w:sz w:val="18"/>
                <w:szCs w:val="20"/>
                <w:lang w:eastAsia="ko-KR"/>
              </w:rPr>
              <w:t>Futurewei</w:t>
            </w:r>
            <w:proofErr w:type="spellEnd"/>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w:t>
            </w:r>
            <w:proofErr w:type="spellStart"/>
            <w:r w:rsidR="00AF1ED6">
              <w:rPr>
                <w:rFonts w:ascii="Times New Roman" w:hAnsi="Times New Roman" w:cs="Times New Roman"/>
                <w:sz w:val="18"/>
                <w:szCs w:val="20"/>
              </w:rPr>
              <w:t>HiSi</w:t>
            </w:r>
            <w:proofErr w:type="spellEnd"/>
          </w:p>
          <w:p w14:paraId="08838617" w14:textId="77777777"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BA04278" w14:textId="57D678D3"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w:t>
            </w:r>
            <w:proofErr w:type="spellStart"/>
            <w:r>
              <w:rPr>
                <w:rFonts w:ascii="Times New Roman" w:hAnsi="Times New Roman" w:cs="Times New Roman"/>
                <w:sz w:val="18"/>
                <w:szCs w:val="20"/>
              </w:rPr>
              <w:t>HiSi</w:t>
            </w:r>
            <w:proofErr w:type="spellEnd"/>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xml:space="preserve">, </w:t>
            </w:r>
            <w:proofErr w:type="spellStart"/>
            <w:r w:rsidR="00E07771">
              <w:rPr>
                <w:rFonts w:ascii="Times New Roman" w:eastAsiaTheme="minorEastAsia" w:hAnsi="Times New Roman" w:cs="Times New Roman"/>
                <w:sz w:val="18"/>
                <w:szCs w:val="20"/>
                <w:lang w:eastAsia="ko-KR"/>
              </w:rPr>
              <w:t>Futurewei</w:t>
            </w:r>
            <w:proofErr w:type="spellEnd"/>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2E1DEEB8" w:rsidR="00A93021" w:rsidRDefault="00A9302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w:t>
            </w:r>
            <w:proofErr w:type="spellStart"/>
            <w:r w:rsidR="00AF1ED6">
              <w:rPr>
                <w:rFonts w:ascii="Times New Roman" w:hAnsi="Times New Roman" w:cs="Times New Roman"/>
                <w:sz w:val="18"/>
                <w:szCs w:val="20"/>
              </w:rPr>
              <w:t>HiSi</w:t>
            </w:r>
            <w:proofErr w:type="spellEnd"/>
          </w:p>
          <w:p w14:paraId="7CF9F78B" w14:textId="59E62DC9" w:rsidR="00A93021" w:rsidRPr="00F02A6B" w:rsidRDefault="00A93021"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xml:space="preserve">, </w:t>
            </w:r>
            <w:proofErr w:type="spellStart"/>
            <w:r w:rsidR="00E07771">
              <w:rPr>
                <w:rFonts w:ascii="Times New Roman" w:eastAsiaTheme="minorEastAsia" w:hAnsi="Times New Roman" w:cs="Times New Roman"/>
                <w:sz w:val="18"/>
                <w:szCs w:val="20"/>
                <w:lang w:eastAsia="ko-KR"/>
              </w:rPr>
              <w:t>Futurewei</w:t>
            </w:r>
            <w:proofErr w:type="spellEnd"/>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2BB79E1" w:rsidR="00070D01"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proofErr w:type="spellStart"/>
            <w:r w:rsidRPr="009B50C5">
              <w:rPr>
                <w:rFonts w:ascii="Times New Roman" w:hAnsi="Times New Roman" w:cs="Times New Roman"/>
                <w:sz w:val="18"/>
                <w:szCs w:val="20"/>
              </w:rPr>
              <w:t>Spreadtrum</w:t>
            </w:r>
            <w:proofErr w:type="spellEnd"/>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w:t>
            </w:r>
            <w:proofErr w:type="spellStart"/>
            <w:r w:rsidRPr="009B50C5">
              <w:rPr>
                <w:rFonts w:ascii="Times New Roman" w:hAnsi="Times New Roman" w:cs="Times New Roman"/>
                <w:sz w:val="18"/>
                <w:szCs w:val="20"/>
              </w:rPr>
              <w:t>Convida</w:t>
            </w:r>
            <w:proofErr w:type="spellEnd"/>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14:paraId="31D1135B" w14:textId="3E23C534" w:rsidR="00DC1ECC"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w:t>
            </w:r>
            <w:proofErr w:type="spellStart"/>
            <w:r w:rsidR="00070D01" w:rsidRPr="00070D01">
              <w:rPr>
                <w:rFonts w:ascii="Times New Roman" w:hAnsi="Times New Roman" w:cs="Times New Roman"/>
                <w:sz w:val="18"/>
                <w:szCs w:val="20"/>
              </w:rPr>
              <w:t>HiSi</w:t>
            </w:r>
            <w:proofErr w:type="spellEnd"/>
            <w:r w:rsidR="00070D01" w:rsidRPr="00070D01">
              <w:rPr>
                <w:rFonts w:ascii="Times New Roman" w:hAnsi="Times New Roman" w:cs="Times New Roman"/>
                <w:sz w:val="18"/>
                <w:szCs w:val="20"/>
              </w:rPr>
              <w:t>,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xml:space="preserve">, </w:t>
            </w:r>
            <w:proofErr w:type="spellStart"/>
            <w:r w:rsidR="00AA226D">
              <w:rPr>
                <w:rFonts w:ascii="Times New Roman" w:hAnsi="Times New Roman" w:cs="Times New Roman"/>
                <w:sz w:val="18"/>
                <w:szCs w:val="20"/>
              </w:rPr>
              <w:t>Futurewei</w:t>
            </w:r>
            <w:proofErr w:type="spellEnd"/>
            <w:r w:rsidR="00AA226D">
              <w:rPr>
                <w:rFonts w:ascii="Times New Roman" w:hAnsi="Times New Roman" w:cs="Times New Roman"/>
                <w:sz w:val="18"/>
                <w:szCs w:val="20"/>
              </w:rPr>
              <w:t xml:space="preserve"> (need further study)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0192E86" w:rsidR="009029D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proofErr w:type="spellEnd"/>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xml:space="preserve">, </w:t>
            </w:r>
            <w:proofErr w:type="spellStart"/>
            <w:r w:rsidR="00653A96">
              <w:rPr>
                <w:rFonts w:ascii="Times New Roman" w:eastAsiaTheme="minorEastAsia" w:hAnsi="Times New Roman" w:cs="Times New Roman"/>
                <w:sz w:val="18"/>
                <w:szCs w:val="20"/>
                <w:lang w:eastAsia="ko-KR"/>
              </w:rPr>
              <w:t>Futurewei</w:t>
            </w:r>
            <w:proofErr w:type="spellEnd"/>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w:t>
            </w:r>
            <w:proofErr w:type="spellStart"/>
            <w:r w:rsidR="00CA0C0E">
              <w:rPr>
                <w:rFonts w:ascii="Times New Roman" w:hAnsi="Times New Roman" w:cs="Times New Roman"/>
                <w:sz w:val="18"/>
                <w:szCs w:val="20"/>
              </w:rPr>
              <w:t>HiSi</w:t>
            </w:r>
            <w:proofErr w:type="spellEnd"/>
          </w:p>
          <w:p w14:paraId="7BC2F510" w14:textId="5E27AF78"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14:paraId="20778249" w14:textId="0C5609DC"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Huawei/</w:t>
            </w:r>
            <w:proofErr w:type="spellStart"/>
            <w:r w:rsidR="00CA0C0E">
              <w:rPr>
                <w:rFonts w:ascii="Times New Roman" w:hAnsi="Times New Roman" w:cs="Times New Roman"/>
                <w:sz w:val="18"/>
                <w:szCs w:val="20"/>
              </w:rPr>
              <w:t>HiSi</w:t>
            </w:r>
            <w:proofErr w:type="spellEnd"/>
          </w:p>
          <w:p w14:paraId="23CDF60D" w14:textId="17288197"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xml:space="preserve">, </w:t>
            </w:r>
            <w:proofErr w:type="spellStart"/>
            <w:r w:rsidR="00653A96">
              <w:rPr>
                <w:rFonts w:ascii="Times New Roman" w:eastAsiaTheme="minorEastAsia" w:hAnsi="Times New Roman" w:cs="Times New Roman"/>
                <w:sz w:val="18"/>
                <w:szCs w:val="20"/>
                <w:lang w:eastAsia="ko-KR"/>
              </w:rPr>
              <w:t>Futurewei</w:t>
            </w:r>
            <w:proofErr w:type="spellEnd"/>
            <w:r w:rsidR="00D404F0">
              <w:rPr>
                <w:rFonts w:ascii="Times New Roman" w:eastAsiaTheme="minorEastAsia" w:hAnsi="Times New Roman" w:cs="Times New Roman"/>
                <w:sz w:val="18"/>
                <w:szCs w:val="20"/>
                <w:lang w:eastAsia="ko-KR"/>
              </w:rPr>
              <w:t>, IDC</w:t>
            </w:r>
          </w:p>
          <w:p w14:paraId="2F65134C" w14:textId="77777777" w:rsidR="00381D31" w:rsidRDefault="00381D31" w:rsidP="00106FAE">
            <w:pPr>
              <w:snapToGrid w:val="0"/>
              <w:rPr>
                <w:rFonts w:ascii="Times New Roman" w:hAnsi="Times New Roman" w:cs="Times New Roman"/>
                <w:sz w:val="18"/>
                <w:szCs w:val="20"/>
              </w:rPr>
            </w:pPr>
          </w:p>
          <w:p w14:paraId="53A22024" w14:textId="1976A94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DB7D8E4" w14:textId="58248C4E"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525528">
              <w:rPr>
                <w:rFonts w:ascii="Times New Roman" w:hAnsi="Times New Roman" w:cs="Times New Roman"/>
                <w:sz w:val="18"/>
                <w:szCs w:val="20"/>
              </w:rPr>
              <w:t>, ZTE</w:t>
            </w:r>
            <w:r w:rsidR="0036033C">
              <w:rPr>
                <w:rFonts w:ascii="Times New Roman" w:hAnsi="Times New Roman" w:cs="Times New Roman"/>
                <w:sz w:val="18"/>
                <w:szCs w:val="20"/>
              </w:rPr>
              <w:t>, Huawei/</w:t>
            </w:r>
            <w:proofErr w:type="spellStart"/>
            <w:r w:rsidR="0036033C">
              <w:rPr>
                <w:rFonts w:ascii="Times New Roman" w:hAnsi="Times New Roman" w:cs="Times New Roman"/>
                <w:sz w:val="18"/>
                <w:szCs w:val="20"/>
              </w:rPr>
              <w:t>HiSi</w:t>
            </w:r>
            <w:proofErr w:type="spellEnd"/>
          </w:p>
          <w:p w14:paraId="62C16FF1" w14:textId="23885A52" w:rsidR="00381D31" w:rsidRPr="00106FA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xml:space="preserve">, </w:t>
            </w:r>
            <w:proofErr w:type="spellStart"/>
            <w:r w:rsidR="00653A96">
              <w:rPr>
                <w:rFonts w:ascii="Times New Roman" w:eastAsiaTheme="minorEastAsia" w:hAnsi="Times New Roman" w:cs="Times New Roman"/>
                <w:sz w:val="18"/>
                <w:szCs w:val="20"/>
                <w:lang w:eastAsia="ko-KR"/>
              </w:rPr>
              <w:t>Futurewei</w:t>
            </w:r>
            <w:proofErr w:type="spellEnd"/>
            <w:r w:rsidR="00D404F0">
              <w:rPr>
                <w:rFonts w:ascii="Times New Roman" w:eastAsiaTheme="minorEastAsia" w:hAnsi="Times New Roman" w:cs="Times New Roman"/>
                <w:sz w:val="18"/>
                <w:szCs w:val="20"/>
                <w:lang w:eastAsia="ko-KR"/>
              </w:rPr>
              <w:t>, IDC</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3CAAFFD" w:rsidR="00AE5FE2"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w:t>
            </w:r>
            <w:proofErr w:type="spellStart"/>
            <w:r w:rsidR="00CA2D1C">
              <w:rPr>
                <w:rFonts w:ascii="Times New Roman" w:hAnsi="Times New Roman" w:cs="Times New Roman"/>
                <w:sz w:val="18"/>
                <w:szCs w:val="20"/>
              </w:rPr>
              <w:t>HiSi</w:t>
            </w:r>
            <w:proofErr w:type="spellEnd"/>
            <w:r w:rsidR="00D404F0">
              <w:rPr>
                <w:rFonts w:ascii="Times New Roman" w:hAnsi="Times New Roman" w:cs="Times New Roman"/>
                <w:sz w:val="18"/>
                <w:szCs w:val="20"/>
              </w:rPr>
              <w:t>, IDC</w:t>
            </w:r>
          </w:p>
          <w:p w14:paraId="254F67B6" w14:textId="37CD03D9" w:rsidR="00F64908" w:rsidRPr="00674779"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5056793E" w:rsidR="00AE5FE2" w:rsidRPr="00BA5FF7"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Huawei/</w:t>
            </w:r>
            <w:proofErr w:type="spellStart"/>
            <w:r w:rsidR="00CA2D1C">
              <w:rPr>
                <w:rFonts w:ascii="Times New Roman" w:hAnsi="Times New Roman" w:cs="Times New Roman"/>
                <w:sz w:val="18"/>
                <w:szCs w:val="20"/>
              </w:rPr>
              <w:t>HiSi</w:t>
            </w:r>
            <w:proofErr w:type="spellEnd"/>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01BFC85D" w:rsidR="00481432" w:rsidRDefault="00105046"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xml:space="preserve">, </w:t>
            </w:r>
            <w:proofErr w:type="spellStart"/>
            <w:r w:rsidR="00AE5FE2" w:rsidRPr="00B62D13">
              <w:rPr>
                <w:rFonts w:ascii="Times New Roman" w:hAnsi="Times New Roman" w:cs="Times New Roman"/>
                <w:sz w:val="18"/>
                <w:szCs w:val="20"/>
              </w:rPr>
              <w:t>Convida</w:t>
            </w:r>
            <w:proofErr w:type="spellEnd"/>
            <w:r w:rsidR="00AE5FE2" w:rsidRPr="00B62D13">
              <w:rPr>
                <w:rFonts w:ascii="Times New Roman" w:hAnsi="Times New Roman" w:cs="Times New Roman"/>
                <w:sz w:val="18"/>
                <w:szCs w:val="20"/>
              </w:rPr>
              <w:t>,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xml:space="preserve">, </w:t>
            </w:r>
            <w:proofErr w:type="spellStart"/>
            <w:r w:rsidR="009813C7">
              <w:rPr>
                <w:rFonts w:ascii="Times New Roman" w:eastAsiaTheme="minorEastAsia" w:hAnsi="Times New Roman" w:cs="Times New Roman"/>
                <w:sz w:val="18"/>
                <w:szCs w:val="20"/>
                <w:lang w:eastAsia="ko-KR"/>
              </w:rPr>
              <w:t>Futurewei</w:t>
            </w:r>
            <w:proofErr w:type="spellEnd"/>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w:t>
            </w:r>
            <w:proofErr w:type="spellStart"/>
            <w:r w:rsidR="00CA2D1C">
              <w:rPr>
                <w:rFonts w:ascii="Times New Roman" w:hAnsi="Times New Roman" w:cs="Times New Roman"/>
                <w:sz w:val="18"/>
                <w:szCs w:val="20"/>
              </w:rPr>
              <w:t>HiSi</w:t>
            </w:r>
            <w:proofErr w:type="spellEnd"/>
            <w:r w:rsidR="00CA2D1C">
              <w:rPr>
                <w:rFonts w:ascii="Times New Roman" w:hAnsi="Times New Roman" w:cs="Times New Roman"/>
                <w:sz w:val="18"/>
                <w:szCs w:val="20"/>
              </w:rPr>
              <w:t xml:space="preserve">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14:paraId="333FE291" w14:textId="77BA306C" w:rsidR="00BA5FF7" w:rsidRPr="00B62D13" w:rsidRDefault="00BA5FF7"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67C66A0C"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xml:space="preserve">, </w:t>
            </w:r>
            <w:proofErr w:type="spellStart"/>
            <w:r w:rsidRPr="00A83E46">
              <w:rPr>
                <w:rFonts w:ascii="Times New Roman" w:hAnsi="Times New Roman" w:cs="Times New Roman"/>
                <w:sz w:val="18"/>
                <w:szCs w:val="20"/>
              </w:rPr>
              <w:t>Spr</w:t>
            </w:r>
            <w:r>
              <w:rPr>
                <w:rFonts w:ascii="Times New Roman" w:hAnsi="Times New Roman" w:cs="Times New Roman"/>
                <w:sz w:val="18"/>
                <w:szCs w:val="20"/>
              </w:rPr>
              <w:t>eadtrum</w:t>
            </w:r>
            <w:proofErr w:type="spellEnd"/>
            <w:r>
              <w:rPr>
                <w:rFonts w:ascii="Times New Roman" w:hAnsi="Times New Roman" w:cs="Times New Roman"/>
                <w:sz w:val="18"/>
                <w:szCs w:val="20"/>
              </w:rPr>
              <w:t>,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 xml:space="preserve">T, </w:t>
            </w:r>
            <w:proofErr w:type="spellStart"/>
            <w:r w:rsidRPr="00A83E46">
              <w:rPr>
                <w:rFonts w:ascii="Times New Roman" w:hAnsi="Times New Roman" w:cs="Times New Roman"/>
                <w:sz w:val="18"/>
                <w:szCs w:val="20"/>
              </w:rPr>
              <w:t>Convida</w:t>
            </w:r>
            <w:proofErr w:type="spellEnd"/>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0D93E21A" w14:textId="3A41E100"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w:t>
            </w:r>
            <w:proofErr w:type="spellStart"/>
            <w:r>
              <w:rPr>
                <w:rFonts w:ascii="Times New Roman" w:hAnsi="Times New Roman" w:cs="Times New Roman"/>
                <w:sz w:val="18"/>
                <w:szCs w:val="20"/>
              </w:rPr>
              <w:t>HiSi</w:t>
            </w:r>
            <w:proofErr w:type="spellEnd"/>
            <w:r w:rsidR="00407796">
              <w:rPr>
                <w:rFonts w:ascii="Times New Roman" w:hAnsi="Times New Roman" w:cs="Times New Roman"/>
                <w:sz w:val="18"/>
                <w:szCs w:val="20"/>
              </w:rPr>
              <w:t xml:space="preserve">, </w:t>
            </w:r>
            <w:proofErr w:type="spellStart"/>
            <w:r w:rsidR="00407796">
              <w:rPr>
                <w:rFonts w:ascii="Times New Roman" w:hAnsi="Times New Roman" w:cs="Times New Roman"/>
                <w:sz w:val="18"/>
                <w:szCs w:val="20"/>
              </w:rPr>
              <w:t>Futurewei</w:t>
            </w:r>
            <w:proofErr w:type="spellEnd"/>
            <w:r w:rsidR="00407796">
              <w:rPr>
                <w:rFonts w:ascii="Times New Roman" w:hAnsi="Times New Roman" w:cs="Times New Roman"/>
                <w:sz w:val="18"/>
                <w:szCs w:val="20"/>
              </w:rPr>
              <w:t xml:space="preserve"> (need further discussion)</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517C7704"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 (for CSI-RS-BM with repetition “on”)</w:t>
            </w:r>
          </w:p>
          <w:p w14:paraId="0CB3768E" w14:textId="0C1828A9"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vivo, Apple, </w:t>
            </w:r>
            <w:r w:rsidRPr="0019003A">
              <w:rPr>
                <w:rFonts w:ascii="Times New Roman" w:hAnsi="Times New Roman" w:cs="Times New Roman"/>
                <w:strike/>
                <w:sz w:val="18"/>
                <w:szCs w:val="20"/>
              </w:rPr>
              <w:t>APT</w:t>
            </w:r>
            <w:r w:rsidR="00407796" w:rsidRPr="0019003A">
              <w:rPr>
                <w:rFonts w:ascii="Times New Roman" w:hAnsi="Times New Roman" w:cs="Times New Roman"/>
                <w:strike/>
                <w:sz w:val="18"/>
                <w:szCs w:val="20"/>
              </w:rPr>
              <w:t xml:space="preserve">, </w:t>
            </w:r>
            <w:proofErr w:type="spellStart"/>
            <w:r w:rsidR="00407796">
              <w:rPr>
                <w:rFonts w:ascii="Times New Roman" w:hAnsi="Times New Roman" w:cs="Times New Roman"/>
                <w:sz w:val="18"/>
                <w:szCs w:val="20"/>
              </w:rPr>
              <w:t>Futurewei</w:t>
            </w:r>
            <w:proofErr w:type="spellEnd"/>
            <w:r w:rsidR="00407796">
              <w:rPr>
                <w:rFonts w:ascii="Times New Roman" w:hAnsi="Times New Roman" w:cs="Times New Roman"/>
                <w:sz w:val="18"/>
                <w:szCs w:val="20"/>
              </w:rPr>
              <w:t xml:space="preserve">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6FAAF7D"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10C6DAA1" w14:textId="6A9B167D" w:rsidR="00775A62" w:rsidRPr="009A60DA"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xml:space="preserve">, </w:t>
            </w:r>
            <w:proofErr w:type="spellStart"/>
            <w:r w:rsidR="003B62E5">
              <w:rPr>
                <w:rFonts w:ascii="Times New Roman" w:hAnsi="Times New Roman" w:cs="Times New Roman"/>
                <w:sz w:val="18"/>
                <w:szCs w:val="20"/>
              </w:rPr>
              <w:t>Futurewei</w:t>
            </w:r>
            <w:proofErr w:type="spellEnd"/>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25E1EDBF" w:rsidR="00DA2EA3"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14:paraId="352A7968" w14:textId="596D414F" w:rsidR="00DA2EA3" w:rsidRPr="00871C51"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w:t>
            </w:r>
            <w:proofErr w:type="spellStart"/>
            <w:r w:rsidRPr="00C80399">
              <w:rPr>
                <w:rFonts w:ascii="Times New Roman" w:hAnsi="Times New Roman" w:cs="Times New Roman"/>
                <w:sz w:val="18"/>
                <w:szCs w:val="20"/>
              </w:rPr>
              <w:t>HiSi</w:t>
            </w:r>
            <w:proofErr w:type="spellEnd"/>
            <w:r w:rsidRPr="00C80399">
              <w:rPr>
                <w:rFonts w:ascii="Times New Roman" w:hAnsi="Times New Roman" w:cs="Times New Roman"/>
                <w:sz w:val="18"/>
                <w:szCs w:val="20"/>
              </w:rPr>
              <w:t>,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8B1E23">
              <w:rPr>
                <w:rFonts w:ascii="Times New Roman" w:hAnsi="Times New Roman" w:cs="Times New Roman"/>
                <w:sz w:val="18"/>
                <w:szCs w:val="20"/>
              </w:rPr>
              <w:t xml:space="preserve">, </w:t>
            </w:r>
            <w:proofErr w:type="spellStart"/>
            <w:r w:rsidR="008B1E23">
              <w:rPr>
                <w:rFonts w:ascii="Times New Roman" w:hAnsi="Times New Roman" w:cs="Times New Roman"/>
                <w:sz w:val="18"/>
                <w:szCs w:val="20"/>
              </w:rPr>
              <w:t>Futurewei</w:t>
            </w:r>
            <w:proofErr w:type="spellEnd"/>
            <w:r w:rsidR="008B1E23">
              <w:rPr>
                <w:rFonts w:ascii="Times New Roman" w:hAnsi="Times New Roman" w:cs="Times New Roman"/>
                <w:sz w:val="18"/>
                <w:szCs w:val="20"/>
              </w:rPr>
              <w:t xml:space="preserve"> (need further discussion)</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28C6CF4" w:rsidR="00F70659"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(QCL-TypeD RS if periodic and no PL-RS configured /associated)</w:t>
            </w:r>
          </w:p>
          <w:p w14:paraId="254F07A8" w14:textId="6BB88B34" w:rsidR="00787FF0"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sidR="00E54B5F">
              <w:rPr>
                <w:rFonts w:ascii="Times New Roman" w:hAnsi="Times New Roman" w:cs="Times New Roman"/>
                <w:sz w:val="18"/>
                <w:szCs w:val="20"/>
              </w:rPr>
              <w:t>,</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p>
          <w:p w14:paraId="7EA416F7" w14:textId="3F1482FB" w:rsidR="00396EA2" w:rsidRPr="00787FF0" w:rsidRDefault="00396EA2"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10269ABB" w:rsidR="00B63248"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xml:space="preserve">, </w:t>
            </w:r>
            <w:proofErr w:type="spellStart"/>
            <w:r w:rsidR="00F14EBB">
              <w:rPr>
                <w:rFonts w:ascii="Times New Roman" w:hAnsi="Times New Roman" w:cs="Times New Roman"/>
                <w:sz w:val="18"/>
                <w:szCs w:val="20"/>
              </w:rPr>
              <w:t>Futurewei</w:t>
            </w:r>
            <w:proofErr w:type="spellEnd"/>
          </w:p>
          <w:p w14:paraId="61E40091" w14:textId="552C5476" w:rsidR="00F70659"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w:t>
            </w:r>
            <w:proofErr w:type="spellStart"/>
            <w:r w:rsidR="00D961F5">
              <w:rPr>
                <w:rFonts w:ascii="Times New Roman" w:hAnsi="Times New Roman" w:cs="Times New Roman"/>
                <w:sz w:val="18"/>
                <w:szCs w:val="18"/>
              </w:rPr>
              <w:t>HiSi</w:t>
            </w:r>
            <w:proofErr w:type="spellEnd"/>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14:paraId="18748DA7" w14:textId="5542DADD" w:rsidR="00396EA2" w:rsidRPr="00396EA2" w:rsidRDefault="00396EA2" w:rsidP="00EF7427">
            <w:pPr>
              <w:pStyle w:val="ListParagraph"/>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6E1CFE0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w:t>
            </w:r>
            <w:r w:rsidR="001111BC">
              <w:rPr>
                <w:rFonts w:ascii="Times New Roman" w:hAnsi="Times New Roman" w:cs="Times New Roman"/>
                <w:sz w:val="18"/>
                <w:szCs w:val="20"/>
              </w:rPr>
              <w:t>, MTK</w:t>
            </w:r>
            <w:r w:rsidRPr="001A77DE">
              <w:rPr>
                <w:rFonts w:ascii="Times New Roman" w:hAnsi="Times New Roman" w:cs="Times New Roman"/>
                <w:sz w:val="18"/>
                <w:szCs w:val="20"/>
              </w:rPr>
              <w:t xml:space="preserve">, </w:t>
            </w:r>
            <w:proofErr w:type="spellStart"/>
            <w:r w:rsidRPr="001A77DE">
              <w:rPr>
                <w:rFonts w:ascii="Times New Roman" w:hAnsi="Times New Roman" w:cs="Times New Roman"/>
                <w:sz w:val="18"/>
                <w:szCs w:val="20"/>
              </w:rPr>
              <w:t>Convida</w:t>
            </w:r>
            <w:proofErr w:type="spellEnd"/>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p w14:paraId="5AAA228A" w14:textId="77777777" w:rsidR="000B1D0E" w:rsidRDefault="000B1D0E" w:rsidP="000B1D0E">
            <w:pPr>
              <w:snapToGrid w:val="0"/>
              <w:rPr>
                <w:rFonts w:ascii="Times New Roman" w:hAnsi="Times New Roman" w:cs="Times New Roman"/>
                <w:sz w:val="18"/>
                <w:szCs w:val="20"/>
              </w:rPr>
            </w:pPr>
          </w:p>
          <w:p w14:paraId="4BFBE1F9" w14:textId="7CA3F77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mTRP</w:t>
            </w:r>
            <w:proofErr w:type="spellEnd"/>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(but, prefer to prioritize discussion for S-TRP first)</w:t>
            </w:r>
            <w:r w:rsidR="00D404F0">
              <w:rPr>
                <w:rFonts w:ascii="Times New Roman" w:hAnsi="Times New Roman" w:cs="Times New Roman"/>
                <w:sz w:val="18"/>
                <w:szCs w:val="20"/>
              </w:rPr>
              <w:t>, IDC</w:t>
            </w:r>
          </w:p>
          <w:p w14:paraId="1918DF22" w14:textId="77777777" w:rsidR="000B1D0E" w:rsidRDefault="000B1D0E" w:rsidP="000B1D0E">
            <w:pPr>
              <w:snapToGrid w:val="0"/>
              <w:rPr>
                <w:rFonts w:ascii="Times New Roman" w:hAnsi="Times New Roman" w:cs="Times New Roman"/>
                <w:sz w:val="18"/>
                <w:szCs w:val="20"/>
              </w:rPr>
            </w:pPr>
          </w:p>
          <w:p w14:paraId="6401E317" w14:textId="6C8A0C15"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Huawei/</w:t>
            </w:r>
            <w:proofErr w:type="spellStart"/>
            <w:r w:rsidR="00DE2338">
              <w:rPr>
                <w:rFonts w:ascii="Times New Roman" w:hAnsi="Times New Roman" w:cs="Times New Roman"/>
                <w:sz w:val="18"/>
                <w:szCs w:val="20"/>
              </w:rPr>
              <w:t>HiSi</w:t>
            </w:r>
            <w:proofErr w:type="spellEnd"/>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40F30A0"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xml:space="preserve">, </w:t>
            </w:r>
            <w:proofErr w:type="spellStart"/>
            <w:r w:rsidR="00BB552C">
              <w:rPr>
                <w:rFonts w:ascii="Times New Roman" w:hAnsi="Times New Roman" w:cs="Times New Roman"/>
                <w:sz w:val="18"/>
                <w:szCs w:val="20"/>
              </w:rPr>
              <w:t>Futurewei</w:t>
            </w:r>
            <w:proofErr w:type="spellEnd"/>
            <w:r w:rsidR="00AB489B">
              <w:rPr>
                <w:rFonts w:ascii="Times New Roman" w:hAnsi="Times New Roman" w:cs="Times New Roman"/>
                <w:sz w:val="18"/>
                <w:szCs w:val="20"/>
              </w:rPr>
              <w:t>, Huawei/</w:t>
            </w:r>
            <w:proofErr w:type="spellStart"/>
            <w:r w:rsidR="00AB489B">
              <w:rPr>
                <w:rFonts w:ascii="Times New Roman" w:hAnsi="Times New Roman" w:cs="Times New Roman"/>
                <w:sz w:val="18"/>
                <w:szCs w:val="20"/>
              </w:rPr>
              <w:t>HiSi</w:t>
            </w:r>
            <w:proofErr w:type="spellEnd"/>
            <w:r w:rsidR="00B17DDF">
              <w:rPr>
                <w:rFonts w:ascii="Times New Roman" w:hAnsi="Times New Roman" w:cs="Times New Roman"/>
                <w:sz w:val="18"/>
                <w:szCs w:val="20"/>
              </w:rPr>
              <w:t>, APT</w:t>
            </w:r>
          </w:p>
          <w:p w14:paraId="2DD58DE8" w14:textId="77777777" w:rsidR="000B1D0E" w:rsidRDefault="000B1D0E" w:rsidP="000B1D0E">
            <w:pPr>
              <w:snapToGrid w:val="0"/>
              <w:rPr>
                <w:rFonts w:ascii="Times New Roman" w:hAnsi="Times New Roman" w:cs="Times New Roman"/>
                <w:sz w:val="18"/>
                <w:szCs w:val="20"/>
              </w:rPr>
            </w:pPr>
          </w:p>
          <w:p w14:paraId="3D23C706" w14:textId="7D685285"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50371AC"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xml:space="preserve">, </w:t>
            </w:r>
            <w:proofErr w:type="spellStart"/>
            <w:r w:rsidR="00BB552C">
              <w:rPr>
                <w:rFonts w:ascii="Times New Roman" w:hAnsi="Times New Roman" w:cs="Times New Roman"/>
                <w:sz w:val="18"/>
                <w:szCs w:val="20"/>
              </w:rPr>
              <w:t>Futurewei</w:t>
            </w:r>
            <w:proofErr w:type="spellEnd"/>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w:t>
            </w:r>
            <w:proofErr w:type="spellStart"/>
            <w:r w:rsidR="004E5C85">
              <w:rPr>
                <w:rFonts w:ascii="Times New Roman" w:eastAsiaTheme="minorEastAsia" w:hAnsi="Times New Roman" w:cs="Times New Roman"/>
                <w:sz w:val="18"/>
                <w:szCs w:val="20"/>
                <w:lang w:eastAsia="ko-KR"/>
              </w:rPr>
              <w:t>HiSi</w:t>
            </w:r>
            <w:proofErr w:type="spellEnd"/>
            <w:r w:rsidR="004E5C85">
              <w:rPr>
                <w:rFonts w:ascii="Times New Roman" w:eastAsiaTheme="minorEastAsia" w:hAnsi="Times New Roman" w:cs="Times New Roman"/>
                <w:sz w:val="18"/>
                <w:szCs w:val="20"/>
                <w:lang w:eastAsia="ko-KR"/>
              </w:rPr>
              <w:t xml:space="preserve"> (</w:t>
            </w:r>
            <w:proofErr w:type="spellStart"/>
            <w:r w:rsidR="004E5C85">
              <w:rPr>
                <w:rFonts w:ascii="Times New Roman" w:eastAsiaTheme="minorEastAsia" w:hAnsi="Times New Roman" w:cs="Times New Roman"/>
                <w:sz w:val="18"/>
                <w:szCs w:val="20"/>
                <w:lang w:eastAsia="ko-KR"/>
              </w:rPr>
              <w:t>TDMed</w:t>
            </w:r>
            <w:proofErr w:type="spellEnd"/>
            <w:r w:rsidR="004E5C85">
              <w:rPr>
                <w:rFonts w:ascii="Times New Roman" w:eastAsiaTheme="minorEastAsia" w:hAnsi="Times New Roman" w:cs="Times New Roman"/>
                <w:sz w:val="18"/>
                <w:szCs w:val="20"/>
                <w:lang w:eastAsia="ko-KR"/>
              </w:rPr>
              <w:t xml:space="preserve">, not </w:t>
            </w:r>
            <w:proofErr w:type="spellStart"/>
            <w:r w:rsidR="004E5C85">
              <w:rPr>
                <w:rFonts w:ascii="Times New Roman" w:eastAsiaTheme="minorEastAsia" w:hAnsi="Times New Roman" w:cs="Times New Roman"/>
                <w:sz w:val="18"/>
                <w:szCs w:val="20"/>
                <w:lang w:eastAsia="ko-KR"/>
              </w:rPr>
              <w:t>STxMP</w:t>
            </w:r>
            <w:proofErr w:type="spellEnd"/>
            <w:r w:rsidR="004E5C85">
              <w:rPr>
                <w:rFonts w:ascii="Times New Roman" w:eastAsiaTheme="minorEastAsia" w:hAnsi="Times New Roman" w:cs="Times New Roman"/>
                <w:sz w:val="18"/>
                <w:szCs w:val="20"/>
                <w:lang w:eastAsia="ko-KR"/>
              </w:rPr>
              <w:t>)</w:t>
            </w:r>
            <w:r w:rsidR="00B17DDF">
              <w:rPr>
                <w:rFonts w:ascii="Times New Roman" w:eastAsiaTheme="minorEastAsia" w:hAnsi="Times New Roman" w:cs="Times New Roman"/>
                <w:sz w:val="18"/>
                <w:szCs w:val="20"/>
                <w:lang w:eastAsia="ko-KR"/>
              </w:rPr>
              <w:t>, APT</w:t>
            </w:r>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7722F2C8"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proofErr w:type="spellStart"/>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w:t>
            </w:r>
            <w:proofErr w:type="spellEnd"/>
            <w:r w:rsidR="003374F5">
              <w:rPr>
                <w:rFonts w:ascii="Times New Roman" w:hAnsi="Times New Roman" w:cs="Times New Roman"/>
                <w:sz w:val="18"/>
                <w:szCs w:val="20"/>
              </w:rPr>
              <w:t>,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r w:rsidR="00D404F0">
              <w:rPr>
                <w:rFonts w:ascii="Times New Roman" w:hAnsi="Times New Roman" w:cs="Times New Roman"/>
                <w:sz w:val="18"/>
                <w:szCs w:val="20"/>
              </w:rPr>
              <w:t>, IDC</w:t>
            </w:r>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w:t>
            </w:r>
            <w:proofErr w:type="spellStart"/>
            <w:r w:rsidR="003374F5">
              <w:rPr>
                <w:rFonts w:ascii="Times New Roman" w:hAnsi="Times New Roman" w:cs="Times New Roman"/>
                <w:sz w:val="18"/>
                <w:szCs w:val="20"/>
              </w:rPr>
              <w:t>HiSi</w:t>
            </w:r>
            <w:proofErr w:type="spellEnd"/>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xml:space="preserve">, </w:t>
            </w:r>
            <w:proofErr w:type="spellStart"/>
            <w:r w:rsidR="003632A1">
              <w:rPr>
                <w:rFonts w:ascii="Times New Roman" w:hAnsi="Times New Roman" w:cs="Times New Roman"/>
                <w:sz w:val="18"/>
                <w:szCs w:val="20"/>
              </w:rPr>
              <w:t>Futurewei</w:t>
            </w:r>
            <w:proofErr w:type="spellEnd"/>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160990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proofErr w:type="spellStart"/>
            <w:r w:rsidRPr="007B5CC7">
              <w:rPr>
                <w:rFonts w:ascii="Times New Roman" w:hAnsi="Times New Roman" w:cs="Times New Roman"/>
                <w:sz w:val="18"/>
                <w:szCs w:val="20"/>
              </w:rPr>
              <w:t>Spreadtrum</w:t>
            </w:r>
            <w:proofErr w:type="spellEnd"/>
            <w:r w:rsidRPr="007B5CC7">
              <w:rPr>
                <w:rFonts w:ascii="Times New Roman" w:hAnsi="Times New Roman" w:cs="Times New Roman"/>
                <w:sz w:val="18"/>
                <w:szCs w:val="20"/>
              </w:rPr>
              <w:t>, Xiaomi, ZTE, CAT</w:t>
            </w:r>
            <w:r w:rsidR="003374F5">
              <w:rPr>
                <w:rFonts w:ascii="Times New Roman" w:hAnsi="Times New Roman" w:cs="Times New Roman"/>
                <w:sz w:val="18"/>
                <w:szCs w:val="20"/>
              </w:rPr>
              <w:t xml:space="preserve">T, vivo, MTK, Intel, </w:t>
            </w:r>
            <w:proofErr w:type="spellStart"/>
            <w:r w:rsidR="003374F5">
              <w:rPr>
                <w:rFonts w:ascii="Times New Roman" w:hAnsi="Times New Roman" w:cs="Times New Roman"/>
                <w:sz w:val="18"/>
                <w:szCs w:val="20"/>
              </w:rPr>
              <w:t>Convida</w:t>
            </w:r>
            <w:proofErr w:type="spellEnd"/>
            <w:r w:rsidR="003374F5">
              <w:rPr>
                <w:rFonts w:ascii="Times New Roman" w:hAnsi="Times New Roman" w:cs="Times New Roman"/>
                <w:sz w:val="18"/>
                <w:szCs w:val="20"/>
              </w:rPr>
              <w:t>,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14:paraId="0B71755B" w14:textId="77777777" w:rsidR="000B1D0E" w:rsidRDefault="000B1D0E" w:rsidP="000B1D0E">
            <w:pPr>
              <w:snapToGrid w:val="0"/>
              <w:rPr>
                <w:rFonts w:ascii="Times New Roman" w:hAnsi="Times New Roman" w:cs="Times New Roman"/>
                <w:sz w:val="18"/>
                <w:szCs w:val="20"/>
              </w:rPr>
            </w:pPr>
          </w:p>
          <w:p w14:paraId="79A0C9EF" w14:textId="00CC147B"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proofErr w:type="spellStart"/>
            <w:r w:rsidR="00BE403F">
              <w:rPr>
                <w:rFonts w:ascii="Times New Roman" w:hAnsi="Times New Roman" w:cs="Times New Roman"/>
                <w:sz w:val="18"/>
                <w:szCs w:val="20"/>
              </w:rPr>
              <w:t>Futurewei</w:t>
            </w:r>
            <w:proofErr w:type="spellEnd"/>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w:t>
            </w:r>
            <w:proofErr w:type="spellStart"/>
            <w:r w:rsidR="003374F5">
              <w:rPr>
                <w:rFonts w:ascii="Times New Roman" w:hAnsi="Times New Roman" w:cs="Times New Roman"/>
                <w:sz w:val="18"/>
                <w:szCs w:val="20"/>
              </w:rPr>
              <w:t>HiSi</w:t>
            </w:r>
            <w:proofErr w:type="spellEnd"/>
            <w:r w:rsidRPr="007B5CC7">
              <w:rPr>
                <w:rFonts w:ascii="Times New Roman" w:hAnsi="Times New Roman" w:cs="Times New Roman"/>
                <w:sz w:val="18"/>
                <w:szCs w:val="20"/>
              </w:rPr>
              <w: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r w:rsidR="00B17DDF">
              <w:rPr>
                <w:rFonts w:ascii="Times New Roman" w:hAnsi="Times New Roman" w:cs="Times New Roman"/>
                <w:sz w:val="18"/>
                <w:szCs w:val="20"/>
              </w:rPr>
              <w:t>, APT</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lastRenderedPageBreak/>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C587FA4" w14:textId="1731670A" w:rsidR="00590744" w:rsidRDefault="00831F47"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w:t>
      </w:r>
      <w:r w:rsidR="00590744">
        <w:rPr>
          <w:rFonts w:ascii="Times New Roman" w:hAnsi="Times New Roman" w:cs="Times New Roman"/>
          <w:sz w:val="20"/>
          <w:szCs w:val="20"/>
        </w:rPr>
        <w:t>.</w:t>
      </w:r>
      <w:r w:rsidR="00BA5FF7" w:rsidRPr="00D340D5">
        <w:rPr>
          <w:rFonts w:ascii="Times New Roman" w:hAnsi="Times New Roman" w:cs="Times New Roman"/>
          <w:sz w:val="20"/>
          <w:szCs w:val="20"/>
        </w:rPr>
        <w:t xml:space="preserve"> </w:t>
      </w:r>
    </w:p>
    <w:p w14:paraId="0F304612" w14:textId="4302CFC5" w:rsidR="00E84CD3"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F</w:t>
      </w:r>
      <w:r w:rsidR="00BA5FF7" w:rsidRPr="00D340D5">
        <w:rPr>
          <w:rFonts w:ascii="Times New Roman" w:hAnsi="Times New Roman" w:cs="Times New Roman"/>
          <w:sz w:val="20"/>
          <w:szCs w:val="20"/>
        </w:rPr>
        <w:t>or M=N=1:</w:t>
      </w:r>
    </w:p>
    <w:p w14:paraId="0D0A35B5" w14:textId="61FC0FF9"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r w:rsidR="006D4930">
        <w:rPr>
          <w:rFonts w:ascii="Times New Roman" w:hAnsi="Times New Roman"/>
          <w:sz w:val="20"/>
          <w:szCs w:val="20"/>
        </w:rPr>
        <w:t>analogous to Rel.15</w:t>
      </w:r>
      <w:r w:rsidR="00476B24">
        <w:rPr>
          <w:rFonts w:ascii="Times New Roman" w:hAnsi="Times New Roman"/>
          <w:sz w:val="20"/>
          <w:szCs w:val="20"/>
        </w:rPr>
        <w:t xml:space="preserve">, </w:t>
      </w:r>
      <w:r w:rsidR="006D4930">
        <w:rPr>
          <w:rFonts w:ascii="Times New Roman" w:hAnsi="Times New Roman"/>
          <w:sz w:val="20"/>
          <w:szCs w:val="20"/>
        </w:rPr>
        <w:t>two</w:t>
      </w:r>
      <w:r w:rsidR="004A6832">
        <w:rPr>
          <w:rFonts w:ascii="Times New Roman" w:hAnsi="Times New Roman"/>
          <w:sz w:val="20"/>
          <w:szCs w:val="20"/>
        </w:rPr>
        <w:t xml:space="preserve">, if </w:t>
      </w:r>
      <w:r w:rsidR="006D4930">
        <w:rPr>
          <w:rFonts w:ascii="Times New Roman" w:hAnsi="Times New Roman"/>
          <w:sz w:val="20"/>
          <w:szCs w:val="20"/>
        </w:rPr>
        <w:t xml:space="preserve">qcl_Type2 is </w:t>
      </w:r>
      <w:r w:rsidR="004A6832">
        <w:rPr>
          <w:rFonts w:ascii="Times New Roman" w:hAnsi="Times New Roman"/>
          <w:sz w:val="20"/>
          <w:szCs w:val="20"/>
        </w:rPr>
        <w:t>configured</w:t>
      </w:r>
      <w:r w:rsidR="006D4930">
        <w:rPr>
          <w:rFonts w:ascii="Times New Roman" w:hAnsi="Times New Roman"/>
          <w:sz w:val="20"/>
          <w:szCs w:val="20"/>
        </w:rPr>
        <w:t xml:space="preserve"> in addition to qcl_Type1</w:t>
      </w:r>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12418A52"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A</w:t>
      </w:r>
      <w:r w:rsidR="00283C6C" w:rsidRPr="00D340D5">
        <w:rPr>
          <w:rFonts w:ascii="Times New Roman" w:hAnsi="Times New Roman" w:cs="Times New Roman"/>
          <w:sz w:val="20"/>
          <w:szCs w:val="20"/>
        </w:rPr>
        <w:t xml:space="preserve"> </w:t>
      </w:r>
      <w:r w:rsidR="00CF6D1C" w:rsidRPr="00D340D5">
        <w:rPr>
          <w:rFonts w:ascii="Times New Roman" w:hAnsi="Times New Roman" w:cs="Times New Roman"/>
          <w:sz w:val="20"/>
          <w:szCs w:val="20"/>
        </w:rPr>
        <w:t xml:space="preserve">TCI </w:t>
      </w:r>
      <w:r w:rsidR="00925452">
        <w:rPr>
          <w:rFonts w:ascii="Times New Roman" w:hAnsi="Times New Roman" w:cs="Times New Roman"/>
          <w:sz w:val="20"/>
          <w:szCs w:val="20"/>
        </w:rPr>
        <w:t>refers to</w:t>
      </w:r>
      <w:r w:rsidR="001E7EA2" w:rsidRPr="004C2269">
        <w:rPr>
          <w:rFonts w:ascii="Times New Roman" w:hAnsi="Times New Roman" w:cs="Times New Roman"/>
          <w:sz w:val="20"/>
          <w:szCs w:val="20"/>
        </w:rPr>
        <w:t xml:space="preserve"> </w:t>
      </w:r>
      <w:ins w:id="8" w:author="Eko Onggosanusi" w:date="2021-01-24T19:34:00Z">
        <w:r w:rsidR="0019003A">
          <w:rPr>
            <w:rFonts w:ascii="Times New Roman" w:hAnsi="Times New Roman" w:cs="Times New Roman"/>
            <w:sz w:val="20"/>
            <w:szCs w:val="20"/>
          </w:rPr>
          <w:t xml:space="preserve">at least </w:t>
        </w:r>
      </w:ins>
      <w:r w:rsidR="007B7F57" w:rsidRPr="004C2269">
        <w:rPr>
          <w:rFonts w:ascii="Times New Roman" w:eastAsiaTheme="minorEastAsia" w:hAnsi="Times New Roman" w:cs="Times New Roman"/>
          <w:bCs/>
          <w:sz w:val="20"/>
          <w:szCs w:val="20"/>
          <w:lang w:eastAsia="ko-KR"/>
        </w:rPr>
        <w:t xml:space="preserve">a common source reference RS is used for determining both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 xml:space="preserve">DL QCL information and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UL TX spatial filter</w:t>
      </w:r>
      <w:r w:rsidR="00CF6D1C" w:rsidRPr="004C2269">
        <w:rPr>
          <w:rFonts w:ascii="Times New Roman" w:hAnsi="Times New Roman" w:cs="Times New Roman"/>
          <w:sz w:val="20"/>
          <w:szCs w:val="20"/>
        </w:rPr>
        <w:t>.</w:t>
      </w:r>
      <w:r w:rsidR="00CF6D1C" w:rsidRPr="00D340D5">
        <w:rPr>
          <w:rFonts w:ascii="Times New Roman" w:hAnsi="Times New Roman" w:cs="Times New Roman"/>
          <w:sz w:val="20"/>
          <w:szCs w:val="20"/>
        </w:rPr>
        <w:t xml:space="preserve">  </w:t>
      </w:r>
    </w:p>
    <w:p w14:paraId="675C910E" w14:textId="6D62898E" w:rsidR="00FF2E84"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T</w:t>
      </w:r>
      <w:r w:rsidR="00283C6C" w:rsidRPr="00D340D5">
        <w:rPr>
          <w:rFonts w:ascii="Times New Roman" w:hAnsi="Times New Roman" w:cs="Times New Roman"/>
          <w:sz w:val="20"/>
          <w:szCs w:val="20"/>
        </w:rPr>
        <w:t>he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5201F17E" w14:textId="77777777" w:rsidR="00590744" w:rsidRDefault="00590744" w:rsidP="00C84873">
      <w:pPr>
        <w:snapToGrid w:val="0"/>
        <w:jc w:val="both"/>
        <w:rPr>
          <w:rFonts w:ascii="Times New Roman" w:hAnsi="Times New Roman" w:cs="Times New Roman"/>
          <w:sz w:val="20"/>
          <w:szCs w:val="20"/>
        </w:rPr>
      </w:pPr>
    </w:p>
    <w:p w14:paraId="0A71F18C" w14:textId="4FFF9CC1" w:rsidR="00C854FE"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 xml:space="preserve">For </w:t>
      </w:r>
      <w:r w:rsidRPr="00D340D5">
        <w:rPr>
          <w:rFonts w:ascii="Times New Roman" w:hAnsi="Times New Roman" w:cs="Times New Roman"/>
          <w:sz w:val="20"/>
          <w:szCs w:val="20"/>
        </w:rPr>
        <w:t xml:space="preserve">M&gt;1 </w:t>
      </w:r>
      <w:r>
        <w:rPr>
          <w:rFonts w:ascii="Times New Roman" w:hAnsi="Times New Roman" w:cs="Times New Roman"/>
          <w:sz w:val="20"/>
          <w:szCs w:val="20"/>
        </w:rPr>
        <w:t>and/</w:t>
      </w:r>
      <w:r w:rsidRPr="00D340D5">
        <w:rPr>
          <w:rFonts w:ascii="Times New Roman" w:hAnsi="Times New Roman" w:cs="Times New Roman"/>
          <w:sz w:val="20"/>
          <w:szCs w:val="20"/>
        </w:rPr>
        <w:t>or N&gt;1</w:t>
      </w:r>
      <w:r>
        <w:rPr>
          <w:rFonts w:ascii="Times New Roman" w:hAnsi="Times New Roman" w:cs="Times New Roman"/>
          <w:sz w:val="20"/>
          <w:szCs w:val="20"/>
        </w:rPr>
        <w:t>:</w:t>
      </w:r>
    </w:p>
    <w:p w14:paraId="509D737C" w14:textId="3EC1ABB5"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853BEC">
        <w:rPr>
          <w:rFonts w:ascii="Times New Roman" w:hAnsi="Times New Roman"/>
          <w:sz w:val="20"/>
          <w:szCs w:val="20"/>
        </w:rPr>
        <w:t>Each of the</w:t>
      </w:r>
      <w:r w:rsidRPr="00D340D5">
        <w:rPr>
          <w:rFonts w:ascii="Times New Roman" w:hAnsi="Times New Roman"/>
          <w:sz w:val="20"/>
          <w:szCs w:val="20"/>
        </w:rPr>
        <w:t xml:space="preserve"> </w:t>
      </w:r>
      <w:r>
        <w:rPr>
          <w:rFonts w:ascii="Times New Roman" w:hAnsi="Times New Roman"/>
          <w:sz w:val="20"/>
          <w:szCs w:val="20"/>
        </w:rPr>
        <w:t xml:space="preserve">M </w:t>
      </w:r>
      <w:r w:rsidR="00476B24">
        <w:rPr>
          <w:rFonts w:ascii="Times New Roman" w:hAnsi="Times New Roman"/>
          <w:sz w:val="20"/>
          <w:szCs w:val="20"/>
        </w:rPr>
        <w:t>source reference signals</w:t>
      </w:r>
      <w:r w:rsidRPr="00D340D5">
        <w:rPr>
          <w:rFonts w:ascii="Times New Roman" w:hAnsi="Times New Roman"/>
          <w:sz w:val="20"/>
          <w:szCs w:val="20"/>
        </w:rPr>
        <w:t xml:space="preserve"> (</w:t>
      </w:r>
      <w:r w:rsidR="00853BEC">
        <w:rPr>
          <w:rFonts w:ascii="Times New Roman" w:hAnsi="Times New Roman"/>
          <w:sz w:val="20"/>
          <w:szCs w:val="20"/>
        </w:rPr>
        <w:t>or 2M, if qcl_Type2 is configured in addition to qcl_Type1</w:t>
      </w:r>
      <w:r w:rsidRPr="00D340D5">
        <w:rPr>
          <w:rFonts w:ascii="Times New Roman" w:hAnsi="Times New Roman"/>
          <w:sz w:val="20"/>
          <w:szCs w:val="20"/>
        </w:rPr>
        <w:t xml:space="preserve">) in </w:t>
      </w:r>
      <w:r w:rsidR="00853BEC">
        <w:rPr>
          <w:rFonts w:ascii="Times New Roman" w:hAnsi="Times New Roman"/>
          <w:sz w:val="20"/>
          <w:szCs w:val="20"/>
        </w:rPr>
        <w:t>one of the</w:t>
      </w:r>
      <w:r w:rsidRPr="00D340D5">
        <w:rPr>
          <w:rFonts w:ascii="Times New Roman" w:hAnsi="Times New Roman"/>
          <w:sz w:val="20"/>
          <w:szCs w:val="20"/>
        </w:rPr>
        <w:t xml:space="preserve"> </w:t>
      </w:r>
      <w:r w:rsidR="00853BEC">
        <w:rPr>
          <w:rFonts w:ascii="Times New Roman" w:hAnsi="Times New Roman"/>
          <w:sz w:val="20"/>
          <w:szCs w:val="20"/>
        </w:rPr>
        <w:t xml:space="preserve">M </w:t>
      </w:r>
      <w:r w:rsidRPr="00D340D5">
        <w:rPr>
          <w:rFonts w:ascii="Times New Roman" w:hAnsi="Times New Roman"/>
          <w:sz w:val="20"/>
          <w:szCs w:val="20"/>
        </w:rPr>
        <w:t>DL TCI</w:t>
      </w:r>
      <w:r w:rsidR="00853BEC">
        <w:rPr>
          <w:rFonts w:ascii="Times New Roman" w:hAnsi="Times New Roman"/>
          <w:sz w:val="20"/>
          <w:szCs w:val="20"/>
        </w:rPr>
        <w:t>s</w:t>
      </w:r>
      <w:r w:rsidRPr="00D340D5">
        <w:rPr>
          <w:rFonts w:ascii="Times New Roman" w:hAnsi="Times New Roman"/>
          <w:sz w:val="20"/>
          <w:szCs w:val="20"/>
        </w:rPr>
        <w:t xml:space="preserve"> provide</w:t>
      </w:r>
      <w:r w:rsidR="00853BEC">
        <w:rPr>
          <w:rFonts w:ascii="Times New Roman" w:hAnsi="Times New Roman"/>
          <w:sz w:val="20"/>
          <w:szCs w:val="20"/>
        </w:rPr>
        <w:t>s</w:t>
      </w:r>
      <w:r w:rsidRPr="00D340D5">
        <w:rPr>
          <w:rFonts w:ascii="Times New Roman" w:hAnsi="Times New Roman"/>
          <w:sz w:val="20"/>
          <w:szCs w:val="20"/>
        </w:rPr>
        <w:t xml:space="preserve"> common QCL information at least for </w:t>
      </w:r>
      <w:r w:rsidR="00853BEC">
        <w:rPr>
          <w:rFonts w:ascii="Times New Roman" w:hAnsi="Times New Roman"/>
          <w:sz w:val="20"/>
          <w:szCs w:val="20"/>
        </w:rPr>
        <w:t xml:space="preserve">one of the M </w:t>
      </w:r>
      <w:r w:rsidRPr="00D340D5">
        <w:rPr>
          <w:rFonts w:ascii="Times New Roman" w:hAnsi="Times New Roman"/>
          <w:sz w:val="20"/>
          <w:szCs w:val="20"/>
        </w:rPr>
        <w:t>UE-dedicated reception</w:t>
      </w:r>
      <w:r w:rsidR="00853BEC">
        <w:rPr>
          <w:rFonts w:ascii="Times New Roman" w:hAnsi="Times New Roman"/>
          <w:sz w:val="20"/>
          <w:szCs w:val="20"/>
        </w:rPr>
        <w:t>s</w:t>
      </w:r>
      <w:r w:rsidRPr="00D340D5">
        <w:rPr>
          <w:rFonts w:ascii="Times New Roman" w:hAnsi="Times New Roman"/>
          <w:sz w:val="20"/>
          <w:szCs w:val="20"/>
        </w:rPr>
        <w:t xml:space="preserve"> on PDSCH and all or subset of CORESETs in a CC</w:t>
      </w:r>
      <w:r w:rsidRPr="00D340D5">
        <w:rPr>
          <w:rFonts w:ascii="Times New Roman" w:hAnsi="Times New Roman" w:cs="Times New Roman"/>
          <w:sz w:val="20"/>
          <w:szCs w:val="20"/>
        </w:rPr>
        <w:t xml:space="preserve"> </w:t>
      </w:r>
    </w:p>
    <w:p w14:paraId="436445C5" w14:textId="120B9A72"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853BEC">
        <w:rPr>
          <w:rFonts w:ascii="Times New Roman" w:hAnsi="Times New Roman"/>
          <w:sz w:val="20"/>
          <w:szCs w:val="20"/>
        </w:rPr>
        <w:t>Each of t</w:t>
      </w:r>
      <w:r w:rsidRPr="00D340D5">
        <w:rPr>
          <w:rFonts w:ascii="Times New Roman" w:hAnsi="Times New Roman"/>
          <w:sz w:val="20"/>
          <w:szCs w:val="20"/>
        </w:rPr>
        <w:t xml:space="preserve">he </w:t>
      </w:r>
      <w:r w:rsidR="00853BEC">
        <w:rPr>
          <w:rFonts w:ascii="Times New Roman" w:hAnsi="Times New Roman"/>
          <w:sz w:val="20"/>
          <w:szCs w:val="20"/>
        </w:rPr>
        <w:t xml:space="preserve">N </w:t>
      </w:r>
      <w:r w:rsidRPr="00D340D5">
        <w:rPr>
          <w:rFonts w:ascii="Times New Roman" w:hAnsi="Times New Roman"/>
          <w:sz w:val="20"/>
          <w:szCs w:val="20"/>
        </w:rPr>
        <w:t>source reference signal</w:t>
      </w:r>
      <w:r w:rsidR="00853BEC">
        <w:rPr>
          <w:rFonts w:ascii="Times New Roman" w:hAnsi="Times New Roman"/>
          <w:sz w:val="20"/>
          <w:szCs w:val="20"/>
        </w:rPr>
        <w:t>s</w:t>
      </w:r>
      <w:r w:rsidRPr="00D340D5">
        <w:rPr>
          <w:rFonts w:ascii="Times New Roman" w:hAnsi="Times New Roman"/>
          <w:sz w:val="20"/>
          <w:szCs w:val="20"/>
        </w:rPr>
        <w:t xml:space="preserve"> in </w:t>
      </w:r>
      <w:r w:rsidR="00853BEC">
        <w:rPr>
          <w:rFonts w:ascii="Times New Roman" w:hAnsi="Times New Roman"/>
          <w:sz w:val="20"/>
          <w:szCs w:val="20"/>
        </w:rPr>
        <w:t xml:space="preserve">one of </w:t>
      </w:r>
      <w:r w:rsidRPr="00D340D5">
        <w:rPr>
          <w:rFonts w:ascii="Times New Roman" w:hAnsi="Times New Roman"/>
          <w:sz w:val="20"/>
          <w:szCs w:val="20"/>
        </w:rPr>
        <w:t xml:space="preserve">the </w:t>
      </w:r>
      <w:r w:rsidR="00853BEC">
        <w:rPr>
          <w:rFonts w:ascii="Times New Roman" w:hAnsi="Times New Roman"/>
          <w:sz w:val="20"/>
          <w:szCs w:val="20"/>
        </w:rPr>
        <w:t xml:space="preserve">N </w:t>
      </w:r>
      <w:r w:rsidRPr="00D340D5">
        <w:rPr>
          <w:rFonts w:ascii="Times New Roman" w:hAnsi="Times New Roman"/>
          <w:sz w:val="20"/>
          <w:szCs w:val="20"/>
        </w:rPr>
        <w:t>UL TCI</w:t>
      </w:r>
      <w:r w:rsidR="00853BEC">
        <w:rPr>
          <w:rFonts w:ascii="Times New Roman" w:hAnsi="Times New Roman"/>
          <w:sz w:val="20"/>
          <w:szCs w:val="20"/>
        </w:rPr>
        <w:t>s provide</w:t>
      </w:r>
      <w:r w:rsidRPr="00D340D5">
        <w:rPr>
          <w:rFonts w:ascii="Times New Roman" w:hAnsi="Times New Roman"/>
          <w:sz w:val="20"/>
          <w:szCs w:val="20"/>
        </w:rPr>
        <w:t xml:space="preserve"> a reference for determining common UL TX spatial filter at least for </w:t>
      </w:r>
      <w:r w:rsidR="00853BEC">
        <w:rPr>
          <w:rFonts w:ascii="Times New Roman" w:hAnsi="Times New Roman"/>
          <w:sz w:val="20"/>
          <w:szCs w:val="20"/>
        </w:rPr>
        <w:t xml:space="preserve">one of the N </w:t>
      </w:r>
      <w:r w:rsidRPr="00D340D5">
        <w:rPr>
          <w:rFonts w:ascii="Times New Roman" w:hAnsi="Times New Roman"/>
          <w:sz w:val="20"/>
          <w:szCs w:val="20"/>
        </w:rPr>
        <w:t>dynamic-grant</w:t>
      </w:r>
      <w:r w:rsidR="00853BEC">
        <w:rPr>
          <w:rFonts w:ascii="Times New Roman" w:hAnsi="Times New Roman"/>
          <w:sz w:val="20"/>
          <w:szCs w:val="20"/>
        </w:rPr>
        <w:t>(s)</w:t>
      </w:r>
      <w:r w:rsidRPr="00D340D5">
        <w:rPr>
          <w:rFonts w:ascii="Times New Roman" w:hAnsi="Times New Roman"/>
          <w:sz w:val="20"/>
          <w:szCs w:val="20"/>
        </w:rPr>
        <w:t>/configured-grant</w:t>
      </w:r>
      <w:r w:rsidR="00853BEC">
        <w:rPr>
          <w:rFonts w:ascii="Times New Roman" w:hAnsi="Times New Roman"/>
          <w:sz w:val="20"/>
          <w:szCs w:val="20"/>
        </w:rPr>
        <w:t>(s)</w:t>
      </w:r>
      <w:r w:rsidRPr="00D340D5">
        <w:rPr>
          <w:rFonts w:ascii="Times New Roman" w:hAnsi="Times New Roman"/>
          <w:sz w:val="20"/>
          <w:szCs w:val="20"/>
        </w:rPr>
        <w:t xml:space="preserve"> based PUSCH, all or subset of dedicated PUCCH resources in a CC</w:t>
      </w:r>
    </w:p>
    <w:p w14:paraId="78D57BB7" w14:textId="60B306CD"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sidR="00925452">
        <w:rPr>
          <w:rFonts w:ascii="Times New Roman" w:hAnsi="Times New Roman" w:cs="Times New Roman"/>
          <w:sz w:val="20"/>
          <w:szCs w:val="20"/>
        </w:rPr>
        <w:t>refers to</w:t>
      </w:r>
      <w:r w:rsidR="00343E7E" w:rsidRPr="004C2269">
        <w:rPr>
          <w:rFonts w:ascii="Times New Roman" w:hAnsi="Times New Roman" w:cs="Times New Roman"/>
          <w:sz w:val="20"/>
          <w:szCs w:val="20"/>
        </w:rPr>
        <w:t xml:space="preserve"> </w:t>
      </w:r>
      <w:ins w:id="9" w:author="Eko Onggosanusi" w:date="2021-01-24T19:35:00Z">
        <w:r w:rsidR="0019003A">
          <w:rPr>
            <w:rFonts w:ascii="Times New Roman" w:hAnsi="Times New Roman" w:cs="Times New Roman"/>
            <w:sz w:val="20"/>
            <w:szCs w:val="20"/>
          </w:rPr>
          <w:t xml:space="preserve">at least </w:t>
        </w:r>
      </w:ins>
      <w:r w:rsidR="00343E7E" w:rsidRPr="004C2269">
        <w:rPr>
          <w:rFonts w:ascii="Times New Roman" w:eastAsiaTheme="minorEastAsia" w:hAnsi="Times New Roman" w:cs="Times New Roman"/>
          <w:bCs/>
          <w:sz w:val="20"/>
          <w:szCs w:val="20"/>
          <w:lang w:eastAsia="ko-KR"/>
        </w:rPr>
        <w:t xml:space="preserve">a common source reference RS is used for determining both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 xml:space="preserve">DL QCL information and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UL TX spatial filt</w:t>
      </w:r>
      <w:r w:rsidR="004505BB">
        <w:rPr>
          <w:rFonts w:ascii="Times New Roman" w:eastAsiaTheme="minorEastAsia" w:hAnsi="Times New Roman" w:cs="Times New Roman"/>
          <w:bCs/>
          <w:sz w:val="20"/>
          <w:szCs w:val="20"/>
          <w:lang w:eastAsia="ko-KR"/>
        </w:rPr>
        <w:t>er</w:t>
      </w:r>
      <w:r w:rsidRPr="00D340D5">
        <w:rPr>
          <w:rFonts w:ascii="Times New Roman" w:hAnsi="Times New Roman" w:cs="Times New Roman"/>
          <w:sz w:val="20"/>
          <w:szCs w:val="20"/>
        </w:rPr>
        <w:t>.</w:t>
      </w:r>
      <w:r w:rsidR="00C96919">
        <w:rPr>
          <w:rFonts w:ascii="Times New Roman" w:hAnsi="Times New Roman" w:cs="Times New Roman"/>
          <w:sz w:val="20"/>
          <w:szCs w:val="20"/>
        </w:rPr>
        <w:t xml:space="preserve"> In this case, M=N. </w:t>
      </w:r>
      <w:r w:rsidRPr="00D340D5">
        <w:rPr>
          <w:rFonts w:ascii="Times New Roman" w:hAnsi="Times New Roman" w:cs="Times New Roman"/>
          <w:sz w:val="20"/>
          <w:szCs w:val="20"/>
        </w:rPr>
        <w:t xml:space="preserve"> </w:t>
      </w:r>
    </w:p>
    <w:p w14:paraId="30F823ED" w14:textId="419DD629" w:rsidR="006D4930"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r w:rsidR="007B4BCE">
        <w:rPr>
          <w:rFonts w:ascii="Times New Roman" w:hAnsi="Times New Roman" w:cs="Times New Roman"/>
          <w:sz w:val="20"/>
          <w:szCs w:val="20"/>
        </w:rPr>
        <w:t xml:space="preserve">M </w:t>
      </w:r>
      <w:r w:rsidRPr="00D340D5">
        <w:rPr>
          <w:rFonts w:ascii="Times New Roman" w:hAnsi="Times New Roman" w:cs="Times New Roman"/>
          <w:sz w:val="20"/>
          <w:szCs w:val="20"/>
        </w:rPr>
        <w:t>DL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and </w:t>
      </w:r>
      <w:r w:rsidR="007B4BCE">
        <w:rPr>
          <w:rFonts w:ascii="Times New Roman" w:hAnsi="Times New Roman" w:cs="Times New Roman"/>
          <w:sz w:val="20"/>
          <w:szCs w:val="20"/>
        </w:rPr>
        <w:t xml:space="preserve">N </w:t>
      </w:r>
      <w:r w:rsidRPr="00D340D5">
        <w:rPr>
          <w:rFonts w:ascii="Times New Roman" w:hAnsi="Times New Roman" w:cs="Times New Roman"/>
          <w:sz w:val="20"/>
          <w:szCs w:val="20"/>
        </w:rPr>
        <w:t>UL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are distinct (therefore, separate).</w:t>
      </w:r>
    </w:p>
    <w:p w14:paraId="51E48B1F" w14:textId="77777777" w:rsidR="00707F9A" w:rsidRDefault="00707F9A" w:rsidP="00707F9A">
      <w:pPr>
        <w:snapToGrid w:val="0"/>
        <w:jc w:val="both"/>
        <w:rPr>
          <w:rFonts w:ascii="Times New Roman" w:hAnsi="Times New Roman" w:cs="Times New Roman"/>
          <w:sz w:val="20"/>
          <w:szCs w:val="20"/>
        </w:rPr>
      </w:pPr>
    </w:p>
    <w:p w14:paraId="3A870C19" w14:textId="47A9A325" w:rsidR="006D4930" w:rsidRPr="00707F9A" w:rsidRDefault="006D4930" w:rsidP="00707F9A">
      <w:pPr>
        <w:snapToGrid w:val="0"/>
        <w:jc w:val="both"/>
        <w:rPr>
          <w:rFonts w:ascii="Times New Roman" w:hAnsi="Times New Roman" w:cs="Times New Roman"/>
          <w:sz w:val="20"/>
          <w:szCs w:val="20"/>
        </w:rPr>
      </w:pPr>
      <w:r w:rsidRPr="00707F9A">
        <w:rPr>
          <w:rFonts w:ascii="Times New Roman" w:hAnsi="Times New Roman" w:cs="Times New Roman"/>
          <w:sz w:val="20"/>
          <w:szCs w:val="20"/>
        </w:rPr>
        <w:t>Note: Other TCI types/terms such as “common TCI” are not used.</w:t>
      </w:r>
    </w:p>
    <w:p w14:paraId="35EDA57D" w14:textId="5D4AA274" w:rsidR="00533D86" w:rsidRPr="00D340D5" w:rsidRDefault="00533D86" w:rsidP="00C84873">
      <w:pPr>
        <w:snapToGrid w:val="0"/>
        <w:jc w:val="both"/>
        <w:rPr>
          <w:rFonts w:ascii="Times New Roman" w:hAnsi="Times New Roman" w:cs="Times New Roman"/>
          <w:sz w:val="20"/>
          <w:szCs w:val="20"/>
        </w:rPr>
      </w:pPr>
    </w:p>
    <w:p w14:paraId="011BC01E" w14:textId="504C43CD" w:rsidR="00BA5FF7" w:rsidRPr="00D340D5" w:rsidRDefault="00BA5FF7" w:rsidP="00C84873">
      <w:pPr>
        <w:snapToGrid w:val="0"/>
        <w:jc w:val="both"/>
        <w:rPr>
          <w:rFonts w:ascii="Times New Roman" w:hAnsi="Times New Roman" w:cs="Times New Roman"/>
          <w:sz w:val="20"/>
          <w:szCs w:val="20"/>
        </w:rPr>
      </w:pPr>
    </w:p>
    <w:p w14:paraId="70D615CC" w14:textId="580E61C7"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down select 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14:paraId="6B0CEC5F" w14:textId="1E5E15F9" w:rsidR="005D71AF" w:rsidRDefault="008172C6"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ins w:id="10" w:author="Eko Onggosanusi" w:date="2021-01-24T19:35:00Z">
        <w:r w:rsidR="00136047" w:rsidRPr="00393D95">
          <w:rPr>
            <w:rFonts w:ascii="Times New Roman" w:hAnsi="Times New Roman" w:cs="Times New Roman"/>
            <w:color w:val="FF0000"/>
            <w:sz w:val="20"/>
            <w:szCs w:val="20"/>
            <w:u w:val="single"/>
          </w:rPr>
          <w:t>dynamically (i.e. within the beam indication signaling)</w:t>
        </w:r>
        <w:r w:rsidR="00136047">
          <w:rPr>
            <w:rFonts w:ascii="Times New Roman" w:hAnsi="Times New Roman" w:cs="Times New Roman"/>
            <w:color w:val="FF0000"/>
            <w:sz w:val="20"/>
            <w:szCs w:val="20"/>
            <w:u w:val="single"/>
          </w:rPr>
          <w:t xml:space="preserve"> </w:t>
        </w:r>
      </w:ins>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w:t>
      </w:r>
      <w:del w:id="11" w:author="Eko Onggosanusi" w:date="2021-01-24T19:35:00Z">
        <w:r w:rsidRPr="00FB6E4D" w:rsidDel="00136047">
          <w:rPr>
            <w:rFonts w:ascii="Times New Roman" w:hAnsi="Times New Roman" w:cs="Times New Roman"/>
            <w:sz w:val="20"/>
            <w:szCs w:val="20"/>
          </w:rPr>
          <w:delText xml:space="preserve"> </w:delText>
        </w:r>
        <w:r w:rsidDel="00136047">
          <w:rPr>
            <w:rFonts w:ascii="Times New Roman" w:hAnsi="Times New Roman" w:cs="Times New Roman"/>
            <w:sz w:val="20"/>
            <w:szCs w:val="20"/>
          </w:rPr>
          <w:delText>in</w:delText>
        </w:r>
        <w:r w:rsidRPr="00FB6E4D" w:rsidDel="00136047">
          <w:rPr>
            <w:rFonts w:ascii="Times New Roman" w:hAnsi="Times New Roman" w:cs="Times New Roman"/>
            <w:sz w:val="20"/>
            <w:szCs w:val="20"/>
          </w:rPr>
          <w:delText xml:space="preserve"> dynamic (within the beam indication</w:delText>
        </w:r>
        <w:r w:rsidRPr="00B008D7" w:rsidDel="00136047">
          <w:rPr>
            <w:rFonts w:ascii="Times New Roman" w:hAnsi="Times New Roman" w:cs="Times New Roman"/>
            <w:sz w:val="20"/>
            <w:szCs w:val="20"/>
          </w:rPr>
          <w:delText>)</w:delText>
        </w:r>
      </w:del>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2F663EC5" w14:textId="03F3E1D8" w:rsidR="00AA6E0F" w:rsidRPr="00AA6E0F" w:rsidRDefault="00A74CC2"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w:t>
      </w:r>
      <w:r w:rsidR="00991DDF">
        <w:rPr>
          <w:rFonts w:ascii="Times New Roman" w:hAnsi="Times New Roman" w:cs="Times New Roman"/>
          <w:sz w:val="20"/>
          <w:szCs w:val="20"/>
        </w:rPr>
        <w:t>s are</w:t>
      </w:r>
      <w:r>
        <w:rPr>
          <w:rFonts w:ascii="Times New Roman" w:hAnsi="Times New Roman" w:cs="Times New Roman"/>
          <w:sz w:val="20"/>
          <w:szCs w:val="20"/>
        </w:rPr>
        <w:t xml:space="preserve"> FFS.</w:t>
      </w:r>
    </w:p>
    <w:p w14:paraId="139698F8" w14:textId="5AF1F4DA" w:rsidR="004F3F18"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14:paraId="28EDE112" w14:textId="393D32C2" w:rsidR="005D71AF"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14:paraId="7BD106A7" w14:textId="05C83061" w:rsidR="00563C30" w:rsidRPr="00B16BE6" w:rsidRDefault="00563C30"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on how this is signaled in relation to TCI activation are FFS</w:t>
      </w:r>
    </w:p>
    <w:p w14:paraId="67A4B211" w14:textId="77777777" w:rsidR="00B63F8D" w:rsidRPr="00D340D5" w:rsidRDefault="00B63F8D" w:rsidP="00C84873">
      <w:pPr>
        <w:snapToGrid w:val="0"/>
        <w:jc w:val="both"/>
        <w:rPr>
          <w:rFonts w:ascii="Times New Roman" w:hAnsi="Times New Roman" w:cs="Times New Roman"/>
          <w:sz w:val="20"/>
          <w:szCs w:val="20"/>
        </w:rPr>
      </w:pPr>
    </w:p>
    <w:p w14:paraId="2AFD5A85" w14:textId="77777777" w:rsidR="00590744" w:rsidRDefault="00590744" w:rsidP="00C84873">
      <w:pPr>
        <w:snapToGrid w:val="0"/>
        <w:jc w:val="both"/>
        <w:rPr>
          <w:rFonts w:ascii="Times New Roman" w:hAnsi="Times New Roman" w:cs="Times New Roman"/>
          <w:b/>
          <w:sz w:val="20"/>
          <w:szCs w:val="20"/>
          <w:u w:val="single"/>
        </w:rPr>
      </w:pPr>
    </w:p>
    <w:p w14:paraId="0406D384" w14:textId="3E2BCE92" w:rsidR="008945B9" w:rsidRPr="00272F6D" w:rsidRDefault="00B63F8D" w:rsidP="00272F6D">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lastRenderedPageBreak/>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r w:rsidR="00180F3A" w:rsidRPr="00272F6D">
        <w:rPr>
          <w:rFonts w:ascii="Times New Roman" w:hAnsi="Times New Roman" w:cs="Times New Roman"/>
          <w:sz w:val="20"/>
          <w:szCs w:val="20"/>
        </w:rPr>
        <w:t>supported</w:t>
      </w:r>
      <w:r w:rsidR="00E13EFE" w:rsidRPr="00272F6D">
        <w:rPr>
          <w:rFonts w:ascii="Times New Roman" w:eastAsia="DengXian" w:hAnsi="Times New Roman" w:cs="Times New Roman"/>
          <w:sz w:val="20"/>
          <w:szCs w:val="20"/>
          <w:lang w:eastAsia="zh-CN"/>
        </w:rPr>
        <w:t xml:space="preserve"> source/target QCL relations in </w:t>
      </w:r>
      <w:r w:rsidR="008945B9" w:rsidRPr="00272F6D">
        <w:rPr>
          <w:rFonts w:ascii="Times New Roman" w:eastAsia="DengXian" w:hAnsi="Times New Roman" w:cs="Times New Roman"/>
          <w:sz w:val="20"/>
          <w:szCs w:val="20"/>
          <w:lang w:eastAsia="zh-CN"/>
        </w:rPr>
        <w:t>the current TS</w:t>
      </w:r>
      <w:r w:rsidR="00E13EFE" w:rsidRPr="00272F6D">
        <w:rPr>
          <w:rFonts w:ascii="Times New Roman" w:eastAsia="DengXian" w:hAnsi="Times New Roman" w:cs="Times New Roman"/>
          <w:sz w:val="20"/>
          <w:szCs w:val="20"/>
          <w:lang w:eastAsia="zh-CN"/>
        </w:rPr>
        <w:t>38.214</w:t>
      </w:r>
      <w:r w:rsidR="008945B9" w:rsidRPr="00272F6D">
        <w:rPr>
          <w:rFonts w:ascii="Times New Roman" w:eastAsia="DengXian" w:hAnsi="Times New Roman" w:cs="Times New Roman"/>
          <w:sz w:val="20"/>
          <w:szCs w:val="20"/>
          <w:lang w:eastAsia="zh-CN"/>
        </w:rPr>
        <w:t xml:space="preserve"> V16.4.0</w:t>
      </w:r>
      <w:r w:rsidR="00E13EFE" w:rsidRPr="00272F6D">
        <w:rPr>
          <w:rFonts w:ascii="Times New Roman" w:eastAsia="DengXian" w:hAnsi="Times New Roman" w:cs="Times New Roman"/>
          <w:sz w:val="20"/>
          <w:szCs w:val="20"/>
          <w:lang w:eastAsia="zh-CN"/>
        </w:rPr>
        <w:t xml:space="preserve"> is supported for QCL Type</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eastAsia="DengXian" w:hAnsi="Times New Roman" w:cs="Times New Roman"/>
          <w:sz w:val="20"/>
          <w:szCs w:val="20"/>
          <w:lang w:eastAsia="zh-CN"/>
        </w:rPr>
        <w:t>D</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hAnsi="Times New Roman" w:cs="Times New Roman"/>
          <w:sz w:val="20"/>
          <w:szCs w:val="20"/>
        </w:rPr>
        <w:t xml:space="preserve"> </w:t>
      </w:r>
    </w:p>
    <w:p w14:paraId="300C0638" w14:textId="77777777" w:rsidR="008945B9" w:rsidRDefault="008945B9" w:rsidP="00EF7427">
      <w:pPr>
        <w:pStyle w:val="ListParagraph"/>
        <w:numPr>
          <w:ilvl w:val="0"/>
          <w:numId w:val="79"/>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This implies that the following </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14:paraId="3E289733" w14:textId="77777777" w:rsidR="008945B9"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14:paraId="5C1A2198" w14:textId="77777777" w:rsidR="00BC4E22"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14:paraId="2007FAE7" w14:textId="47F24420" w:rsidR="001A1C7F" w:rsidRPr="00BC4E22" w:rsidRDefault="001A1C7F" w:rsidP="00EF7427">
      <w:pPr>
        <w:pStyle w:val="ListParagraph"/>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r w:rsidR="002C54B0">
        <w:rPr>
          <w:rFonts w:ascii="Times New Roman" w:hAnsi="Times New Roman" w:cs="Times New Roman"/>
          <w:sz w:val="20"/>
          <w:szCs w:val="20"/>
        </w:rPr>
        <w:t xml:space="preserve">If </w:t>
      </w:r>
      <w:r w:rsidRPr="00BC4E22">
        <w:rPr>
          <w:rFonts w:ascii="Times New Roman" w:hAnsi="Times New Roman" w:cs="Times New Roman"/>
          <w:sz w:val="20"/>
          <w:szCs w:val="20"/>
        </w:rPr>
        <w:t xml:space="preserve">SSB, CSI-RS for CSI, </w:t>
      </w:r>
      <w:r w:rsidR="002C54B0">
        <w:rPr>
          <w:rFonts w:ascii="Times New Roman" w:hAnsi="Times New Roman" w:cs="Times New Roman"/>
          <w:sz w:val="20"/>
          <w:szCs w:val="20"/>
        </w:rPr>
        <w:t xml:space="preserve">and/or </w:t>
      </w:r>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r w:rsidR="002C54B0">
        <w:rPr>
          <w:rFonts w:ascii="Times New Roman" w:hAnsi="Times New Roman" w:cs="Times New Roman"/>
          <w:sz w:val="20"/>
          <w:szCs w:val="20"/>
        </w:rPr>
        <w:t>are also supported</w:t>
      </w:r>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source RS types</w:t>
      </w:r>
      <w:r w:rsidR="007C5313" w:rsidRPr="007C5313">
        <w:rPr>
          <w:rFonts w:ascii="Times New Roman" w:hAnsi="Times New Roman" w:cs="Times New Roman"/>
          <w:sz w:val="20"/>
          <w:szCs w:val="20"/>
        </w:rPr>
        <w:t xml:space="preserve"> </w:t>
      </w:r>
    </w:p>
    <w:p w14:paraId="18D1F54E" w14:textId="025B05BB" w:rsidR="00C854FE" w:rsidRDefault="00C854FE" w:rsidP="00C84873">
      <w:pPr>
        <w:snapToGrid w:val="0"/>
        <w:jc w:val="both"/>
        <w:rPr>
          <w:rFonts w:ascii="Times New Roman" w:hAnsi="Times New Roman" w:cs="Times New Roman"/>
          <w:sz w:val="20"/>
          <w:szCs w:val="20"/>
        </w:rPr>
      </w:pPr>
    </w:p>
    <w:p w14:paraId="41CD72F6" w14:textId="77777777" w:rsidR="00590744" w:rsidRDefault="00590744" w:rsidP="00C84873">
      <w:pPr>
        <w:snapToGrid w:val="0"/>
        <w:jc w:val="both"/>
        <w:rPr>
          <w:rFonts w:ascii="Times New Roman" w:hAnsi="Times New Roman" w:cs="Times New Roman"/>
          <w:b/>
          <w:sz w:val="20"/>
          <w:szCs w:val="20"/>
          <w:u w:val="single"/>
        </w:rPr>
      </w:pPr>
    </w:p>
    <w:p w14:paraId="78F78FF3" w14:textId="54865DE8"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r w:rsidR="00D930BA" w:rsidRPr="00D930BA">
        <w:rPr>
          <w:rFonts w:ascii="Times New Roman" w:hAnsi="Times New Roman" w:cs="Times New Roman"/>
          <w:sz w:val="20"/>
          <w:szCs w:val="20"/>
        </w:rPr>
        <w:t xml:space="preserve">also </w:t>
      </w:r>
      <w:r w:rsidRPr="00D930BA">
        <w:rPr>
          <w:rFonts w:ascii="Times New Roman" w:hAnsi="Times New Roman" w:cs="Times New Roman"/>
          <w:sz w:val="20"/>
          <w:szCs w:val="20"/>
        </w:rPr>
        <w:t>supported:</w:t>
      </w:r>
    </w:p>
    <w:p w14:paraId="64DDDEBD" w14:textId="2310ABC4" w:rsidR="00D930BA" w:rsidRDefault="00D930BA"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CSI-RS for tracking</w:t>
      </w:r>
    </w:p>
    <w:p w14:paraId="519A3340" w14:textId="4651FA31" w:rsidR="00AD761C" w:rsidRPr="00AD761C" w:rsidRDefault="00AD761C"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AD761C">
        <w:rPr>
          <w:rFonts w:ascii="Times New Roman" w:hAnsi="Times New Roman" w:cs="Times New Roman"/>
          <w:sz w:val="20"/>
          <w:szCs w:val="20"/>
        </w:rPr>
        <w:t>Note: SSB and CSI-RS for BM have been agreed in RAN1#102-e</w:t>
      </w:r>
    </w:p>
    <w:p w14:paraId="15B3DBDE" w14:textId="302CDCD8" w:rsidR="00E96842" w:rsidRPr="00D930BA" w:rsidRDefault="00E96842"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p>
    <w:p w14:paraId="2D5B80C1" w14:textId="77777777" w:rsidR="00C2094C" w:rsidRDefault="00C2094C" w:rsidP="00C84873">
      <w:pPr>
        <w:snapToGrid w:val="0"/>
        <w:jc w:val="both"/>
        <w:rPr>
          <w:rFonts w:ascii="Times New Roman" w:hAnsi="Times New Roman" w:cs="Times New Roman"/>
          <w:b/>
          <w:sz w:val="20"/>
          <w:szCs w:val="20"/>
          <w:u w:val="single"/>
        </w:rPr>
      </w:pPr>
    </w:p>
    <w:p w14:paraId="3FD2C1F0" w14:textId="77777777" w:rsidR="00590744" w:rsidRDefault="00590744" w:rsidP="00C84873">
      <w:pPr>
        <w:snapToGrid w:val="0"/>
        <w:jc w:val="both"/>
        <w:rPr>
          <w:rFonts w:ascii="Times New Roman" w:hAnsi="Times New Roman" w:cs="Times New Roman"/>
          <w:b/>
          <w:sz w:val="20"/>
          <w:szCs w:val="20"/>
          <w:u w:val="single"/>
        </w:rPr>
      </w:pPr>
    </w:p>
    <w:p w14:paraId="164FE401" w14:textId="01C00D81"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14:paraId="390A4DFA" w14:textId="77777777" w:rsid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68C112B8" w14:textId="7C236698" w:rsidR="001923DF" w:rsidRP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sidR="00782E48">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sidR="00590744">
        <w:rPr>
          <w:rFonts w:ascii="Times New Roman" w:hAnsi="Times New Roman" w:cs="Times New Roman"/>
          <w:sz w:val="20"/>
          <w:szCs w:val="20"/>
        </w:rPr>
        <w:t xml:space="preserve"> for joint DL/UL TCI</w:t>
      </w:r>
    </w:p>
    <w:p w14:paraId="69F571FF" w14:textId="082330F6" w:rsidR="00C2094C" w:rsidRDefault="00C2094C" w:rsidP="00C84873">
      <w:pPr>
        <w:snapToGrid w:val="0"/>
        <w:jc w:val="both"/>
        <w:rPr>
          <w:rFonts w:ascii="Times New Roman" w:hAnsi="Times New Roman" w:cs="Times New Roman"/>
          <w:sz w:val="20"/>
          <w:szCs w:val="20"/>
        </w:rPr>
      </w:pPr>
    </w:p>
    <w:p w14:paraId="491A015E" w14:textId="77777777" w:rsidR="00C2094C" w:rsidRDefault="00C2094C" w:rsidP="00C84873">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rFonts w:ascii="Times New Roman" w:hAnsi="Times New Roman" w:cs="Times New Roman"/>
                <w:sz w:val="18"/>
                <w:szCs w:val="18"/>
              </w:rPr>
            </w:pPr>
          </w:p>
          <w:p w14:paraId="3770AFBD" w14:textId="1DD21D38"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yes it is based on the same TCI state update as what we have been discussing} </w:t>
            </w:r>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w:t>
            </w:r>
            <w:proofErr w:type="spellStart"/>
            <w:r>
              <w:rPr>
                <w:rFonts w:ascii="Times New Roman" w:hAnsi="Times New Roman" w:cs="Times New Roman"/>
                <w:sz w:val="18"/>
                <w:szCs w:val="18"/>
              </w:rPr>
              <w:t>HetNet</w:t>
            </w:r>
            <w:proofErr w:type="spellEnd"/>
            <w:r>
              <w:rPr>
                <w:rFonts w:ascii="Times New Roman" w:hAnsi="Times New Roman" w:cs="Times New Roman"/>
                <w:sz w:val="18"/>
                <w:szCs w:val="18"/>
              </w:rPr>
              <w:t xml:space="preserve"> which supports UL reception (DL on macro), where separate beam indication may be desired and when TCI states share a common pool, it may be up to the network to activate certain combination of </w:t>
            </w:r>
            <w:r>
              <w:rPr>
                <w:rFonts w:ascii="Times New Roman" w:hAnsi="Times New Roman" w:cs="Times New Roman"/>
                <w:sz w:val="18"/>
                <w:szCs w:val="18"/>
              </w:rPr>
              <w:lastRenderedPageBreak/>
              <w:t xml:space="preserve">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rFonts w:ascii="Times New Roman" w:eastAsia="SimSun" w:hAnsi="Times New Roman" w:cs="Times New Roman"/>
                <w:sz w:val="18"/>
                <w:lang w:eastAsia="zh-CN"/>
              </w:rPr>
            </w:pPr>
          </w:p>
          <w:p w14:paraId="50E34029" w14:textId="4D6BCB16" w:rsidR="00B44236" w:rsidRDefault="00B44236"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lastRenderedPageBreak/>
              <w:t>For Proposal 1.2, we would like to add MAC CE signaling for switching between joint and separate UL/DL TCI indication modes.</w:t>
            </w:r>
          </w:p>
        </w:tc>
      </w:tr>
      <w:tr w:rsidR="00B342EF" w:rsidRPr="00B70F28" w14:paraId="53AE6259" w14:textId="77777777" w:rsidTr="0050013A">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Pr="0056282A" w:rsidRDefault="00B342EF" w:rsidP="00C32684">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lastRenderedPageBreak/>
              <w:t>Moderator</w:t>
            </w:r>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Pr="0056282A" w:rsidRDefault="00563C3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DengXian"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DengXian"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DengXian" w:hAnsi="Times New Roman" w:cs="Times New Roman"/>
                <w:color w:val="2E74B5" w:themeColor="accent1" w:themeShade="BF"/>
                <w:sz w:val="18"/>
                <w:szCs w:val="18"/>
                <w:lang w:eastAsia="zh-CN"/>
              </w:rPr>
              <w:t xml:space="preserve">. For that, I reuse the wording from the previous agreements as much as possible. </w:t>
            </w:r>
          </w:p>
          <w:p w14:paraId="2A333F72" w14:textId="397DBC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reword the definition for M=N=1 once I receive more comments (next revision). </w:t>
            </w:r>
          </w:p>
          <w:p w14:paraId="610CD60B" w14:textId="777777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14:paraId="6E87FEF6" w14:textId="77777777"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p>
          <w:p w14:paraId="12FB746E" w14:textId="47974895"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Re proposal 1.2, three alternatives for down selecting are given.</w:t>
            </w:r>
          </w:p>
        </w:tc>
      </w:tr>
      <w:tr w:rsidR="00317DD6" w:rsidRPr="00B70F28" w14:paraId="136A292F" w14:textId="77777777" w:rsidTr="0050013A">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1.1: Support. </w:t>
            </w:r>
          </w:p>
          <w:p w14:paraId="0F4651A7" w14:textId="4BCDA31F"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w:t>
            </w:r>
            <w:r w:rsidR="00EC5FCA">
              <w:rPr>
                <w:rFonts w:ascii="Times New Roman" w:eastAsia="DengXian" w:hAnsi="Times New Roman" w:cs="Times New Roman"/>
                <w:sz w:val="18"/>
                <w:szCs w:val="18"/>
                <w:lang w:eastAsia="zh-CN"/>
              </w:rPr>
              <w:t>Support. F</w:t>
            </w:r>
            <w:r>
              <w:rPr>
                <w:rFonts w:ascii="Times New Roman" w:eastAsia="DengXian" w:hAnsi="Times New Roman" w:cs="Times New Roman"/>
                <w:sz w:val="18"/>
                <w:szCs w:val="18"/>
                <w:lang w:eastAsia="zh-CN"/>
              </w:rPr>
              <w:t>or the first sentence</w:t>
            </w:r>
            <w:r w:rsidR="00EC5FCA">
              <w:rPr>
                <w:rFonts w:ascii="Times New Roman" w:eastAsia="DengXian" w:hAnsi="Times New Roman" w:cs="Times New Roman"/>
                <w:sz w:val="18"/>
                <w:szCs w:val="18"/>
                <w:lang w:eastAsia="zh-CN"/>
              </w:rPr>
              <w:t xml:space="preserve"> of alt-1</w:t>
            </w:r>
            <w:r>
              <w:rPr>
                <w:rFonts w:ascii="Times New Roman" w:eastAsia="DengXian" w:hAnsi="Times New Roman" w:cs="Times New Roman"/>
                <w:sz w:val="18"/>
                <w:szCs w:val="18"/>
                <w:lang w:eastAsia="zh-CN"/>
              </w:rPr>
              <w:t>, we are</w:t>
            </w:r>
            <w:r w:rsidR="00EC5FCA">
              <w:rPr>
                <w:rFonts w:ascii="Times New Roman" w:eastAsia="DengXian" w:hAnsi="Times New Roman" w:cs="Times New Roman"/>
                <w:sz w:val="18"/>
                <w:szCs w:val="18"/>
                <w:lang w:eastAsia="zh-CN"/>
              </w:rPr>
              <w:t xml:space="preserve"> also</w:t>
            </w:r>
            <w:r>
              <w:rPr>
                <w:rFonts w:ascii="Times New Roman" w:eastAsia="DengXian"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14:paraId="3A1A0622" w14:textId="02DC6418"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764F6F" w:rsidRPr="00B70F28" w14:paraId="6E53C9A6" w14:textId="77777777" w:rsidTr="0050013A">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p>
        </w:tc>
      </w:tr>
      <w:tr w:rsidR="00FF5D5C" w:rsidRPr="00B70F28" w14:paraId="0A5A8148" w14:textId="77777777" w:rsidTr="0050013A">
        <w:tc>
          <w:tcPr>
            <w:tcW w:w="1435" w:type="dxa"/>
            <w:tcBorders>
              <w:top w:val="single" w:sz="4" w:space="0" w:color="auto"/>
              <w:left w:val="single" w:sz="4" w:space="0" w:color="auto"/>
              <w:bottom w:val="single" w:sz="4" w:space="0" w:color="auto"/>
              <w:right w:val="single" w:sz="4" w:space="0" w:color="auto"/>
            </w:tcBorders>
          </w:tcPr>
          <w:p w14:paraId="226A92B6" w14:textId="2A8D48E1" w:rsidR="00FF5D5C" w:rsidRDefault="00FF5D5C" w:rsidP="00FF5D5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w:t>
            </w:r>
            <w:r w:rsidR="009065AF">
              <w:rPr>
                <w:rFonts w:ascii="Times New Roman" w:eastAsia="Yu Mincho" w:hAnsi="Times New Roman" w:cs="Times New Roman"/>
                <w:sz w:val="18"/>
                <w:szCs w:val="18"/>
                <w:lang w:eastAsia="ja-JP"/>
              </w:rPr>
              <w:t>o</w:t>
            </w:r>
            <w:r>
              <w:rPr>
                <w:rFonts w:ascii="Times New Roman" w:eastAsia="Yu Mincho"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Question: In DL TCI, proposal only mentions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r w:rsidR="00021B53">
              <w:rPr>
                <w:rFonts w:ascii="Times New Roman" w:eastAsia="Yu Mincho" w:hAnsi="Times New Roman" w:cs="Times New Roman"/>
                <w:sz w:val="18"/>
                <w:szCs w:val="18"/>
                <w:lang w:eastAsia="ja-JP"/>
              </w:rPr>
              <w:t>. We are wondering</w:t>
            </w:r>
            <w:r>
              <w:rPr>
                <w:rFonts w:ascii="Times New Roman" w:eastAsia="Yu Mincho" w:hAnsi="Times New Roman" w:cs="Times New Roman"/>
                <w:sz w:val="18"/>
                <w:szCs w:val="18"/>
                <w:lang w:eastAsia="ja-JP"/>
              </w:rPr>
              <w:t xml:space="preserve"> why </w:t>
            </w:r>
            <w:r w:rsidR="00021B53">
              <w:rPr>
                <w:rFonts w:ascii="Times New Roman" w:eastAsia="Yu Mincho" w:hAnsi="Times New Roman" w:cs="Times New Roman"/>
                <w:sz w:val="18"/>
                <w:szCs w:val="18"/>
                <w:lang w:eastAsia="ja-JP"/>
              </w:rPr>
              <w:t xml:space="preserve">not </w:t>
            </w:r>
            <w:r>
              <w:rPr>
                <w:rFonts w:ascii="Times New Roman" w:eastAsia="Yu Mincho" w:hAnsi="Times New Roman" w:cs="Times New Roman"/>
                <w:sz w:val="18"/>
                <w:szCs w:val="18"/>
                <w:lang w:eastAsia="ja-JP"/>
              </w:rPr>
              <w:t>mention</w:t>
            </w:r>
            <w:r w:rsidR="00021B53">
              <w:rPr>
                <w:rFonts w:ascii="Times New Roman" w:eastAsia="Yu Mincho" w:hAnsi="Times New Roman" w:cs="Times New Roman"/>
                <w:sz w:val="18"/>
                <w:szCs w:val="18"/>
                <w:lang w:eastAsia="ja-JP"/>
              </w:rPr>
              <w:t>ing</w:t>
            </w:r>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w:t>
            </w:r>
            <w:proofErr w:type="spellStart"/>
            <w:r w:rsidRPr="001760C2">
              <w:rPr>
                <w:rFonts w:ascii="Times New Roman" w:eastAsia="Yu Mincho" w:hAnsi="Times New Roman" w:cs="Times New Roman"/>
                <w:sz w:val="18"/>
                <w:szCs w:val="18"/>
                <w:lang w:eastAsia="ja-JP"/>
              </w:rPr>
              <w:t>Type</w:t>
            </w:r>
            <w:r>
              <w:rPr>
                <w:rFonts w:ascii="Times New Roman" w:eastAsia="Yu Mincho" w:hAnsi="Times New Roman" w:cs="Times New Roman"/>
                <w:sz w:val="18"/>
                <w:szCs w:val="18"/>
                <w:lang w:eastAsia="ja-JP"/>
              </w:rPr>
              <w:t>A</w:t>
            </w:r>
            <w:proofErr w:type="spellEnd"/>
            <w:r>
              <w:rPr>
                <w:rFonts w:ascii="Times New Roman" w:eastAsia="Yu Mincho" w:hAnsi="Times New Roman" w:cs="Times New Roman"/>
                <w:sz w:val="18"/>
                <w:szCs w:val="18"/>
                <w:lang w:eastAsia="ja-JP"/>
              </w:rPr>
              <w:t xml:space="preserve">” as well? The applied channels are PDSCH/PDCCH, QCL type A should be covered in the proposal. </w:t>
            </w:r>
          </w:p>
          <w:p w14:paraId="016E7655" w14:textId="53CC9FDD" w:rsidR="00FF5D5C" w:rsidRDefault="00FF5D5C" w:rsidP="00FF5D5C">
            <w:pPr>
              <w:snapToGrid w:val="0"/>
              <w:rPr>
                <w:rFonts w:ascii="Times New Roman" w:eastAsia="Yu Mincho" w:hAnsi="Times New Roman" w:cs="Times New Roman"/>
                <w:sz w:val="18"/>
                <w:szCs w:val="18"/>
                <w:lang w:eastAsia="ja-JP"/>
              </w:rPr>
            </w:pPr>
          </w:p>
          <w:p w14:paraId="6C1DBDBF" w14:textId="4E0C3A20" w:rsidR="00562258" w:rsidRDefault="00562258"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{Mod: Added “if configured” for Type D following Rel.15/16, i.e. Type A is in qcl-Type1 by default, </w:t>
            </w:r>
            <w:r w:rsidR="00CA0F12">
              <w:rPr>
                <w:rFonts w:ascii="Times New Roman" w:eastAsia="Yu Mincho" w:hAnsi="Times New Roman" w:cs="Times New Roman"/>
                <w:sz w:val="18"/>
                <w:szCs w:val="18"/>
                <w:lang w:eastAsia="ja-JP"/>
              </w:rPr>
              <w:t xml:space="preserve">while Type D needs to be configured for qcl_Type2 </w:t>
            </w:r>
            <w:r w:rsidR="00DC1771">
              <w:rPr>
                <w:rFonts w:ascii="Times New Roman" w:eastAsia="Yu Mincho" w:hAnsi="Times New Roman" w:cs="Times New Roman"/>
                <w:sz w:val="18"/>
                <w:szCs w:val="18"/>
                <w:lang w:eastAsia="ja-JP"/>
              </w:rPr>
              <w:t>–</w:t>
            </w:r>
            <w:r w:rsidR="00CA0F12">
              <w:rPr>
                <w:rFonts w:ascii="Times New Roman" w:eastAsia="Yu Mincho" w:hAnsi="Times New Roman" w:cs="Times New Roman"/>
                <w:sz w:val="18"/>
                <w:szCs w:val="18"/>
                <w:lang w:eastAsia="ja-JP"/>
              </w:rPr>
              <w:t xml:space="preserve"> </w:t>
            </w:r>
            <w:r w:rsidR="00DC1771">
              <w:rPr>
                <w:rFonts w:ascii="Times New Roman" w:eastAsia="Yu Mincho" w:hAnsi="Times New Roman" w:cs="Times New Roman"/>
                <w:sz w:val="18"/>
                <w:szCs w:val="18"/>
                <w:lang w:eastAsia="ja-JP"/>
              </w:rPr>
              <w:t xml:space="preserve">please </w:t>
            </w:r>
            <w:r>
              <w:rPr>
                <w:rFonts w:ascii="Times New Roman" w:eastAsia="Yu Mincho" w:hAnsi="Times New Roman" w:cs="Times New Roman"/>
                <w:sz w:val="18"/>
                <w:szCs w:val="18"/>
                <w:lang w:eastAsia="ja-JP"/>
              </w:rPr>
              <w:t>see above table citing the Rel.15 agreement}</w:t>
            </w:r>
          </w:p>
          <w:p w14:paraId="3DB2A8B1" w14:textId="77777777" w:rsidR="00562258" w:rsidRDefault="00562258" w:rsidP="00FF5D5C">
            <w:pPr>
              <w:snapToGrid w:val="0"/>
              <w:rPr>
                <w:rFonts w:ascii="Times New Roman" w:eastAsia="Yu Mincho" w:hAnsi="Times New Roman" w:cs="Times New Roman"/>
                <w:sz w:val="18"/>
                <w:szCs w:val="18"/>
                <w:lang w:eastAsia="ja-JP"/>
              </w:rPr>
            </w:pPr>
          </w:p>
          <w:p w14:paraId="6D8B0C0F" w14:textId="6CE9E70B" w:rsidR="00FF5D5C" w:rsidRPr="00324605"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w:t>
            </w:r>
            <w:r w:rsidR="00D37353">
              <w:rPr>
                <w:rFonts w:ascii="Times New Roman" w:eastAsia="Yu Mincho" w:hAnsi="Times New Roman" w:cs="Times New Roman"/>
                <w:sz w:val="18"/>
                <w:szCs w:val="18"/>
                <w:lang w:eastAsia="ja-JP"/>
              </w:rPr>
              <w:t>, 1.3, 1.4, 1.5</w:t>
            </w:r>
            <w:r>
              <w:rPr>
                <w:rFonts w:ascii="Times New Roman" w:eastAsia="Yu Mincho" w:hAnsi="Times New Roman" w:cs="Times New Roman"/>
                <w:sz w:val="18"/>
                <w:szCs w:val="18"/>
                <w:lang w:eastAsia="ja-JP"/>
              </w:rPr>
              <w:t xml:space="preserve">: Support.  </w:t>
            </w:r>
          </w:p>
        </w:tc>
      </w:tr>
      <w:tr w:rsidR="00F97EE9" w:rsidRPr="00B70F28" w14:paraId="1F2E83DD" w14:textId="77777777" w:rsidTr="0050013A">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22CE14EA" w14:textId="77777777" w:rsidR="00F97EE9" w:rsidRPr="00F97EE9" w:rsidRDefault="00F97EE9" w:rsidP="00F97EE9">
            <w:pPr>
              <w:snapToGrid w:val="0"/>
              <w:rPr>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p>
          <w:p w14:paraId="3F6D78EE" w14:textId="77777777" w:rsid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Proposal 1.2: Support the proposal. Our preference is Alt-1.</w:t>
            </w:r>
          </w:p>
          <w:p w14:paraId="17E3F4AE" w14:textId="141E19AC" w:rsidR="00A61887" w:rsidRDefault="00A61887" w:rsidP="00F97E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14:paraId="3097D7DB" w14:textId="77777777" w:rsidR="00525528" w:rsidRPr="0066165F" w:rsidRDefault="00525528" w:rsidP="00525528">
            <w:pPr>
              <w:snapToGrid w:val="0"/>
              <w:rPr>
                <w:rFonts w:ascii="Times New Roman" w:eastAsia="DengXian" w:hAnsi="Times New Roman" w:cs="Times New Roman"/>
                <w:sz w:val="18"/>
                <w:szCs w:val="18"/>
                <w:lang w:eastAsia="zh-CN"/>
              </w:rPr>
            </w:pPr>
          </w:p>
          <w:p w14:paraId="4C40CA4B" w14:textId="0931A9B2"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14:paraId="6C9D8200" w14:textId="5147CFDB"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14:paraId="71912346" w14:textId="461EB3DE" w:rsidR="00525528" w:rsidRDefault="00525528" w:rsidP="00525528">
            <w:pPr>
              <w:snapToGrid w:val="0"/>
              <w:rPr>
                <w:rFonts w:ascii="Times New Roman" w:eastAsia="DengXian" w:hAnsi="Times New Roman" w:cs="Times New Roman"/>
                <w:sz w:val="18"/>
                <w:szCs w:val="18"/>
                <w:lang w:eastAsia="zh-CN"/>
              </w:rPr>
            </w:pPr>
          </w:p>
          <w:p w14:paraId="22E7281D" w14:textId="7D53119F" w:rsidR="00DC1771" w:rsidRDefault="00DC1771"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14:paraId="51889385" w14:textId="77777777" w:rsidR="00DC1771" w:rsidRDefault="00DC1771" w:rsidP="00525528">
            <w:pPr>
              <w:snapToGrid w:val="0"/>
              <w:rPr>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Regarding proposals 1.2, 1.3, 1.4 and 1.5, we support all of them.</w:t>
            </w:r>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6C6CB21F"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20FA40A1" w14:textId="3B8E3396" w:rsidR="00072804" w:rsidRDefault="00072804" w:rsidP="00F11FF2">
            <w:pPr>
              <w:snapToGrid w:val="0"/>
              <w:rPr>
                <w:rFonts w:ascii="Times New Roman" w:eastAsia="DengXian" w:hAnsi="Times New Roman" w:cs="Times New Roman"/>
                <w:sz w:val="18"/>
                <w:szCs w:val="18"/>
                <w:lang w:eastAsia="zh-CN"/>
              </w:rPr>
            </w:pPr>
          </w:p>
          <w:p w14:paraId="595DC5D3" w14:textId="6BAD780B"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added, but still keeping the list just to avoid ambiguity}</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409C7EDC"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1056839E" w14:textId="3D4334DC"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22031C" w:rsidRPr="00B70F28" w14:paraId="69E4210B" w14:textId="77777777" w:rsidTr="0050013A">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We do not support M &gt; 1 and N &gt;1. We shall first settle down the design for M = 1 and N =1, then we can consider the case such as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p>
          <w:p w14:paraId="6956C619" w14:textId="77777777" w:rsidR="0022031C" w:rsidRPr="00AE4DEA" w:rsidRDefault="0022031C" w:rsidP="00EF7427">
            <w:pPr>
              <w:pStyle w:val="ListParagraph"/>
              <w:numPr>
                <w:ilvl w:val="0"/>
                <w:numId w:val="74"/>
              </w:numPr>
              <w:snapToGrid w:val="0"/>
              <w:spacing w:after="0" w:line="240" w:lineRule="auto"/>
              <w:contextualSpacing w:val="0"/>
              <w:rPr>
                <w:rFonts w:ascii="Times New Roman" w:eastAsia="DengXian"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p>
          <w:p w14:paraId="5182C3FF" w14:textId="6B2CC7AC" w:rsidR="00AF113A" w:rsidRDefault="00AF113A" w:rsidP="00AF113A">
            <w:pPr>
              <w:snapToGrid w:val="0"/>
              <w:rPr>
                <w:rFonts w:ascii="Times New Roman" w:eastAsia="DengXian" w:hAnsi="Times New Roman" w:cs="Times New Roman"/>
                <w:sz w:val="18"/>
                <w:szCs w:val="18"/>
                <w:lang w:eastAsia="zh-CN"/>
              </w:rPr>
            </w:pPr>
          </w:p>
          <w:p w14:paraId="2FF50134" w14:textId="19367063" w:rsidR="00AF113A" w:rsidRDefault="00AF113A"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PL RS issue still needs to be settled so it can be left for now.}</w:t>
            </w:r>
          </w:p>
          <w:p w14:paraId="1979F04D" w14:textId="77777777" w:rsidR="00AF113A" w:rsidRDefault="00AF113A" w:rsidP="00AF113A">
            <w:pPr>
              <w:snapToGrid w:val="0"/>
              <w:rPr>
                <w:rFonts w:ascii="Times New Roman" w:eastAsia="DengXian" w:hAnsi="Times New Roman" w:cs="Times New Roman"/>
                <w:sz w:val="18"/>
                <w:szCs w:val="18"/>
                <w:lang w:eastAsia="zh-CN"/>
              </w:rPr>
            </w:pPr>
          </w:p>
          <w:p w14:paraId="40FAA977" w14:textId="20A5F3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B4401C9" w14:textId="77777777" w:rsidR="0022031C" w:rsidRDefault="0022031C" w:rsidP="00AF113A">
            <w:pPr>
              <w:snapToGrid w:val="0"/>
              <w:rPr>
                <w:rFonts w:ascii="Times New Roman" w:eastAsia="DengXian" w:hAnsi="Times New Roman" w:cs="Times New Roman"/>
                <w:sz w:val="18"/>
                <w:szCs w:val="18"/>
                <w:lang w:eastAsia="zh-CN"/>
              </w:rPr>
            </w:pPr>
          </w:p>
          <w:p w14:paraId="2B0567C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0E85B930" w14:textId="77777777" w:rsidR="0022031C" w:rsidRPr="00C34754" w:rsidRDefault="0022031C"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lastRenderedPageBreak/>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p>
          <w:p w14:paraId="222B157D" w14:textId="365652A9" w:rsidR="00C34754" w:rsidRPr="00C34754" w:rsidRDefault="00C34754" w:rsidP="00C34754">
            <w:pPr>
              <w:snapToGrid w:val="0"/>
              <w:jc w:val="both"/>
              <w:rPr>
                <w:rFonts w:ascii="Times New Roman" w:hAnsi="Times New Roman" w:cs="Times New Roman"/>
                <w:sz w:val="20"/>
                <w:szCs w:val="20"/>
              </w:rPr>
            </w:pPr>
            <w:r w:rsidRPr="00F32D1D">
              <w:rPr>
                <w:rFonts w:ascii="Times New Roman" w:hAnsi="Times New Roman" w:cs="Times New Roman"/>
                <w:sz w:val="18"/>
                <w:szCs w:val="20"/>
              </w:rPr>
              <w:t>{Mod: Yes}</w:t>
            </w:r>
          </w:p>
        </w:tc>
      </w:tr>
      <w:tr w:rsidR="00A007C1" w:rsidRPr="00B70F28" w14:paraId="1584A32E" w14:textId="77777777" w:rsidTr="0050013A">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319CA486" w14:textId="05A2FF6A" w:rsidR="00A007C1" w:rsidRDefault="00A007C1" w:rsidP="00E94778">
            <w:pPr>
              <w:snapToGrid w:val="0"/>
              <w:rPr>
                <w:rFonts w:ascii="Times New Roman" w:eastAsiaTheme="minorEastAsia" w:hAnsi="Times New Roman" w:cs="Times New Roman"/>
                <w:sz w:val="18"/>
                <w:szCs w:val="18"/>
                <w:lang w:eastAsia="ko-KR"/>
              </w:rPr>
            </w:pPr>
          </w:p>
          <w:p w14:paraId="592D2BCC" w14:textId="77FDAD80" w:rsidR="00E94778" w:rsidRDefault="00E94778"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Yes, the term “common TCI” is not needed. This can be clarified.}</w:t>
            </w:r>
          </w:p>
          <w:p w14:paraId="59F5FB57" w14:textId="77777777" w:rsidR="00D04E71" w:rsidRDefault="00D04E71" w:rsidP="00E94778">
            <w:pPr>
              <w:snapToGrid w:val="0"/>
              <w:rPr>
                <w:rFonts w:ascii="Times New Roman" w:eastAsiaTheme="minorEastAsia" w:hAnsi="Times New Roman" w:cs="Times New Roman"/>
                <w:sz w:val="18"/>
                <w:szCs w:val="18"/>
                <w:lang w:eastAsia="ko-KR"/>
              </w:rPr>
            </w:pPr>
          </w:p>
          <w:p w14:paraId="6160831E"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p>
          <w:p w14:paraId="4E92F8F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14:paraId="7765876C"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14:paraId="68761807" w14:textId="2779D5D3"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14:paraId="2CD4A396" w14:textId="77777777" w:rsidTr="0050013A">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rFonts w:ascii="Times New Roman" w:eastAsiaTheme="minorEastAsia" w:hAnsi="Times New Roman" w:cs="Times New Roman"/>
                <w:sz w:val="18"/>
                <w:szCs w:val="18"/>
                <w:lang w:eastAsia="ko-KR"/>
              </w:rPr>
            </w:pPr>
            <w:proofErr w:type="spellStart"/>
            <w:r>
              <w:rPr>
                <w:rFonts w:ascii="Times New Roman" w:eastAsiaTheme="minorEastAsia" w:hAnsi="Times New Roman" w:cs="Times New Roman"/>
                <w:sz w:val="18"/>
                <w:szCs w:val="18"/>
                <w:lang w:eastAsia="ko-KR"/>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14:paraId="59C0F29B" w14:textId="77777777" w:rsidR="009E798E" w:rsidRDefault="009E798E" w:rsidP="00B56B78">
            <w:pPr>
              <w:snapToGrid w:val="0"/>
              <w:rPr>
                <w:rFonts w:ascii="Times New Roman" w:eastAsiaTheme="minorEastAsia" w:hAnsi="Times New Roman" w:cs="Times New Roman"/>
                <w:sz w:val="18"/>
                <w:szCs w:val="18"/>
                <w:lang w:eastAsia="ko-KR"/>
              </w:rPr>
            </w:pPr>
          </w:p>
          <w:p w14:paraId="2775C1AF" w14:textId="2A0C9DCD"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10E79BE" w14:textId="77777777" w:rsidR="00BA4F67" w:rsidRDefault="00BA4F67" w:rsidP="00B56B78">
            <w:pPr>
              <w:snapToGrid w:val="0"/>
              <w:rPr>
                <w:rFonts w:ascii="Times New Roman" w:hAnsi="Times New Roman" w:cs="Times New Roman"/>
                <w:sz w:val="18"/>
                <w:szCs w:val="18"/>
              </w:rPr>
            </w:pPr>
          </w:p>
          <w:p w14:paraId="702B0477" w14:textId="56B57899"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14:paraId="7F140BC4"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14:paraId="24D33727"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14:paraId="31C4C0EB"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14:paraId="33F84E88" w14:textId="77777777" w:rsidR="008C3C16" w:rsidRDefault="008C3C16" w:rsidP="00B56B78">
            <w:pPr>
              <w:snapToGrid w:val="0"/>
              <w:rPr>
                <w:rFonts w:ascii="Times New Roman" w:eastAsiaTheme="minorEastAsia" w:hAnsi="Times New Roman" w:cs="Times New Roman"/>
                <w:sz w:val="18"/>
                <w:szCs w:val="18"/>
                <w:lang w:eastAsia="ko-KR"/>
              </w:rPr>
            </w:pPr>
          </w:p>
          <w:p w14:paraId="7D5123BA" w14:textId="1D9ED7D5"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 xml:space="preserve">hat does “always” mean here?  Is QCL-TypeD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14:paraId="7672119F" w14:textId="77777777" w:rsidTr="0050013A">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14:paraId="184AEA7E"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14:paraId="7DB89244"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14:paraId="58B5F6E4" w14:textId="77777777" w:rsidR="00A42017" w:rsidRDefault="0072497C"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For separate and joint TCI, we do not think the word configured should be used since it may imply that UE is somehow higher layer configured with joint or separate beam indication. To avoid this we have the following suggestion for wording:</w:t>
            </w:r>
            <w:r w:rsidR="00A42017" w:rsidRPr="009065AF">
              <w:rPr>
                <w:rFonts w:ascii="Times New Roman" w:eastAsiaTheme="minorEastAsia" w:hAnsi="Times New Roman" w:cs="Times New Roman"/>
                <w:sz w:val="18"/>
                <w:szCs w:val="18"/>
                <w:lang w:eastAsia="ko-KR"/>
              </w:rPr>
              <w:t xml:space="preserve"> </w:t>
            </w:r>
          </w:p>
          <w:p w14:paraId="13FF3243" w14:textId="24AEE36D"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14:paraId="4037FA8C" w14:textId="575F880A"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14:paraId="32412A14" w14:textId="08F81198" w:rsidR="009B2955" w:rsidRDefault="009B2955" w:rsidP="009B2955">
            <w:pPr>
              <w:snapToGrid w:val="0"/>
              <w:rPr>
                <w:rFonts w:ascii="Times New Roman" w:eastAsiaTheme="minorEastAsia" w:hAnsi="Times New Roman" w:cs="Times New Roman"/>
                <w:b/>
                <w:bCs/>
                <w:sz w:val="18"/>
                <w:szCs w:val="18"/>
                <w:lang w:eastAsia="ko-KR"/>
              </w:rPr>
            </w:pPr>
          </w:p>
          <w:p w14:paraId="2FC79CE8" w14:textId="4F20DA73" w:rsidR="009B2955" w:rsidRPr="00BD02C2" w:rsidRDefault="009B2955" w:rsidP="009B2955">
            <w:pPr>
              <w:snapToGrid w:val="0"/>
              <w:rPr>
                <w:rFonts w:ascii="Times New Roman" w:eastAsiaTheme="minorEastAsia" w:hAnsi="Times New Roman" w:cs="Times New Roman"/>
                <w:bCs/>
                <w:sz w:val="18"/>
                <w:szCs w:val="18"/>
                <w:lang w:eastAsia="ko-KR"/>
              </w:rPr>
            </w:pPr>
            <w:r w:rsidRPr="00BD02C2">
              <w:rPr>
                <w:rFonts w:ascii="Times New Roman" w:eastAsiaTheme="minorEastAsia" w:hAnsi="Times New Roman" w:cs="Times New Roman"/>
                <w:bCs/>
                <w:sz w:val="18"/>
                <w:szCs w:val="18"/>
                <w:lang w:eastAsia="ko-KR"/>
              </w:rPr>
              <w:t>{Mod: This is clearer, done}</w:t>
            </w:r>
          </w:p>
          <w:p w14:paraId="3B93AFE2" w14:textId="77777777" w:rsidR="009B2955" w:rsidRDefault="009B2955" w:rsidP="009B2955">
            <w:pPr>
              <w:snapToGrid w:val="0"/>
              <w:rPr>
                <w:rFonts w:ascii="Times New Roman" w:eastAsiaTheme="minorEastAsia" w:hAnsi="Times New Roman" w:cs="Times New Roman"/>
                <w:b/>
                <w:bCs/>
                <w:sz w:val="18"/>
                <w:szCs w:val="18"/>
                <w:lang w:eastAsia="ko-KR"/>
              </w:rPr>
            </w:pPr>
          </w:p>
          <w:p w14:paraId="23B78B2D" w14:textId="31FF8294"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w:t>
            </w:r>
            <w:proofErr w:type="spellStart"/>
            <w:r w:rsidR="00B72264">
              <w:rPr>
                <w:rFonts w:ascii="Times New Roman" w:eastAsiaTheme="minorEastAsia" w:hAnsi="Times New Roman" w:cs="Times New Roman"/>
                <w:sz w:val="18"/>
                <w:szCs w:val="18"/>
                <w:lang w:eastAsia="ko-KR"/>
              </w:rPr>
              <w:t>HetNet</w:t>
            </w:r>
            <w:proofErr w:type="spellEnd"/>
            <w:r w:rsidR="00B72264">
              <w:rPr>
                <w:rFonts w:ascii="Times New Roman" w:eastAsiaTheme="minorEastAsia" w:hAnsi="Times New Roman" w:cs="Times New Roman"/>
                <w:sz w:val="18"/>
                <w:szCs w:val="18"/>
                <w:lang w:eastAsia="ko-KR"/>
              </w:rPr>
              <w:t xml:space="preserve"> and MPE mitigation may incur larger latency for UL-only beam switching if DCI codepoints only support homogenous TCI states and reconfiguration is needed every time UL beam needs to be independently switched. </w:t>
            </w:r>
          </w:p>
          <w:p w14:paraId="16479A1F" w14:textId="77777777" w:rsidR="005738FD" w:rsidRDefault="005738FD" w:rsidP="009B2955">
            <w:pPr>
              <w:snapToGrid w:val="0"/>
              <w:rPr>
                <w:rFonts w:ascii="Times New Roman" w:eastAsiaTheme="minorEastAsia" w:hAnsi="Times New Roman" w:cs="Times New Roman"/>
                <w:sz w:val="18"/>
                <w:szCs w:val="18"/>
                <w:lang w:eastAsia="ko-KR"/>
              </w:rPr>
            </w:pPr>
          </w:p>
          <w:p w14:paraId="62ED6FE6" w14:textId="038E67EE" w:rsidR="005738FD" w:rsidRDefault="005738FD"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0935B5AF" w14:textId="6C87B218" w:rsidR="00A3156F" w:rsidRDefault="00A3156F" w:rsidP="009B2955">
            <w:pPr>
              <w:snapToGrid w:val="0"/>
              <w:rPr>
                <w:rFonts w:ascii="Times New Roman" w:eastAsiaTheme="minorEastAsia" w:hAnsi="Times New Roman" w:cs="Times New Roman"/>
                <w:sz w:val="18"/>
                <w:szCs w:val="18"/>
                <w:lang w:eastAsia="ko-KR"/>
              </w:rPr>
            </w:pPr>
          </w:p>
          <w:p w14:paraId="2CC8336A" w14:textId="704C82E0" w:rsidR="00A3156F" w:rsidRDefault="00A3156F" w:rsidP="009B29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will be discussed in later round(s)}</w:t>
            </w:r>
          </w:p>
          <w:p w14:paraId="4A0204BE" w14:textId="77777777" w:rsidR="005738FD" w:rsidRDefault="005738FD" w:rsidP="009B2955">
            <w:pPr>
              <w:snapToGrid w:val="0"/>
              <w:rPr>
                <w:rFonts w:ascii="Times New Roman" w:eastAsiaTheme="minorEastAsia" w:hAnsi="Times New Roman" w:cs="Times New Roman"/>
                <w:sz w:val="18"/>
                <w:szCs w:val="18"/>
                <w:lang w:eastAsia="ko-KR"/>
              </w:rPr>
            </w:pPr>
          </w:p>
          <w:p w14:paraId="02043501" w14:textId="098782AD"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14:paraId="1659C360" w14:textId="77777777" w:rsidTr="0050013A">
        <w:tc>
          <w:tcPr>
            <w:tcW w:w="1435" w:type="dxa"/>
            <w:tcBorders>
              <w:top w:val="single" w:sz="4" w:space="0" w:color="auto"/>
              <w:left w:val="single" w:sz="4" w:space="0" w:color="auto"/>
              <w:bottom w:val="single" w:sz="4" w:space="0" w:color="auto"/>
              <w:right w:val="single" w:sz="4" w:space="0" w:color="auto"/>
            </w:tcBorders>
          </w:tcPr>
          <w:p w14:paraId="35991D42" w14:textId="609F79B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14:paraId="610E763E"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14:paraId="02DB0AE9" w14:textId="77777777" w:rsidR="00817EAD" w:rsidRDefault="00817EAD" w:rsidP="00817EAD">
            <w:pPr>
              <w:snapToGrid w:val="0"/>
              <w:rPr>
                <w:rFonts w:ascii="Times New Roman" w:eastAsiaTheme="minorEastAsia" w:hAnsi="Times New Roman" w:cs="Times New Roman"/>
                <w:sz w:val="18"/>
                <w:szCs w:val="18"/>
                <w:lang w:eastAsia="ko-KR"/>
              </w:rPr>
            </w:pPr>
          </w:p>
          <w:p w14:paraId="283E2CB7" w14:textId="77777777"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14:paraId="7446386E"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The source reference signal(s) 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14:paraId="44EFBD89"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lastRenderedPageBreak/>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14:paraId="3C470810"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14:paraId="0C0D18BF" w14:textId="77777777" w:rsidR="00817EAD" w:rsidRPr="00D340D5" w:rsidRDefault="00817EAD" w:rsidP="00817EAD">
            <w:pPr>
              <w:pStyle w:val="ListParagraph"/>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TCI</w:t>
            </w:r>
            <w:r w:rsidRPr="00305347">
              <w:rPr>
                <w:rFonts w:ascii="Times New Roman" w:hAnsi="Times New Roman" w:cs="Times New Roman"/>
                <w:sz w:val="18"/>
                <w:szCs w:val="18"/>
              </w:rPr>
              <w:t xml:space="preserve"> </w:t>
            </w:r>
          </w:p>
          <w:p w14:paraId="6D7AFD13" w14:textId="7AF8D2FB" w:rsidR="00817EAD" w:rsidRDefault="00817EAD" w:rsidP="00817EAD">
            <w:pPr>
              <w:snapToGrid w:val="0"/>
              <w:rPr>
                <w:rFonts w:ascii="Times New Roman" w:eastAsiaTheme="minorEastAsia" w:hAnsi="Times New Roman" w:cs="Times New Roman"/>
                <w:sz w:val="18"/>
                <w:szCs w:val="18"/>
                <w:lang w:eastAsia="ko-KR"/>
              </w:rPr>
            </w:pPr>
          </w:p>
          <w:p w14:paraId="36C2D867" w14:textId="5B103104"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intention of joint/separate is on the TCI itself, not simply TCI state (indication). It is understood that TCI state is the ‘state’ (value) of the TCI at a given time.}</w:t>
            </w:r>
          </w:p>
          <w:p w14:paraId="278E7923" w14:textId="77777777" w:rsidR="001E7B85" w:rsidRDefault="001E7B85" w:rsidP="00817EAD">
            <w:pPr>
              <w:snapToGrid w:val="0"/>
              <w:rPr>
                <w:rFonts w:ascii="Times New Roman" w:eastAsiaTheme="minorEastAsia" w:hAnsi="Times New Roman" w:cs="Times New Roman"/>
                <w:sz w:val="18"/>
                <w:szCs w:val="18"/>
                <w:lang w:eastAsia="ko-KR"/>
              </w:rPr>
            </w:pPr>
          </w:p>
          <w:p w14:paraId="224BA9C1"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14:paraId="4BBC21A9" w14:textId="77777777" w:rsidR="00817EAD" w:rsidRDefault="00817EAD" w:rsidP="00817EAD">
            <w:pPr>
              <w:snapToGrid w:val="0"/>
              <w:rPr>
                <w:rFonts w:ascii="Times New Roman" w:eastAsiaTheme="minorEastAsia" w:hAnsi="Times New Roman" w:cs="Times New Roman"/>
                <w:sz w:val="18"/>
                <w:szCs w:val="18"/>
                <w:lang w:eastAsia="ko-KR"/>
              </w:rPr>
            </w:pPr>
          </w:p>
          <w:p w14:paraId="0B64345A" w14:textId="77777777" w:rsidR="00817EAD" w:rsidRPr="00FB6E4D" w:rsidRDefault="00817EAD" w:rsidP="00817EAD">
            <w:pPr>
              <w:pStyle w:val="ListParagraph"/>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14:paraId="708313D4" w14:textId="2B259112"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This is better, done} </w:t>
            </w:r>
          </w:p>
          <w:p w14:paraId="2B8F1172" w14:textId="77777777" w:rsidR="001E7B85" w:rsidRDefault="001E7B85" w:rsidP="00817EAD">
            <w:pPr>
              <w:snapToGrid w:val="0"/>
              <w:rPr>
                <w:rFonts w:ascii="Times New Roman" w:eastAsiaTheme="minorEastAsia" w:hAnsi="Times New Roman" w:cs="Times New Roman"/>
                <w:sz w:val="18"/>
                <w:szCs w:val="18"/>
                <w:lang w:eastAsia="ko-KR"/>
              </w:rPr>
            </w:pPr>
          </w:p>
          <w:p w14:paraId="1E392003" w14:textId="17353D73"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14:paraId="108DD93A"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14:paraId="4E044F0F" w14:textId="2CD33A26"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14:paraId="7D4753A5" w14:textId="77777777" w:rsidTr="0050013A">
        <w:tc>
          <w:tcPr>
            <w:tcW w:w="1435" w:type="dxa"/>
            <w:tcBorders>
              <w:top w:val="single" w:sz="4" w:space="0" w:color="auto"/>
              <w:left w:val="single" w:sz="4" w:space="0" w:color="auto"/>
              <w:bottom w:val="single" w:sz="4" w:space="0" w:color="auto"/>
              <w:right w:val="single" w:sz="4" w:space="0" w:color="auto"/>
            </w:tcBorders>
          </w:tcPr>
          <w:p w14:paraId="3E0CC0EB" w14:textId="2E26461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Huawei/</w:t>
            </w:r>
            <w:proofErr w:type="spellStart"/>
            <w:r>
              <w:rPr>
                <w:rFonts w:ascii="Times New Roman" w:eastAsiaTheme="minorEastAsia" w:hAnsi="Times New Roman" w:cs="Times New Roman"/>
                <w:sz w:val="18"/>
                <w:szCs w:val="18"/>
                <w:lang w:eastAsia="ko-KR"/>
              </w:rPr>
              <w:t>HiSi</w:t>
            </w:r>
            <w:proofErr w:type="spellEnd"/>
          </w:p>
        </w:tc>
        <w:tc>
          <w:tcPr>
            <w:tcW w:w="8550" w:type="dxa"/>
            <w:tcBorders>
              <w:top w:val="single" w:sz="4" w:space="0" w:color="auto"/>
              <w:left w:val="single" w:sz="4" w:space="0" w:color="auto"/>
              <w:bottom w:val="single" w:sz="4" w:space="0" w:color="auto"/>
              <w:right w:val="single" w:sz="4" w:space="0" w:color="auto"/>
            </w:tcBorders>
          </w:tcPr>
          <w:p w14:paraId="0D5AAC4E"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14:paraId="6A90F3AA"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55E0BDF6"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9E47437"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3C4B2065"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 xml:space="preserve">’s suggestion (stating that the allowed source/target QCL relations in 38.214-g40 is supported for QCL-TypeD in R17) is a good way to go. </w:t>
            </w:r>
          </w:p>
          <w:p w14:paraId="2926A84C" w14:textId="62E62291" w:rsidR="00817EAD" w:rsidRDefault="00817EAD" w:rsidP="00817EAD">
            <w:pPr>
              <w:snapToGrid w:val="0"/>
              <w:rPr>
                <w:rFonts w:ascii="Times New Roman" w:eastAsiaTheme="minorEastAsia" w:hAnsi="Times New Roman" w:cs="Times New Roman"/>
                <w:bCs/>
                <w:sz w:val="18"/>
                <w:szCs w:val="18"/>
                <w:lang w:eastAsia="ko-KR"/>
              </w:rPr>
            </w:pPr>
          </w:p>
          <w:p w14:paraId="31C90F42" w14:textId="58B66422" w:rsidR="001E7B85" w:rsidRDefault="001E7B85" w:rsidP="00817EAD">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Yes on all the above, done}</w:t>
            </w:r>
          </w:p>
          <w:p w14:paraId="498BC679" w14:textId="77777777" w:rsidR="001E7B85" w:rsidRPr="00817EAD" w:rsidRDefault="001E7B85" w:rsidP="00817EAD">
            <w:pPr>
              <w:snapToGrid w:val="0"/>
              <w:rPr>
                <w:rFonts w:ascii="Times New Roman" w:eastAsiaTheme="minorEastAsia" w:hAnsi="Times New Roman" w:cs="Times New Roman"/>
                <w:bCs/>
                <w:sz w:val="18"/>
                <w:szCs w:val="18"/>
                <w:lang w:eastAsia="ko-KR"/>
              </w:rPr>
            </w:pPr>
          </w:p>
          <w:p w14:paraId="405C936E" w14:textId="77777777" w:rsidR="00817EAD" w:rsidRDefault="00817EAD" w:rsidP="00817EAD">
            <w:pPr>
              <w:snapToGrid w:val="0"/>
              <w:rPr>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Proposal 1.5: Is it correct understanding that the proposal is to define UL TCI as QCL-TypeD, or is it just to derive UL Tx spatial filter from DL QCL-TypeD RS in the case of joint DL/UL TCI? If it is the former, as QCL-TypeD has given specific meaning and is widely used in both RAN1 (‘Spatial Rx parameter’) and RAN4, we are not sure if this is the right way to go. It is perhaps cleaner to define UL TCI as a new QCL type (e.g., QCL-</w:t>
            </w:r>
            <w:proofErr w:type="spellStart"/>
            <w:r w:rsidRPr="00817EAD">
              <w:rPr>
                <w:rFonts w:ascii="Times New Roman" w:eastAsiaTheme="minorEastAsia" w:hAnsi="Times New Roman" w:cs="Times New Roman"/>
                <w:bCs/>
                <w:sz w:val="18"/>
                <w:szCs w:val="18"/>
                <w:lang w:eastAsia="ko-KR"/>
              </w:rPr>
              <w:t>TypeE</w:t>
            </w:r>
            <w:proofErr w:type="spellEnd"/>
            <w:r w:rsidRPr="00817EAD">
              <w:rPr>
                <w:rFonts w:ascii="Times New Roman" w:eastAsiaTheme="minorEastAsia" w:hAnsi="Times New Roman" w:cs="Times New Roman"/>
                <w:bCs/>
                <w:sz w:val="18"/>
                <w:szCs w:val="18"/>
                <w:lang w:eastAsia="ko-KR"/>
              </w:rPr>
              <w:t>, as ‘Spatial Tx parameter’ from UE perspective).</w:t>
            </w:r>
            <w:r>
              <w:rPr>
                <w:rFonts w:ascii="Times New Roman" w:eastAsiaTheme="minorEastAsia" w:hAnsi="Times New Roman" w:cs="Times New Roman"/>
                <w:b/>
                <w:bCs/>
                <w:sz w:val="18"/>
                <w:szCs w:val="18"/>
                <w:lang w:eastAsia="ko-KR"/>
              </w:rPr>
              <w:t xml:space="preserve"> </w:t>
            </w:r>
          </w:p>
          <w:p w14:paraId="5F1205D9" w14:textId="77777777" w:rsidR="001E7B85" w:rsidRDefault="001E7B85" w:rsidP="00817EAD">
            <w:pPr>
              <w:snapToGrid w:val="0"/>
              <w:rPr>
                <w:rFonts w:ascii="Times New Roman" w:eastAsiaTheme="minorEastAsia" w:hAnsi="Times New Roman" w:cs="Times New Roman"/>
                <w:b/>
                <w:bCs/>
                <w:sz w:val="18"/>
                <w:szCs w:val="18"/>
                <w:lang w:eastAsia="ko-KR"/>
              </w:rPr>
            </w:pPr>
          </w:p>
          <w:p w14:paraId="0A51C034" w14:textId="08A1340B" w:rsidR="001E7B85" w:rsidRPr="001E7B85" w:rsidRDefault="001E7B85" w:rsidP="00817EAD">
            <w:pPr>
              <w:snapToGrid w:val="0"/>
              <w:rPr>
                <w:rFonts w:ascii="Times New Roman" w:eastAsiaTheme="minorEastAsia" w:hAnsi="Times New Roman" w:cs="Times New Roman"/>
                <w:bCs/>
                <w:sz w:val="18"/>
                <w:szCs w:val="18"/>
                <w:lang w:eastAsia="ko-KR"/>
              </w:rPr>
            </w:pPr>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since defining a new QCL for UL doesn’t seem necessary, at least for now.</w:t>
            </w:r>
            <w:r w:rsidRPr="001E7B85">
              <w:rPr>
                <w:rFonts w:ascii="Times New Roman" w:eastAsiaTheme="minorEastAsia" w:hAnsi="Times New Roman" w:cs="Times New Roman"/>
                <w:bCs/>
                <w:sz w:val="18"/>
                <w:szCs w:val="18"/>
                <w:lang w:eastAsia="ko-KR"/>
              </w:rPr>
              <w:t>}</w:t>
            </w:r>
          </w:p>
        </w:tc>
      </w:tr>
      <w:tr w:rsidR="00817EAD" w:rsidRPr="00B70F28" w14:paraId="65ADAAE1" w14:textId="77777777" w:rsidTr="0050013A">
        <w:tc>
          <w:tcPr>
            <w:tcW w:w="1435" w:type="dxa"/>
            <w:tcBorders>
              <w:top w:val="single" w:sz="4" w:space="0" w:color="auto"/>
              <w:left w:val="single" w:sz="4" w:space="0" w:color="auto"/>
              <w:bottom w:val="single" w:sz="4" w:space="0" w:color="auto"/>
              <w:right w:val="single" w:sz="4" w:space="0" w:color="auto"/>
            </w:tcBorders>
          </w:tcPr>
          <w:p w14:paraId="25EF3E97" w14:textId="412A288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Moderator2</w:t>
            </w:r>
          </w:p>
        </w:tc>
        <w:tc>
          <w:tcPr>
            <w:tcW w:w="8550" w:type="dxa"/>
            <w:tcBorders>
              <w:top w:val="single" w:sz="4" w:space="0" w:color="auto"/>
              <w:left w:val="single" w:sz="4" w:space="0" w:color="auto"/>
              <w:bottom w:val="single" w:sz="4" w:space="0" w:color="auto"/>
              <w:right w:val="single" w:sz="4" w:space="0" w:color="auto"/>
            </w:tcBorders>
          </w:tcPr>
          <w:p w14:paraId="4B5FB472" w14:textId="40B5300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1.1, I added analogous wording for M&gt;1 and/or N&gt;1.  Note that the wording is general enough as of now and can be expanded into several possibilities if needed.</w:t>
            </w:r>
            <w:r w:rsidR="00FB76A8">
              <w:rPr>
                <w:rFonts w:ascii="Times New Roman" w:eastAsiaTheme="minorEastAsia" w:hAnsi="Times New Roman" w:cs="Times New Roman"/>
                <w:sz w:val="18"/>
                <w:szCs w:val="18"/>
                <w:lang w:eastAsia="ko-KR"/>
              </w:rPr>
              <w:t xml:space="preserve"> </w:t>
            </w:r>
          </w:p>
          <w:p w14:paraId="081CBA6D" w14:textId="77777777" w:rsidR="00817EAD" w:rsidRDefault="00817EAD" w:rsidP="00817EAD">
            <w:pPr>
              <w:snapToGrid w:val="0"/>
              <w:rPr>
                <w:rFonts w:ascii="Times New Roman" w:eastAsiaTheme="minorEastAsia" w:hAnsi="Times New Roman" w:cs="Times New Roman"/>
                <w:sz w:val="18"/>
                <w:szCs w:val="18"/>
                <w:lang w:eastAsia="ko-KR"/>
              </w:rPr>
            </w:pPr>
          </w:p>
          <w:p w14:paraId="6640F96D" w14:textId="319A50DB"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p>
        </w:tc>
      </w:tr>
      <w:tr w:rsidR="00D404F0" w:rsidRPr="00B70F28" w14:paraId="08C016B7" w14:textId="77777777" w:rsidTr="0050013A">
        <w:tc>
          <w:tcPr>
            <w:tcW w:w="1435" w:type="dxa"/>
            <w:tcBorders>
              <w:top w:val="single" w:sz="4" w:space="0" w:color="auto"/>
              <w:left w:val="single" w:sz="4" w:space="0" w:color="auto"/>
              <w:bottom w:val="single" w:sz="4" w:space="0" w:color="auto"/>
              <w:right w:val="single" w:sz="4" w:space="0" w:color="auto"/>
            </w:tcBorders>
          </w:tcPr>
          <w:p w14:paraId="4C2F3D59" w14:textId="5A68D3F2" w:rsidR="00D404F0" w:rsidRDefault="00D404F0" w:rsidP="00D404F0">
            <w:pPr>
              <w:snapToGrid w:val="0"/>
              <w:rPr>
                <w:rFonts w:ascii="Times New Roman" w:eastAsiaTheme="minorEastAsia" w:hAnsi="Times New Roman" w:cs="Times New Roman"/>
                <w:sz w:val="18"/>
                <w:szCs w:val="18"/>
                <w:lang w:eastAsia="ko-KR"/>
              </w:rPr>
            </w:pPr>
            <w:proofErr w:type="spellStart"/>
            <w:r>
              <w:rPr>
                <w:rFonts w:ascii="Times New Roman" w:eastAsiaTheme="minorEastAsia" w:hAnsi="Times New Roman" w:cs="Times New Roman"/>
                <w:sz w:val="18"/>
                <w:szCs w:val="18"/>
                <w:lang w:eastAsia="ko-KR"/>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B514B3C" w14:textId="0297D983" w:rsidR="00D404F0" w:rsidRPr="004A7211" w:rsidRDefault="00D404F0" w:rsidP="00D404F0">
            <w:pPr>
              <w:snapToGrid w:val="0"/>
              <w:rPr>
                <w:rFonts w:ascii="Times New Roman" w:eastAsiaTheme="minorEastAsia" w:hAnsi="Times New Roman" w:cs="Times New Roman"/>
                <w:sz w:val="18"/>
                <w:szCs w:val="18"/>
                <w:lang w:eastAsia="ko-KR"/>
              </w:rPr>
            </w:pPr>
            <w:r w:rsidRPr="004A7211">
              <w:rPr>
                <w:rFonts w:ascii="Times New Roman" w:eastAsiaTheme="minorEastAsia" w:hAnsi="Times New Roman" w:cs="Times New Roman"/>
                <w:bCs/>
                <w:sz w:val="18"/>
                <w:szCs w:val="18"/>
                <w:lang w:eastAsia="ko-KR"/>
              </w:rPr>
              <w:t xml:space="preserve">We provided our view in the table above. In addition, we are fine with the proposals from Moderator. </w:t>
            </w:r>
          </w:p>
        </w:tc>
      </w:tr>
      <w:tr w:rsidR="00125BC8" w:rsidRPr="00B70F28" w14:paraId="4F2E070D" w14:textId="77777777" w:rsidTr="0050013A">
        <w:tc>
          <w:tcPr>
            <w:tcW w:w="1435" w:type="dxa"/>
            <w:tcBorders>
              <w:top w:val="single" w:sz="4" w:space="0" w:color="auto"/>
              <w:left w:val="single" w:sz="4" w:space="0" w:color="auto"/>
              <w:bottom w:val="single" w:sz="4" w:space="0" w:color="auto"/>
              <w:right w:val="single" w:sz="4" w:space="0" w:color="auto"/>
            </w:tcBorders>
          </w:tcPr>
          <w:p w14:paraId="79E2802E" w14:textId="7237816F" w:rsidR="00125BC8" w:rsidRDefault="00125BC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Qualcomm</w:t>
            </w:r>
          </w:p>
        </w:tc>
        <w:tc>
          <w:tcPr>
            <w:tcW w:w="8550" w:type="dxa"/>
            <w:tcBorders>
              <w:top w:val="single" w:sz="4" w:space="0" w:color="auto"/>
              <w:left w:val="single" w:sz="4" w:space="0" w:color="auto"/>
              <w:bottom w:val="single" w:sz="4" w:space="0" w:color="auto"/>
              <w:right w:val="single" w:sz="4" w:space="0" w:color="auto"/>
            </w:tcBorders>
          </w:tcPr>
          <w:p w14:paraId="566D6FCA"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1.1.</w:t>
            </w:r>
          </w:p>
          <w:p w14:paraId="3F668AF3"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For M=N=1, suggest the following change. Because the joint TCI is not shared by DL and UL TCI. They </w:t>
            </w:r>
            <w:r>
              <w:rPr>
                <w:rFonts w:ascii="Times New Roman" w:eastAsiaTheme="minorEastAsia" w:hAnsi="Times New Roman" w:cs="Times New Roman"/>
                <w:sz w:val="18"/>
                <w:szCs w:val="18"/>
                <w:lang w:eastAsia="ko-KR"/>
              </w:rPr>
              <w:t xml:space="preserve">should </w:t>
            </w:r>
            <w:r w:rsidRPr="00100BC9">
              <w:rPr>
                <w:rFonts w:ascii="Times New Roman" w:eastAsiaTheme="minorEastAsia" w:hAnsi="Times New Roman" w:cs="Times New Roman"/>
                <w:sz w:val="18"/>
                <w:szCs w:val="18"/>
                <w:lang w:eastAsia="ko-KR"/>
              </w:rPr>
              <w:t>have no relation</w:t>
            </w:r>
            <w:r>
              <w:rPr>
                <w:rFonts w:ascii="Times New Roman" w:eastAsiaTheme="minorEastAsia" w:hAnsi="Times New Roman" w:cs="Times New Roman"/>
                <w:sz w:val="18"/>
                <w:szCs w:val="18"/>
                <w:lang w:eastAsia="ko-KR"/>
              </w:rPr>
              <w:t xml:space="preserve"> to our understanding</w:t>
            </w:r>
            <w:r w:rsidRPr="00100BC9">
              <w:rPr>
                <w:rFonts w:ascii="Times New Roman" w:eastAsiaTheme="minorEastAsia" w:hAnsi="Times New Roman" w:cs="Times New Roman"/>
                <w:sz w:val="18"/>
                <w:szCs w:val="18"/>
                <w:lang w:eastAsia="ko-KR"/>
              </w:rPr>
              <w:t xml:space="preserve">. </w:t>
            </w:r>
          </w:p>
          <w:p w14:paraId="5BED5BB3" w14:textId="77777777"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A TCI implies a common source reference RS is used for determining both DL QCL information and UL TX spatial filter.  </w:t>
            </w:r>
          </w:p>
          <w:p w14:paraId="3BE3D08C"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M&gt;1 and N&gt;1, similar change</w:t>
            </w:r>
            <w:r>
              <w:rPr>
                <w:rFonts w:ascii="Times New Roman" w:eastAsiaTheme="minorEastAsia" w:hAnsi="Times New Roman" w:cs="Times New Roman"/>
                <w:sz w:val="18"/>
                <w:szCs w:val="18"/>
                <w:lang w:eastAsia="ko-KR"/>
              </w:rPr>
              <w:t xml:space="preserve"> as below</w:t>
            </w:r>
            <w:r w:rsidRPr="00100BC9">
              <w:rPr>
                <w:rFonts w:ascii="Times New Roman" w:eastAsiaTheme="minorEastAsia" w:hAnsi="Times New Roman" w:cs="Times New Roman"/>
                <w:sz w:val="18"/>
                <w:szCs w:val="18"/>
                <w:lang w:eastAsia="ko-KR"/>
              </w:rPr>
              <w:t xml:space="preserve">. There is no relation between joint and separate TCI to our understanding. </w:t>
            </w:r>
          </w:p>
          <w:p w14:paraId="2DC461A1" w14:textId="77777777"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Each TCI implies a common source reference RS is used for determining both DL QCL information and UL TX spatial filter. In this case, M=N.  </w:t>
            </w:r>
          </w:p>
          <w:p w14:paraId="61E21E00" w14:textId="04D1E0A1" w:rsidR="00125BC8" w:rsidRDefault="00125BC8" w:rsidP="00125BC8">
            <w:pPr>
              <w:snapToGrid w:val="0"/>
              <w:rPr>
                <w:rFonts w:ascii="Times New Roman" w:eastAsiaTheme="minorEastAsia" w:hAnsi="Times New Roman" w:cs="Times New Roman"/>
                <w:sz w:val="18"/>
                <w:szCs w:val="18"/>
                <w:lang w:eastAsia="ko-KR"/>
              </w:rPr>
            </w:pPr>
          </w:p>
          <w:p w14:paraId="02A343B4" w14:textId="2FCAB37E" w:rsidR="00614356" w:rsidRDefault="00614356"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Ag</w:t>
            </w:r>
            <w:r w:rsidR="00925452">
              <w:rPr>
                <w:rFonts w:ascii="Times New Roman" w:eastAsiaTheme="minorEastAsia" w:hAnsi="Times New Roman" w:cs="Times New Roman"/>
                <w:sz w:val="18"/>
                <w:szCs w:val="18"/>
                <w:lang w:eastAsia="ko-KR"/>
              </w:rPr>
              <w:t>ree, this wording looks better (I used this wording except ‘imply’ is replaced by ‘refer’)</w:t>
            </w:r>
            <w:r>
              <w:rPr>
                <w:rFonts w:ascii="Times New Roman" w:eastAsiaTheme="minorEastAsia" w:hAnsi="Times New Roman" w:cs="Times New Roman"/>
                <w:sz w:val="18"/>
                <w:szCs w:val="18"/>
                <w:lang w:eastAsia="ko-KR"/>
              </w:rPr>
              <w:t>}</w:t>
            </w:r>
          </w:p>
          <w:p w14:paraId="732080C3" w14:textId="77777777" w:rsidR="00614356" w:rsidRPr="00100BC9" w:rsidRDefault="00614356" w:rsidP="00125BC8">
            <w:pPr>
              <w:snapToGrid w:val="0"/>
              <w:rPr>
                <w:rFonts w:ascii="Times New Roman" w:eastAsiaTheme="minorEastAsia" w:hAnsi="Times New Roman" w:cs="Times New Roman"/>
                <w:sz w:val="18"/>
                <w:szCs w:val="18"/>
                <w:lang w:eastAsia="ko-KR"/>
              </w:rPr>
            </w:pPr>
          </w:p>
          <w:p w14:paraId="3AA5CEE6"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1.2</w:t>
            </w:r>
          </w:p>
          <w:p w14:paraId="05FF32C9"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lastRenderedPageBreak/>
              <w:t xml:space="preserve">Is Alt.1 DCI based switching between joint and separate TCIs? If so, suggest to mention it explicitly to </w:t>
            </w:r>
            <w:r>
              <w:rPr>
                <w:rFonts w:ascii="Times New Roman" w:eastAsiaTheme="minorEastAsia" w:hAnsi="Times New Roman" w:cs="Times New Roman"/>
                <w:sz w:val="18"/>
                <w:szCs w:val="18"/>
                <w:lang w:eastAsia="ko-KR"/>
              </w:rPr>
              <w:t>better differentiate from Alt.2 and 3</w:t>
            </w:r>
            <w:r w:rsidRPr="00100BC9">
              <w:rPr>
                <w:rFonts w:ascii="Times New Roman" w:eastAsiaTheme="minorEastAsia" w:hAnsi="Times New Roman" w:cs="Times New Roman"/>
                <w:sz w:val="18"/>
                <w:szCs w:val="18"/>
                <w:lang w:eastAsia="ko-KR"/>
              </w:rPr>
              <w:t xml:space="preserve">. </w:t>
            </w:r>
          </w:p>
          <w:p w14:paraId="2A4C0BB5" w14:textId="2318781E" w:rsidR="00125BC8" w:rsidRPr="00E3163B" w:rsidRDefault="00490A39" w:rsidP="00125BC8">
            <w:pPr>
              <w:snapToGrid w:val="0"/>
              <w:rPr>
                <w:rFonts w:ascii="Times New Roman" w:eastAsiaTheme="minorEastAsia" w:hAnsi="Times New Roman" w:cs="Times New Roman"/>
                <w:bCs/>
                <w:sz w:val="18"/>
                <w:szCs w:val="18"/>
                <w:lang w:eastAsia="ko-KR"/>
              </w:rPr>
            </w:pPr>
            <w:r w:rsidRPr="00E3163B">
              <w:rPr>
                <w:rFonts w:ascii="Times New Roman" w:eastAsiaTheme="minorEastAsia" w:hAnsi="Times New Roman" w:cs="Times New Roman"/>
                <w:bCs/>
                <w:sz w:val="18"/>
                <w:szCs w:val="18"/>
                <w:lang w:eastAsia="ko-KR"/>
              </w:rPr>
              <w:t xml:space="preserve">{Mod: Yes} </w:t>
            </w:r>
          </w:p>
          <w:p w14:paraId="7CC4CAF8" w14:textId="77777777" w:rsidR="00490A39" w:rsidRDefault="00490A39" w:rsidP="00125BC8">
            <w:pPr>
              <w:snapToGrid w:val="0"/>
              <w:rPr>
                <w:rFonts w:ascii="Times New Roman" w:eastAsiaTheme="minorEastAsia" w:hAnsi="Times New Roman" w:cs="Times New Roman"/>
                <w:b/>
                <w:bCs/>
                <w:sz w:val="18"/>
                <w:szCs w:val="18"/>
                <w:lang w:eastAsia="ko-KR"/>
              </w:rPr>
            </w:pPr>
          </w:p>
          <w:p w14:paraId="4269EB8E" w14:textId="77777777" w:rsidR="00125BC8" w:rsidRPr="000E0DFB" w:rsidRDefault="00125BC8" w:rsidP="00125BC8">
            <w:pPr>
              <w:snapToGrid w:val="0"/>
              <w:rPr>
                <w:rFonts w:ascii="Times New Roman" w:eastAsiaTheme="minorEastAsia" w:hAnsi="Times New Roman" w:cs="Times New Roman"/>
                <w:sz w:val="18"/>
                <w:szCs w:val="18"/>
                <w:lang w:eastAsia="ko-KR"/>
              </w:rPr>
            </w:pPr>
            <w:r w:rsidRPr="000E0DFB">
              <w:rPr>
                <w:rFonts w:ascii="Times New Roman" w:eastAsiaTheme="minorEastAsia" w:hAnsi="Times New Roman" w:cs="Times New Roman"/>
                <w:sz w:val="18"/>
                <w:szCs w:val="18"/>
                <w:lang w:eastAsia="ko-KR"/>
              </w:rPr>
              <w:t>For Proposal 1.</w:t>
            </w:r>
            <w:r>
              <w:rPr>
                <w:rFonts w:ascii="Times New Roman" w:eastAsiaTheme="minorEastAsia" w:hAnsi="Times New Roman" w:cs="Times New Roman"/>
                <w:sz w:val="18"/>
                <w:szCs w:val="18"/>
                <w:lang w:eastAsia="ko-KR"/>
              </w:rPr>
              <w:t>4</w:t>
            </w:r>
          </w:p>
          <w:p w14:paraId="747E8764"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Suggest to add SSB and CSI-RS for beam management in the FFS, since both are allowed to indicate spatial relation in R15 </w:t>
            </w:r>
          </w:p>
          <w:p w14:paraId="015C5B7A" w14:textId="482D37C4" w:rsidR="00125BC8" w:rsidRPr="004A7211" w:rsidRDefault="009F2C0A" w:rsidP="008025F0">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8025F0">
              <w:rPr>
                <w:rFonts w:ascii="Times New Roman" w:eastAsiaTheme="minorEastAsia" w:hAnsi="Times New Roman" w:cs="Times New Roman"/>
                <w:bCs/>
                <w:sz w:val="18"/>
                <w:szCs w:val="18"/>
                <w:lang w:eastAsia="ko-KR"/>
              </w:rPr>
              <w:t>This has been agreed in the last meeting (which is why I used ‘also’). But I’ll add a note</w:t>
            </w:r>
            <w:r>
              <w:rPr>
                <w:rFonts w:ascii="Times New Roman" w:eastAsiaTheme="minorEastAsia" w:hAnsi="Times New Roman" w:cs="Times New Roman"/>
                <w:bCs/>
                <w:sz w:val="18"/>
                <w:szCs w:val="18"/>
                <w:lang w:eastAsia="ko-KR"/>
              </w:rPr>
              <w:t>}</w:t>
            </w:r>
          </w:p>
        </w:tc>
      </w:tr>
      <w:tr w:rsidR="00080F1C" w:rsidRPr="00B70F28" w14:paraId="441BCA73" w14:textId="77777777" w:rsidTr="0050013A">
        <w:tc>
          <w:tcPr>
            <w:tcW w:w="1435" w:type="dxa"/>
            <w:tcBorders>
              <w:top w:val="single" w:sz="4" w:space="0" w:color="auto"/>
              <w:left w:val="single" w:sz="4" w:space="0" w:color="auto"/>
              <w:bottom w:val="single" w:sz="4" w:space="0" w:color="auto"/>
              <w:right w:val="single" w:sz="4" w:space="0" w:color="auto"/>
            </w:tcBorders>
          </w:tcPr>
          <w:p w14:paraId="09882B7F" w14:textId="1DBE22C4" w:rsidR="00080F1C"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A</w:t>
            </w:r>
            <w:r>
              <w:rPr>
                <w:rFonts w:ascii="Times New Roman" w:eastAsiaTheme="minorEastAsia" w:hAnsi="Times New Roman" w:cs="Times New Roman"/>
                <w:sz w:val="18"/>
                <w:szCs w:val="18"/>
                <w:lang w:eastAsia="ko-KR"/>
              </w:rPr>
              <w:t>PT</w:t>
            </w:r>
          </w:p>
        </w:tc>
        <w:tc>
          <w:tcPr>
            <w:tcW w:w="8550" w:type="dxa"/>
            <w:tcBorders>
              <w:top w:val="single" w:sz="4" w:space="0" w:color="auto"/>
              <w:left w:val="single" w:sz="4" w:space="0" w:color="auto"/>
              <w:bottom w:val="single" w:sz="4" w:space="0" w:color="auto"/>
              <w:right w:val="single" w:sz="4" w:space="0" w:color="auto"/>
            </w:tcBorders>
          </w:tcPr>
          <w:p w14:paraId="47F95AC3" w14:textId="6A6D3F02" w:rsidR="00080F1C" w:rsidRPr="00100BC9"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update our view </w:t>
            </w:r>
            <w:r w:rsidR="002A41F1">
              <w:rPr>
                <w:rFonts w:ascii="Times New Roman" w:eastAsiaTheme="minorEastAsia" w:hAnsi="Times New Roman" w:cs="Times New Roman"/>
                <w:sz w:val="18"/>
                <w:szCs w:val="18"/>
                <w:lang w:eastAsia="ko-KR"/>
              </w:rPr>
              <w:t>in the table above. We are supportive of FL’s proposals.</w:t>
            </w:r>
          </w:p>
        </w:tc>
      </w:tr>
      <w:tr w:rsidR="00494B68" w:rsidRPr="00B70F28" w14:paraId="794519AD" w14:textId="77777777" w:rsidTr="0050013A">
        <w:tc>
          <w:tcPr>
            <w:tcW w:w="1435" w:type="dxa"/>
            <w:tcBorders>
              <w:top w:val="single" w:sz="4" w:space="0" w:color="auto"/>
              <w:left w:val="single" w:sz="4" w:space="0" w:color="auto"/>
              <w:bottom w:val="single" w:sz="4" w:space="0" w:color="auto"/>
              <w:right w:val="single" w:sz="4" w:space="0" w:color="auto"/>
            </w:tcBorders>
          </w:tcPr>
          <w:p w14:paraId="60EB9A61" w14:textId="407107DE"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Samsung3</w:t>
            </w:r>
          </w:p>
        </w:tc>
        <w:tc>
          <w:tcPr>
            <w:tcW w:w="8550" w:type="dxa"/>
            <w:tcBorders>
              <w:top w:val="single" w:sz="4" w:space="0" w:color="auto"/>
              <w:left w:val="single" w:sz="4" w:space="0" w:color="auto"/>
              <w:bottom w:val="single" w:sz="4" w:space="0" w:color="auto"/>
              <w:right w:val="single" w:sz="4" w:space="0" w:color="auto"/>
            </w:tcBorders>
          </w:tcPr>
          <w:p w14:paraId="7FB26A88" w14:textId="44192C25" w:rsidR="00494B68" w:rsidRDefault="00494B68" w:rsidP="00E814BF">
            <w:pPr>
              <w:snapToGrid w:val="0"/>
              <w:rPr>
                <w:rFonts w:ascii="Times New Roman" w:eastAsiaTheme="minorEastAsia" w:hAnsi="Times New Roman" w:cs="Times New Roman"/>
                <w:sz w:val="18"/>
                <w:szCs w:val="18"/>
                <w:lang w:eastAsia="ko-KR"/>
              </w:rPr>
            </w:pPr>
            <w:r w:rsidRPr="00494B68">
              <w:rPr>
                <w:rFonts w:ascii="Times New Roman" w:eastAsiaTheme="minorEastAsia" w:hAnsi="Times New Roman" w:cs="Times New Roman"/>
                <w:b/>
                <w:sz w:val="18"/>
                <w:szCs w:val="18"/>
                <w:lang w:eastAsia="ko-KR"/>
              </w:rPr>
              <w:t>For Proposal 1.1</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the following update to account for the fact that a TCI state can have two source RS for DL (e.g. QCL-</w:t>
            </w:r>
            <w:proofErr w:type="spellStart"/>
            <w:r w:rsidR="00E814BF">
              <w:rPr>
                <w:rFonts w:ascii="Times New Roman" w:eastAsiaTheme="minorEastAsia" w:hAnsi="Times New Roman" w:cs="Times New Roman"/>
                <w:sz w:val="18"/>
                <w:szCs w:val="18"/>
                <w:lang w:eastAsia="ko-KR"/>
              </w:rPr>
              <w:t>TypeA</w:t>
            </w:r>
            <w:proofErr w:type="spellEnd"/>
            <w:r w:rsidR="00E814BF">
              <w:rPr>
                <w:rFonts w:ascii="Times New Roman" w:eastAsiaTheme="minorEastAsia" w:hAnsi="Times New Roman" w:cs="Times New Roman"/>
                <w:sz w:val="18"/>
                <w:szCs w:val="18"/>
                <w:lang w:eastAsia="ko-KR"/>
              </w:rPr>
              <w:t xml:space="preserve"> and QCL-TypeD)</w:t>
            </w:r>
          </w:p>
          <w:p w14:paraId="79D9C23F" w14:textId="3857FA2E" w:rsidR="00494B68" w:rsidRDefault="00494B68" w:rsidP="00125BC8">
            <w:pPr>
              <w:snapToGrid w:val="0"/>
              <w:rPr>
                <w:rFonts w:ascii="Times New Roman" w:eastAsiaTheme="minorEastAsia" w:hAnsi="Times New Roman" w:cs="Times New Roman"/>
                <w:sz w:val="18"/>
                <w:szCs w:val="18"/>
                <w:lang w:eastAsia="ko-KR"/>
              </w:rPr>
            </w:pPr>
          </w:p>
          <w:p w14:paraId="13C8D530" w14:textId="438E2DB8" w:rsidR="00494B68" w:rsidRDefault="00494B68" w:rsidP="00494B68">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Pr>
                <w:rFonts w:ascii="Times New Roman" w:hAnsi="Times New Roman" w:cs="Times New Roman"/>
                <w:sz w:val="20"/>
                <w:szCs w:val="20"/>
              </w:rPr>
              <w:t>refers to</w:t>
            </w:r>
            <w:r w:rsidRPr="004C2269">
              <w:rPr>
                <w:rFonts w:ascii="Times New Roman" w:hAnsi="Times New Roman" w:cs="Times New Roman"/>
                <w:sz w:val="20"/>
                <w:szCs w:val="20"/>
              </w:rPr>
              <w:t xml:space="preserve"> </w:t>
            </w:r>
            <w:r w:rsidRPr="00494B68">
              <w:rPr>
                <w:rFonts w:ascii="Times New Roman" w:hAnsi="Times New Roman" w:cs="Times New Roman"/>
                <w:color w:val="FF0000"/>
                <w:sz w:val="20"/>
                <w:szCs w:val="20"/>
                <w:u w:val="single"/>
              </w:rPr>
              <w:t>at least</w:t>
            </w:r>
            <w:r>
              <w:rPr>
                <w:rFonts w:ascii="Times New Roman" w:hAnsi="Times New Roman" w:cs="Times New Roman"/>
                <w:sz w:val="20"/>
                <w:szCs w:val="20"/>
              </w:rPr>
              <w:t xml:space="preserve"> </w:t>
            </w:r>
            <w:r w:rsidRPr="004C2269">
              <w:rPr>
                <w:rFonts w:ascii="Times New Roman" w:eastAsiaTheme="minorEastAsia" w:hAnsi="Times New Roman" w:cs="Times New Roman"/>
                <w:bCs/>
                <w:sz w:val="20"/>
                <w:szCs w:val="20"/>
                <w:lang w:eastAsia="ko-KR"/>
              </w:rPr>
              <w:t xml:space="preserve">a common source reference RS is used for determining both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 xml:space="preserve">DL QCL information and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UL TX spatial filter</w:t>
            </w:r>
            <w:r w:rsidRPr="004C2269">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61CFC19C" w14:textId="0C5D35B6" w:rsidR="00E814BF" w:rsidRPr="00764394" w:rsidRDefault="00EF502A" w:rsidP="00E814BF">
            <w:pPr>
              <w:snapToGrid w:val="0"/>
              <w:jc w:val="both"/>
              <w:rPr>
                <w:rFonts w:ascii="Times New Roman" w:hAnsi="Times New Roman" w:cs="Times New Roman"/>
                <w:sz w:val="18"/>
                <w:szCs w:val="20"/>
              </w:rPr>
            </w:pPr>
            <w:ins w:id="12" w:author="Eko Onggosanusi" w:date="2021-01-24T19:39:00Z">
              <w:r w:rsidRPr="00764394">
                <w:rPr>
                  <w:rFonts w:ascii="Times New Roman" w:hAnsi="Times New Roman" w:cs="Times New Roman"/>
                  <w:sz w:val="18"/>
                  <w:szCs w:val="20"/>
                </w:rPr>
                <w:t>{Mod: Yes, done}</w:t>
              </w:r>
            </w:ins>
          </w:p>
          <w:p w14:paraId="77F18AC2" w14:textId="77777777" w:rsidR="00EF502A" w:rsidRDefault="00EF502A" w:rsidP="00E814BF">
            <w:pPr>
              <w:snapToGrid w:val="0"/>
              <w:jc w:val="both"/>
              <w:rPr>
                <w:ins w:id="13" w:author="Eko Onggosanusi" w:date="2021-01-24T19:39:00Z"/>
                <w:rFonts w:ascii="Times New Roman" w:hAnsi="Times New Roman" w:cs="Times New Roman"/>
                <w:sz w:val="20"/>
                <w:szCs w:val="20"/>
              </w:rPr>
            </w:pPr>
          </w:p>
          <w:p w14:paraId="0A88590A" w14:textId="6EE23AAA" w:rsidR="00E814BF" w:rsidRPr="00E814BF" w:rsidRDefault="00E814BF" w:rsidP="00E814BF">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14:paraId="222580BF" w14:textId="77777777" w:rsidR="00494B68" w:rsidRDefault="00494B68" w:rsidP="00125BC8">
            <w:pPr>
              <w:snapToGrid w:val="0"/>
              <w:rPr>
                <w:rFonts w:ascii="Times New Roman" w:eastAsiaTheme="minorEastAsia" w:hAnsi="Times New Roman" w:cs="Times New Roman"/>
                <w:sz w:val="18"/>
                <w:szCs w:val="18"/>
                <w:lang w:eastAsia="ko-KR"/>
              </w:rPr>
            </w:pPr>
          </w:p>
          <w:p w14:paraId="7405B08D" w14:textId="6DEE014A"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For </w:t>
            </w:r>
            <w:r w:rsidRPr="00393D95">
              <w:rPr>
                <w:rFonts w:ascii="Times New Roman" w:eastAsiaTheme="minorEastAsia" w:hAnsi="Times New Roman" w:cs="Times New Roman"/>
                <w:b/>
                <w:color w:val="000000" w:themeColor="text1"/>
                <w:sz w:val="18"/>
                <w:szCs w:val="18"/>
                <w:lang w:eastAsia="ko-KR"/>
              </w:rPr>
              <w:t>proposal 1.2</w:t>
            </w:r>
            <w:r>
              <w:rPr>
                <w:rFonts w:ascii="Times New Roman" w:eastAsiaTheme="minorEastAsia" w:hAnsi="Times New Roman" w:cs="Times New Roman"/>
                <w:sz w:val="18"/>
                <w:szCs w:val="18"/>
                <w:lang w:eastAsia="ko-KR"/>
              </w:rPr>
              <w:t>, we suggest to update Alt1 to be more clear:</w:t>
            </w:r>
          </w:p>
          <w:p w14:paraId="5EB467DF" w14:textId="7382FB9F" w:rsidR="00494B68" w:rsidRDefault="00494B68" w:rsidP="00125BC8">
            <w:pPr>
              <w:snapToGrid w:val="0"/>
              <w:rPr>
                <w:rFonts w:ascii="Times New Roman" w:eastAsiaTheme="minorEastAsia" w:hAnsi="Times New Roman" w:cs="Times New Roman"/>
                <w:sz w:val="18"/>
                <w:szCs w:val="18"/>
                <w:lang w:eastAsia="ko-KR"/>
              </w:rPr>
            </w:pPr>
          </w:p>
          <w:p w14:paraId="149842B1" w14:textId="5F0FDD4D" w:rsidR="00494B68" w:rsidRDefault="00494B68" w:rsidP="00494B68">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393D95" w:rsidRPr="00393D95">
              <w:rPr>
                <w:rFonts w:ascii="Times New Roman" w:hAnsi="Times New Roman" w:cs="Times New Roman"/>
                <w:color w:val="FF0000"/>
                <w:sz w:val="20"/>
                <w:szCs w:val="20"/>
                <w:u w:val="single"/>
              </w:rPr>
              <w:t xml:space="preserve">dynamically (i.e. within the beam indication signaling) </w:t>
            </w:r>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 </w:t>
            </w:r>
            <w:r w:rsidRPr="00393D95">
              <w:rPr>
                <w:rFonts w:ascii="Times New Roman" w:hAnsi="Times New Roman" w:cs="Times New Roman"/>
                <w:strike/>
                <w:color w:val="FF0000"/>
                <w:sz w:val="20"/>
                <w:szCs w:val="20"/>
              </w:rPr>
              <w:t>in dynamic (within the beam indication)</w:t>
            </w:r>
            <w:r w:rsidRPr="00B008D7">
              <w:rPr>
                <w:rFonts w:ascii="Times New Roman" w:hAnsi="Times New Roman" w:cs="Times New Roman"/>
                <w:sz w:val="20"/>
                <w:szCs w:val="20"/>
              </w:rPr>
              <w:t xml:space="preserve">, </w:t>
            </w:r>
            <w:r w:rsidRPr="00B008D7">
              <w:rPr>
                <w:rFonts w:ascii="Times New Roman" w:eastAsiaTheme="minorEastAsia" w:hAnsi="Times New Roman" w:cs="Times New Roman"/>
                <w:bCs/>
                <w:sz w:val="20"/>
                <w:szCs w:val="20"/>
                <w:lang w:eastAsia="ko-KR"/>
              </w:rPr>
              <w:t xml:space="preserve">if </w:t>
            </w:r>
            <w:r w:rsidR="00393D95" w:rsidRPr="00393D95">
              <w:rPr>
                <w:rFonts w:ascii="Times New Roman" w:eastAsiaTheme="minorEastAsia" w:hAnsi="Times New Roman" w:cs="Times New Roman"/>
                <w:bCs/>
                <w:color w:val="FF0000"/>
                <w:sz w:val="20"/>
                <w:szCs w:val="20"/>
                <w:u w:val="single"/>
                <w:lang w:eastAsia="ko-KR"/>
              </w:rPr>
              <w:t>the</w:t>
            </w:r>
            <w:r w:rsidR="00393D95">
              <w:rPr>
                <w:rFonts w:ascii="Times New Roman" w:eastAsiaTheme="minorEastAsia" w:hAnsi="Times New Roman" w:cs="Times New Roman"/>
                <w:bCs/>
                <w:sz w:val="20"/>
                <w:szCs w:val="20"/>
                <w:lang w:eastAsia="ko-KR"/>
              </w:rPr>
              <w:t xml:space="preserve"> </w:t>
            </w:r>
            <w:r w:rsidRPr="00B008D7">
              <w:rPr>
                <w:rFonts w:ascii="Times New Roman" w:eastAsiaTheme="minorEastAsia" w:hAnsi="Times New Roman" w:cs="Times New Roman"/>
                <w:bCs/>
                <w:sz w:val="20"/>
                <w:szCs w:val="20"/>
                <w:lang w:eastAsia="ko-KR"/>
              </w:rPr>
              <w:t xml:space="preserve">UE </w:t>
            </w:r>
            <w:r>
              <w:rPr>
                <w:rFonts w:ascii="Times New Roman" w:eastAsiaTheme="minorEastAsia" w:hAnsi="Times New Roman" w:cs="Times New Roman"/>
                <w:bCs/>
                <w:sz w:val="20"/>
                <w:szCs w:val="20"/>
                <w:lang w:eastAsia="ko-KR"/>
              </w:rPr>
              <w:t>is capable of</w:t>
            </w:r>
            <w:r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30434EFB" w14:textId="77777777" w:rsidR="00494B68" w:rsidRPr="00AA6E0F" w:rsidRDefault="00494B68" w:rsidP="00494B68">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are FFS.</w:t>
            </w:r>
          </w:p>
          <w:p w14:paraId="02FBE54C" w14:textId="7833475C" w:rsidR="00494B68" w:rsidRDefault="00EF502A" w:rsidP="00125BC8">
            <w:pPr>
              <w:snapToGrid w:val="0"/>
              <w:rPr>
                <w:rFonts w:ascii="Times New Roman" w:eastAsiaTheme="minorEastAsia" w:hAnsi="Times New Roman" w:cs="Times New Roman"/>
                <w:sz w:val="18"/>
                <w:szCs w:val="18"/>
                <w:lang w:eastAsia="ko-KR"/>
              </w:rPr>
            </w:pPr>
            <w:ins w:id="14" w:author="Eko Onggosanusi" w:date="2021-01-24T19:39:00Z">
              <w:r>
                <w:rPr>
                  <w:rFonts w:ascii="Times New Roman" w:eastAsiaTheme="minorEastAsia" w:hAnsi="Times New Roman" w:cs="Times New Roman"/>
                  <w:sz w:val="18"/>
                  <w:szCs w:val="18"/>
                  <w:lang w:eastAsia="ko-KR"/>
                </w:rPr>
                <w:t>{Mod: This is better wording, done}</w:t>
              </w:r>
            </w:ins>
          </w:p>
          <w:p w14:paraId="3ECC83F8" w14:textId="77777777" w:rsidR="00494B68" w:rsidRDefault="00494B68" w:rsidP="00125BC8">
            <w:pPr>
              <w:snapToGrid w:val="0"/>
              <w:rPr>
                <w:rFonts w:ascii="Times New Roman" w:eastAsiaTheme="minorEastAsia" w:hAnsi="Times New Roman" w:cs="Times New Roman"/>
                <w:sz w:val="18"/>
                <w:szCs w:val="18"/>
                <w:lang w:eastAsia="ko-KR"/>
              </w:rPr>
            </w:pPr>
          </w:p>
          <w:p w14:paraId="357ADCF2" w14:textId="3D1660A9" w:rsidR="00494B68" w:rsidRDefault="00393D95" w:rsidP="00125BC8">
            <w:pPr>
              <w:snapToGrid w:val="0"/>
              <w:rPr>
                <w:rFonts w:ascii="Times New Roman" w:eastAsiaTheme="minorEastAsia" w:hAnsi="Times New Roman" w:cs="Times New Roman"/>
                <w:sz w:val="18"/>
                <w:szCs w:val="18"/>
                <w:lang w:eastAsia="ko-KR"/>
              </w:rPr>
            </w:pPr>
            <w:r w:rsidRPr="00393D95">
              <w:rPr>
                <w:rFonts w:ascii="Times New Roman" w:eastAsiaTheme="minorEastAsia" w:hAnsi="Times New Roman" w:cs="Times New Roman"/>
                <w:b/>
                <w:sz w:val="18"/>
                <w:szCs w:val="18"/>
                <w:lang w:eastAsia="ko-KR"/>
              </w:rPr>
              <w:t>Proposal 1.5</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moving joint TCI state to the top level.</w:t>
            </w:r>
          </w:p>
          <w:p w14:paraId="36B4876A" w14:textId="46BBBEBB" w:rsidR="00393D95" w:rsidRDefault="00393D95" w:rsidP="00125BC8">
            <w:pPr>
              <w:snapToGrid w:val="0"/>
              <w:rPr>
                <w:rFonts w:ascii="Times New Roman" w:eastAsiaTheme="minorEastAsia" w:hAnsi="Times New Roman" w:cs="Times New Roman"/>
                <w:sz w:val="18"/>
                <w:szCs w:val="18"/>
                <w:lang w:eastAsia="ko-KR"/>
              </w:rPr>
            </w:pPr>
          </w:p>
          <w:p w14:paraId="53AFFFD6" w14:textId="5520FB3F" w:rsidR="00E814BF" w:rsidRDefault="00E814BF" w:rsidP="00E814BF">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types </w:t>
            </w:r>
            <w:r w:rsidRPr="00E814BF">
              <w:rPr>
                <w:rFonts w:ascii="Times New Roman" w:hAnsi="Times New Roman" w:cs="Times New Roman"/>
                <w:color w:val="FF0000"/>
                <w:sz w:val="20"/>
                <w:szCs w:val="20"/>
                <w:u w:val="single"/>
              </w:rPr>
              <w:t>of a Joint DL/UL TCI</w:t>
            </w:r>
            <w:r>
              <w:rPr>
                <w:rFonts w:ascii="Times New Roman" w:hAnsi="Times New Roman" w:cs="Times New Roman"/>
                <w:color w:val="FF0000"/>
                <w:sz w:val="20"/>
                <w:szCs w:val="20"/>
                <w:u w:val="single"/>
              </w:rPr>
              <w:t xml:space="preserve"> State</w:t>
            </w:r>
            <w:r w:rsidRPr="00E814BF">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14:paraId="21F696AD" w14:textId="77777777" w:rsidR="00E814B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0BFF2DD6" w14:textId="77777777" w:rsidR="00E814BF" w:rsidRPr="001923D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Pr>
                <w:rFonts w:ascii="Times New Roman" w:hAnsi="Times New Roman" w:cs="Times New Roman"/>
                <w:sz w:val="20"/>
                <w:szCs w:val="20"/>
              </w:rPr>
              <w:t xml:space="preserve"> </w:t>
            </w:r>
            <w:r w:rsidRPr="00E814BF">
              <w:rPr>
                <w:rFonts w:ascii="Times New Roman" w:hAnsi="Times New Roman" w:cs="Times New Roman"/>
                <w:strike/>
                <w:color w:val="FF0000"/>
                <w:sz w:val="20"/>
                <w:szCs w:val="20"/>
              </w:rPr>
              <w:t>for joint DL/UL TCI</w:t>
            </w:r>
          </w:p>
          <w:p w14:paraId="2B90E1E1" w14:textId="60856FAB" w:rsidR="00393D95" w:rsidRDefault="00EF502A" w:rsidP="00125BC8">
            <w:pPr>
              <w:snapToGrid w:val="0"/>
              <w:rPr>
                <w:rFonts w:ascii="Times New Roman" w:eastAsiaTheme="minorEastAsia" w:hAnsi="Times New Roman" w:cs="Times New Roman"/>
                <w:sz w:val="18"/>
                <w:szCs w:val="18"/>
                <w:lang w:eastAsia="ko-KR"/>
              </w:rPr>
            </w:pPr>
            <w:ins w:id="15" w:author="Eko Onggosanusi" w:date="2021-01-24T19:39:00Z">
              <w:r>
                <w:rPr>
                  <w:rFonts w:ascii="Times New Roman" w:eastAsiaTheme="minorEastAsia" w:hAnsi="Times New Roman" w:cs="Times New Roman"/>
                  <w:sz w:val="18"/>
                  <w:szCs w:val="18"/>
                  <w:lang w:eastAsia="ko-KR"/>
                </w:rPr>
                <w:t xml:space="preserve">{Mod: the first bullet applies to DL in general, not </w:t>
              </w:r>
            </w:ins>
            <w:ins w:id="16" w:author="Eko Onggosanusi" w:date="2021-01-24T19:40:00Z">
              <w:r>
                <w:rPr>
                  <w:rFonts w:ascii="Times New Roman" w:eastAsiaTheme="minorEastAsia" w:hAnsi="Times New Roman" w:cs="Times New Roman"/>
                  <w:sz w:val="18"/>
                  <w:szCs w:val="18"/>
                  <w:lang w:eastAsia="ko-KR"/>
                </w:rPr>
                <w:t>only to joint TCI. For the 2</w:t>
              </w:r>
              <w:r w:rsidRPr="00EF502A">
                <w:rPr>
                  <w:rFonts w:ascii="Times New Roman" w:eastAsiaTheme="minorEastAsia" w:hAnsi="Times New Roman" w:cs="Times New Roman"/>
                  <w:sz w:val="18"/>
                  <w:szCs w:val="18"/>
                  <w:vertAlign w:val="superscript"/>
                  <w:lang w:eastAsia="ko-KR"/>
                  <w:rPrChange w:id="17" w:author="Eko Onggosanusi" w:date="2021-01-24T19:40:00Z">
                    <w:rPr>
                      <w:rFonts w:ascii="Times New Roman" w:eastAsiaTheme="minorEastAsia" w:hAnsi="Times New Roman" w:cs="Times New Roman"/>
                      <w:sz w:val="18"/>
                      <w:szCs w:val="18"/>
                      <w:lang w:eastAsia="ko-KR"/>
                    </w:rPr>
                  </w:rPrChange>
                </w:rPr>
                <w:t>nd</w:t>
              </w:r>
              <w:r>
                <w:rPr>
                  <w:rFonts w:ascii="Times New Roman" w:eastAsiaTheme="minorEastAsia" w:hAnsi="Times New Roman" w:cs="Times New Roman"/>
                  <w:sz w:val="18"/>
                  <w:szCs w:val="18"/>
                  <w:lang w:eastAsia="ko-KR"/>
                </w:rPr>
                <w:t xml:space="preserve"> bullet, QCL type D applies to UL spatial filter only for joint TCI by reference. So the current formulation is fine. </w:t>
              </w:r>
            </w:ins>
            <w:ins w:id="18" w:author="Eko Onggosanusi" w:date="2021-01-24T19:39:00Z">
              <w:r>
                <w:rPr>
                  <w:rFonts w:ascii="Times New Roman" w:eastAsiaTheme="minorEastAsia" w:hAnsi="Times New Roman" w:cs="Times New Roman"/>
                  <w:sz w:val="18"/>
                  <w:szCs w:val="18"/>
                  <w:lang w:eastAsia="ko-KR"/>
                </w:rPr>
                <w:t>}</w:t>
              </w:r>
            </w:ins>
          </w:p>
          <w:p w14:paraId="498E75AC" w14:textId="7AADD538" w:rsidR="00494B68" w:rsidRDefault="00494B68" w:rsidP="00125BC8">
            <w:pPr>
              <w:snapToGrid w:val="0"/>
              <w:rPr>
                <w:rFonts w:ascii="Times New Roman" w:eastAsiaTheme="minorEastAsia" w:hAnsi="Times New Roman" w:cs="Times New Roman"/>
                <w:sz w:val="18"/>
                <w:szCs w:val="18"/>
                <w:lang w:eastAsia="ko-KR"/>
              </w:rPr>
            </w:pPr>
          </w:p>
        </w:tc>
      </w:tr>
      <w:tr w:rsidR="00DE2F63" w:rsidRPr="00B70F28" w14:paraId="32A3B476" w14:textId="77777777" w:rsidTr="0050013A">
        <w:tc>
          <w:tcPr>
            <w:tcW w:w="1435" w:type="dxa"/>
            <w:tcBorders>
              <w:top w:val="single" w:sz="4" w:space="0" w:color="auto"/>
              <w:left w:val="single" w:sz="4" w:space="0" w:color="auto"/>
              <w:bottom w:val="single" w:sz="4" w:space="0" w:color="auto"/>
              <w:right w:val="single" w:sz="4" w:space="0" w:color="auto"/>
            </w:tcBorders>
          </w:tcPr>
          <w:p w14:paraId="24EBA888" w14:textId="1A825803" w:rsidR="00DE2F63" w:rsidRDefault="00DE2F63"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OPPO2</w:t>
            </w:r>
          </w:p>
        </w:tc>
        <w:tc>
          <w:tcPr>
            <w:tcW w:w="8550" w:type="dxa"/>
            <w:tcBorders>
              <w:top w:val="single" w:sz="4" w:space="0" w:color="auto"/>
              <w:left w:val="single" w:sz="4" w:space="0" w:color="auto"/>
              <w:bottom w:val="single" w:sz="4" w:space="0" w:color="auto"/>
              <w:right w:val="single" w:sz="4" w:space="0" w:color="auto"/>
            </w:tcBorders>
          </w:tcPr>
          <w:p w14:paraId="0474BD46" w14:textId="77777777" w:rsidR="00A343DB" w:rsidRDefault="00DE2F63" w:rsidP="00E814BF">
            <w:pPr>
              <w:snapToGrid w:val="0"/>
              <w:rPr>
                <w:rFonts w:ascii="Times New Roman" w:eastAsiaTheme="minorEastAsia" w:hAnsi="Times New Roman" w:cs="Times New Roman"/>
                <w:b/>
                <w:sz w:val="18"/>
                <w:szCs w:val="18"/>
                <w:lang w:eastAsia="ko-KR"/>
              </w:rPr>
            </w:pPr>
            <w:r>
              <w:rPr>
                <w:rFonts w:ascii="Times New Roman" w:eastAsiaTheme="minorEastAsia" w:hAnsi="Times New Roman" w:cs="Times New Roman"/>
                <w:b/>
                <w:sz w:val="18"/>
                <w:szCs w:val="18"/>
                <w:lang w:eastAsia="ko-KR"/>
              </w:rPr>
              <w:t xml:space="preserve">For Proposal 1.1: </w:t>
            </w:r>
            <w:r w:rsidRPr="00DE2F63">
              <w:rPr>
                <w:rFonts w:ascii="Times New Roman" w:eastAsiaTheme="minorEastAsia" w:hAnsi="Times New Roman" w:cs="Times New Roman"/>
                <w:bCs/>
                <w:sz w:val="18"/>
                <w:szCs w:val="18"/>
                <w:lang w:eastAsia="ko-KR"/>
              </w:rPr>
              <w:t>we can not agree with the part with M &gt; 1 and N &gt;1.</w:t>
            </w:r>
            <w:r>
              <w:rPr>
                <w:rFonts w:ascii="Times New Roman" w:eastAsiaTheme="minorEastAsia" w:hAnsi="Times New Roman" w:cs="Times New Roman"/>
                <w:b/>
                <w:sz w:val="18"/>
                <w:szCs w:val="18"/>
                <w:lang w:eastAsia="ko-KR"/>
              </w:rPr>
              <w:t xml:space="preserve">   </w:t>
            </w:r>
          </w:p>
          <w:p w14:paraId="1AD77108" w14:textId="0EE6D2CD" w:rsid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If people want to support QCL per subset of PDCCH and PDSCH</w:t>
            </w:r>
            <w:r w:rsidR="00A343DB">
              <w:rPr>
                <w:rFonts w:ascii="Times New Roman" w:eastAsiaTheme="minorEastAsia" w:hAnsi="Times New Roman" w:cs="Times New Roman"/>
                <w:bCs/>
                <w:sz w:val="18"/>
                <w:szCs w:val="18"/>
                <w:lang w:eastAsia="ko-KR"/>
              </w:rPr>
              <w:t xml:space="preserve"> in single-TRP system</w:t>
            </w:r>
            <w:r>
              <w:rPr>
                <w:rFonts w:ascii="Times New Roman" w:eastAsiaTheme="minorEastAsia" w:hAnsi="Times New Roman" w:cs="Times New Roman"/>
                <w:bCs/>
                <w:sz w:val="18"/>
                <w:szCs w:val="18"/>
                <w:lang w:eastAsia="ko-KR"/>
              </w:rPr>
              <w:t>, then rel15/rel16 can already support that. In Rel15/16, the TCI state is configured per CORESET and the PDSCH scheduled by DCI without TCI field follows the QCL of the PDCCH.  By implementing that, the case of M &gt; 1 and N &gt; 1 can be supported.  Supporting M &gt; 1 and N &gt; 1 in single-TRP case is against the purpose of common TCI operation.</w:t>
            </w:r>
          </w:p>
          <w:p w14:paraId="345AB141" w14:textId="77777777" w:rsidR="00A343DB" w:rsidRDefault="00A343DB" w:rsidP="00E814BF">
            <w:pPr>
              <w:snapToGrid w:val="0"/>
              <w:rPr>
                <w:rFonts w:ascii="Times New Roman" w:eastAsiaTheme="minorEastAsia" w:hAnsi="Times New Roman" w:cs="Times New Roman"/>
                <w:bCs/>
                <w:sz w:val="18"/>
                <w:szCs w:val="18"/>
                <w:lang w:eastAsia="ko-KR"/>
              </w:rPr>
            </w:pPr>
          </w:p>
          <w:p w14:paraId="7FAD33A8" w14:textId="0D15D391" w:rsidR="00DE2F63" w:rsidRP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Regarding the common TCI operation in multi-TRP case, we </w:t>
            </w:r>
            <w:r w:rsidR="00A343DB">
              <w:rPr>
                <w:rFonts w:ascii="Times New Roman" w:eastAsiaTheme="minorEastAsia" w:hAnsi="Times New Roman" w:cs="Times New Roman"/>
                <w:bCs/>
                <w:sz w:val="18"/>
                <w:szCs w:val="18"/>
                <w:lang w:eastAsia="ko-KR"/>
              </w:rPr>
              <w:t>prefer</w:t>
            </w:r>
            <w:r>
              <w:rPr>
                <w:rFonts w:ascii="Times New Roman" w:eastAsiaTheme="minorEastAsia" w:hAnsi="Times New Roman" w:cs="Times New Roman"/>
                <w:bCs/>
                <w:sz w:val="18"/>
                <w:szCs w:val="18"/>
                <w:lang w:eastAsia="ko-KR"/>
              </w:rPr>
              <w:t xml:space="preserve"> to discuss that after we have finished the design of baseline with M = 1 and N =1.</w:t>
            </w: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595C416C" w:rsidR="00740625" w:rsidRDefault="00740625" w:rsidP="00EF7427">
      <w:pPr>
        <w:pStyle w:val="Heading3"/>
        <w:numPr>
          <w:ilvl w:val="1"/>
          <w:numId w:val="81"/>
        </w:numPr>
      </w:pPr>
      <w:r w:rsidRPr="005F0A9F">
        <w:t>Issue 2 (L1/L2-centric inter-cell mobility)</w:t>
      </w:r>
    </w:p>
    <w:p w14:paraId="28D047B9" w14:textId="77777777" w:rsidR="005F0A9F" w:rsidRPr="005F0A9F" w:rsidRDefault="005F0A9F" w:rsidP="005F0A9F">
      <w:pPr>
        <w:ind w:left="360"/>
      </w:pP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7730A16D" w:rsid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p>
          <w:p w14:paraId="1E3A27BB" w14:textId="12068588" w:rsidR="0022151E" w:rsidRP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xml:space="preserve">, </w:t>
            </w:r>
            <w:proofErr w:type="spellStart"/>
            <w:r w:rsidR="00295F41">
              <w:rPr>
                <w:rFonts w:ascii="Times New Roman" w:eastAsiaTheme="minorEastAsia" w:hAnsi="Times New Roman" w:cs="Times New Roman"/>
                <w:sz w:val="18"/>
                <w:szCs w:val="20"/>
                <w:lang w:eastAsia="ko-KR"/>
              </w:rPr>
              <w:t>Futurewei</w:t>
            </w:r>
            <w:proofErr w:type="spellEnd"/>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proofErr w:type="spellStart"/>
            <w:r w:rsidR="004F0D98">
              <w:rPr>
                <w:rFonts w:ascii="Times New Roman" w:eastAsiaTheme="minorEastAsia" w:hAnsi="Times New Roman" w:cs="Times New Roman"/>
                <w:sz w:val="18"/>
                <w:szCs w:val="18"/>
                <w:lang w:eastAsia="ko-KR"/>
              </w:rPr>
              <w:t>HiSi</w:t>
            </w:r>
            <w:proofErr w:type="spellEnd"/>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14:paraId="3812FA97" w14:textId="52F5083F" w:rsidR="0022151E" w:rsidRP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proofErr w:type="spellStart"/>
            <w:r w:rsidR="00F7026F">
              <w:rPr>
                <w:rFonts w:ascii="Times New Roman" w:eastAsiaTheme="minorEastAsia" w:hAnsi="Times New Roman" w:cs="Times New Roman"/>
                <w:sz w:val="18"/>
                <w:szCs w:val="18"/>
                <w:lang w:eastAsia="ko-KR"/>
              </w:rPr>
              <w:t>HiSi</w:t>
            </w:r>
            <w:proofErr w:type="spellEnd"/>
            <w:r w:rsidR="002A41F1">
              <w:rPr>
                <w:rFonts w:ascii="Times New Roman" w:eastAsiaTheme="minorEastAsia" w:hAnsi="Times New Roman" w:cs="Times New Roman"/>
                <w:sz w:val="18"/>
                <w:szCs w:val="18"/>
                <w:lang w:eastAsia="ko-KR"/>
              </w:rPr>
              <w:t>, APT</w:t>
            </w:r>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lastRenderedPageBreak/>
              <w:t xml:space="preserve">Change in </w:t>
            </w:r>
            <w:r w:rsidR="0022151E" w:rsidRPr="001719D4">
              <w:rPr>
                <w:rFonts w:ascii="Times New Roman" w:hAnsi="Times New Roman" w:cs="Times New Roman"/>
                <w:sz w:val="18"/>
                <w:szCs w:val="20"/>
              </w:rPr>
              <w:t xml:space="preserve">C-RNTI: </w:t>
            </w:r>
          </w:p>
          <w:p w14:paraId="0660B795" w14:textId="32D7A8E8" w:rsidR="00A3781F"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p>
          <w:p w14:paraId="1072E1BF" w14:textId="08277A85" w:rsidR="0022151E"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w:t>
            </w:r>
            <w:proofErr w:type="spellStart"/>
            <w:r w:rsidR="00562CCE">
              <w:rPr>
                <w:rFonts w:ascii="Times New Roman" w:hAnsi="Times New Roman" w:cs="Times New Roman"/>
                <w:sz w:val="18"/>
                <w:szCs w:val="20"/>
              </w:rPr>
              <w:t>HiSi</w:t>
            </w:r>
            <w:proofErr w:type="spellEnd"/>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xml:space="preserve">, </w:t>
            </w:r>
            <w:proofErr w:type="spellStart"/>
            <w:r w:rsidR="00295F41">
              <w:rPr>
                <w:rFonts w:ascii="Times New Roman" w:eastAsiaTheme="minorEastAsia" w:hAnsi="Times New Roman" w:cs="Times New Roman"/>
                <w:sz w:val="18"/>
                <w:szCs w:val="20"/>
                <w:lang w:eastAsia="ko-KR"/>
              </w:rPr>
              <w:t>Futurewei</w:t>
            </w:r>
            <w:proofErr w:type="spellEnd"/>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737F9B41" w:rsidR="00E5149D" w:rsidRPr="001B2A00"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NTT Docomo</w:t>
            </w:r>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xml:space="preserve">, </w:t>
            </w:r>
            <w:proofErr w:type="spellStart"/>
            <w:r w:rsidR="00295F41">
              <w:rPr>
                <w:rFonts w:ascii="Times New Roman" w:eastAsiaTheme="minorEastAsia" w:hAnsi="Times New Roman" w:cs="Times New Roman"/>
                <w:sz w:val="18"/>
                <w:szCs w:val="20"/>
                <w:lang w:eastAsia="ko-KR"/>
              </w:rPr>
              <w:t>Futurewei</w:t>
            </w:r>
            <w:proofErr w:type="spellEnd"/>
            <w:r w:rsidR="00D404F0">
              <w:rPr>
                <w:rFonts w:ascii="Times New Roman" w:eastAsiaTheme="minorEastAsia" w:hAnsi="Times New Roman" w:cs="Times New Roman"/>
                <w:sz w:val="18"/>
                <w:szCs w:val="20"/>
                <w:lang w:eastAsia="ko-KR"/>
              </w:rPr>
              <w:t>, IDC</w:t>
            </w:r>
            <w:r w:rsidR="002A41F1">
              <w:rPr>
                <w:rFonts w:ascii="Times New Roman" w:eastAsiaTheme="minorEastAsia" w:hAnsi="Times New Roman" w:cs="Times New Roman"/>
                <w:sz w:val="18"/>
                <w:szCs w:val="20"/>
                <w:lang w:eastAsia="ko-KR"/>
              </w:rPr>
              <w:t>, APT</w:t>
            </w:r>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329B64DF"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xml:space="preserve">, </w:t>
            </w:r>
            <w:proofErr w:type="spellStart"/>
            <w:r w:rsidR="00264989">
              <w:rPr>
                <w:rFonts w:ascii="Times New Roman" w:eastAsiaTheme="minorEastAsia" w:hAnsi="Times New Roman" w:cs="Times New Roman"/>
                <w:sz w:val="18"/>
                <w:szCs w:val="20"/>
                <w:lang w:eastAsia="ko-KR"/>
              </w:rPr>
              <w:t>Futurewei</w:t>
            </w:r>
            <w:proofErr w:type="spellEnd"/>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proofErr w:type="spellStart"/>
            <w:r w:rsidR="00F7026F">
              <w:rPr>
                <w:rFonts w:ascii="Times New Roman" w:eastAsiaTheme="minorEastAsia" w:hAnsi="Times New Roman" w:cs="Times New Roman"/>
                <w:sz w:val="18"/>
                <w:szCs w:val="18"/>
                <w:lang w:eastAsia="ko-KR"/>
              </w:rPr>
              <w:t>HiSi</w:t>
            </w:r>
            <w:proofErr w:type="spellEnd"/>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3FE1231C" w14:textId="0C2127B7"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w:t>
            </w:r>
            <w:proofErr w:type="spellStart"/>
            <w:r>
              <w:rPr>
                <w:rFonts w:ascii="Times New Roman" w:hAnsi="Times New Roman" w:cs="Times New Roman"/>
                <w:sz w:val="18"/>
                <w:szCs w:val="20"/>
              </w:rPr>
              <w:t>metric,SourceRS</w:t>
            </w:r>
            <w:proofErr w:type="spellEnd"/>
            <w:r>
              <w:rPr>
                <w:rFonts w:ascii="Times New Roman" w:hAnsi="Times New Roman" w:cs="Times New Roman"/>
                <w:sz w:val="18"/>
                <w:szCs w:val="20"/>
              </w:rPr>
              <w:t xml:space="preserve">) pair: </w:t>
            </w:r>
          </w:p>
          <w:p w14:paraId="5BC0BEE6" w14:textId="7F855C2C"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More than one (Beam </w:t>
            </w:r>
            <w:proofErr w:type="spellStart"/>
            <w:r>
              <w:rPr>
                <w:rFonts w:ascii="Times New Roman" w:hAnsi="Times New Roman" w:cs="Times New Roman"/>
                <w:sz w:val="18"/>
                <w:szCs w:val="20"/>
              </w:rPr>
              <w:t>metric,SourceRS</w:t>
            </w:r>
            <w:proofErr w:type="spellEnd"/>
            <w:r>
              <w:rPr>
                <w:rFonts w:ascii="Times New Roman" w:hAnsi="Times New Roman" w:cs="Times New Roman"/>
                <w:sz w:val="18"/>
                <w:szCs w:val="20"/>
              </w:rPr>
              <w:t xml:space="preserve">) pairs: Ericsson, Samsung, vivo, Qualcomm,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Lenovo/MoM</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proofErr w:type="spellStart"/>
            <w:r w:rsidR="0075337C">
              <w:rPr>
                <w:rFonts w:ascii="Times New Roman" w:eastAsiaTheme="minorEastAsia" w:hAnsi="Times New Roman" w:cs="Times New Roman"/>
                <w:sz w:val="18"/>
                <w:szCs w:val="18"/>
                <w:lang w:eastAsia="ko-KR"/>
              </w:rPr>
              <w:t>HiSi</w:t>
            </w:r>
            <w:proofErr w:type="spellEnd"/>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04EF6CD4" w:rsidR="00851144"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w:t>
            </w:r>
            <w:proofErr w:type="spellStart"/>
            <w:r>
              <w:rPr>
                <w:rFonts w:ascii="Times New Roman" w:hAnsi="Times New Roman" w:cs="Times New Roman"/>
                <w:sz w:val="18"/>
                <w:szCs w:val="20"/>
              </w:rPr>
              <w:t>HiSi</w:t>
            </w:r>
            <w:proofErr w:type="spellEnd"/>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r w:rsidR="00D404F0">
              <w:rPr>
                <w:rFonts w:ascii="Times New Roman" w:hAnsi="Times New Roman" w:cs="Times New Roman"/>
                <w:sz w:val="18"/>
                <w:szCs w:val="20"/>
              </w:rPr>
              <w:t>, IDC</w:t>
            </w:r>
          </w:p>
          <w:p w14:paraId="194E872A" w14:textId="181AAF18" w:rsidR="0022151E"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xml:space="preserve">, </w:t>
            </w:r>
            <w:proofErr w:type="spellStart"/>
            <w:r w:rsidR="00412AD9">
              <w:rPr>
                <w:rFonts w:ascii="Times New Roman" w:eastAsiaTheme="minorEastAsia" w:hAnsi="Times New Roman" w:cs="Times New Roman"/>
                <w:sz w:val="18"/>
                <w:szCs w:val="20"/>
                <w:lang w:eastAsia="ko-KR"/>
              </w:rPr>
              <w:t>Futurewei</w:t>
            </w:r>
            <w:proofErr w:type="spellEnd"/>
            <w:r w:rsidR="002A41F1">
              <w:rPr>
                <w:rFonts w:ascii="Times New Roman" w:eastAsiaTheme="minorEastAsia" w:hAnsi="Times New Roman" w:cs="Times New Roman"/>
                <w:sz w:val="18"/>
                <w:szCs w:val="20"/>
                <w:lang w:eastAsia="ko-KR"/>
              </w:rPr>
              <w:t>, APT</w:t>
            </w:r>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14:paraId="78655155" w14:textId="6E180520" w:rsidR="00525528"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xml:space="preserve">, </w:t>
            </w:r>
            <w:proofErr w:type="spellStart"/>
            <w:r w:rsidR="00A14A2D">
              <w:rPr>
                <w:rFonts w:ascii="Times New Roman" w:eastAsiaTheme="minorEastAsia" w:hAnsi="Times New Roman" w:cs="Times New Roman"/>
                <w:sz w:val="18"/>
                <w:szCs w:val="20"/>
                <w:lang w:eastAsia="ko-KR"/>
              </w:rPr>
              <w:t>Futurewei</w:t>
            </w:r>
            <w:proofErr w:type="spellEnd"/>
          </w:p>
          <w:p w14:paraId="72ABCED2" w14:textId="59642329" w:rsidR="00525528" w:rsidRPr="00C64EE9"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w:t>
            </w:r>
            <w:proofErr w:type="spellStart"/>
            <w:r w:rsidRPr="002B28FA">
              <w:rPr>
                <w:rFonts w:ascii="Times New Roman" w:hAnsi="Times New Roman" w:cs="Times New Roman"/>
                <w:sz w:val="18"/>
                <w:szCs w:val="20"/>
              </w:rPr>
              <w:t>ResourceSet</w:t>
            </w:r>
            <w:proofErr w:type="spellEnd"/>
            <w:r w:rsidRPr="002B28FA">
              <w:rPr>
                <w:rFonts w:ascii="Times New Roman" w:hAnsi="Times New Roman" w:cs="Times New Roman"/>
                <w:sz w:val="18"/>
                <w:szCs w:val="20"/>
              </w:rPr>
              <w: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4D00C8F3"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xml:space="preserve">, ZTE (also add </w:t>
            </w:r>
            <w:proofErr w:type="spellStart"/>
            <w:r w:rsidR="00525528">
              <w:rPr>
                <w:rFonts w:ascii="Times New Roman" w:hAnsi="Times New Roman" w:cs="Times New Roman"/>
                <w:sz w:val="18"/>
                <w:szCs w:val="20"/>
              </w:rPr>
              <w:t>MeasObject</w:t>
            </w:r>
            <w:proofErr w:type="spellEnd"/>
            <w:r w:rsidR="00525528">
              <w:rPr>
                <w:rFonts w:ascii="Times New Roman" w:hAnsi="Times New Roman" w:cs="Times New Roman"/>
                <w:sz w:val="18"/>
                <w:szCs w:val="20"/>
              </w:rPr>
              <w:t xml:space="preserve">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xml:space="preserve">, </w:t>
            </w:r>
            <w:proofErr w:type="spellStart"/>
            <w:r w:rsidR="00CF4601">
              <w:rPr>
                <w:rFonts w:ascii="Times New Roman" w:eastAsiaTheme="minorEastAsia" w:hAnsi="Times New Roman" w:cs="Times New Roman"/>
                <w:sz w:val="18"/>
                <w:szCs w:val="20"/>
                <w:lang w:eastAsia="ko-KR"/>
              </w:rPr>
              <w:t>Futurewei</w:t>
            </w:r>
            <w:proofErr w:type="spellEnd"/>
            <w:r w:rsidR="00552075">
              <w:rPr>
                <w:rFonts w:ascii="Times New Roman" w:eastAsiaTheme="minorEastAsia" w:hAnsi="Times New Roman" w:cs="Times New Roman"/>
                <w:sz w:val="18"/>
                <w:szCs w:val="20"/>
                <w:lang w:eastAsia="ko-KR"/>
              </w:rPr>
              <w:t>, Lenovo/MoM</w:t>
            </w:r>
            <w:r w:rsidR="00D404F0">
              <w:rPr>
                <w:rFonts w:ascii="Times New Roman" w:eastAsiaTheme="minorEastAsia" w:hAnsi="Times New Roman" w:cs="Times New Roman"/>
                <w:sz w:val="18"/>
                <w:szCs w:val="20"/>
                <w:lang w:eastAsia="ko-KR"/>
              </w:rPr>
              <w:t>, IDC</w:t>
            </w:r>
          </w:p>
          <w:p w14:paraId="027A2643" w14:textId="5D9A75FC"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1D42F7E6" w:rsidR="00411B9F"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14:paraId="37148EF6" w14:textId="5D807319" w:rsidR="0022031C" w:rsidRPr="00C64EE9" w:rsidRDefault="0022031C"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w:t>
            </w:r>
            <w:proofErr w:type="spellStart"/>
            <w:r w:rsidR="00486422">
              <w:rPr>
                <w:rFonts w:ascii="Times New Roman" w:hAnsi="Times New Roman" w:cs="Times New Roman"/>
                <w:sz w:val="18"/>
                <w:szCs w:val="20"/>
              </w:rPr>
              <w:t>HiSi</w:t>
            </w:r>
            <w:proofErr w:type="spellEnd"/>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xml:space="preserve">, </w:t>
            </w:r>
            <w:proofErr w:type="spellStart"/>
            <w:r w:rsidR="00F923D2">
              <w:rPr>
                <w:rFonts w:ascii="Times New Roman" w:eastAsiaTheme="minorEastAsia" w:hAnsi="Times New Roman" w:cs="Times New Roman"/>
                <w:sz w:val="18"/>
                <w:szCs w:val="20"/>
                <w:lang w:eastAsia="ko-KR"/>
              </w:rPr>
              <w:t>Futurewei</w:t>
            </w:r>
            <w:proofErr w:type="spellEnd"/>
          </w:p>
          <w:p w14:paraId="1BF8EEDD" w14:textId="7DBEA7A2" w:rsidR="0022151E"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w:t>
            </w:r>
            <w:proofErr w:type="spellStart"/>
            <w:r w:rsidR="00FA7B20">
              <w:rPr>
                <w:rFonts w:ascii="Times New Roman" w:hAnsi="Times New Roman" w:cs="Times New Roman"/>
                <w:sz w:val="18"/>
                <w:szCs w:val="20"/>
              </w:rPr>
              <w:t>HiSi</w:t>
            </w:r>
            <w:proofErr w:type="spellEnd"/>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14:paraId="1BD9CF0D" w14:textId="22E008B9"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xml:space="preserve">, </w:t>
            </w:r>
            <w:proofErr w:type="spellStart"/>
            <w:r w:rsidR="00194C78">
              <w:rPr>
                <w:rFonts w:ascii="Times New Roman" w:eastAsiaTheme="minorEastAsia" w:hAnsi="Times New Roman" w:cs="Times New Roman"/>
                <w:sz w:val="18"/>
                <w:szCs w:val="20"/>
                <w:lang w:eastAsia="ko-KR"/>
              </w:rPr>
              <w:t>Futurewei</w:t>
            </w:r>
            <w:proofErr w:type="spellEnd"/>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552732B4"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xml:space="preserve">, </w:t>
            </w:r>
            <w:proofErr w:type="spellStart"/>
            <w:r w:rsidR="00873FA4">
              <w:rPr>
                <w:rFonts w:ascii="Times New Roman" w:eastAsiaTheme="minorEastAsia" w:hAnsi="Times New Roman" w:cs="Times New Roman"/>
                <w:sz w:val="18"/>
                <w:szCs w:val="20"/>
                <w:lang w:eastAsia="ko-KR"/>
              </w:rPr>
              <w:t>Futurewei</w:t>
            </w:r>
            <w:proofErr w:type="spellEnd"/>
            <w:r w:rsidR="00953BB6">
              <w:rPr>
                <w:rFonts w:ascii="Times New Roman" w:eastAsiaTheme="minorEastAsia" w:hAnsi="Times New Roman" w:cs="Times New Roman"/>
                <w:sz w:val="18"/>
                <w:szCs w:val="20"/>
                <w:lang w:eastAsia="ko-KR"/>
              </w:rPr>
              <w:t>, Huawei/</w:t>
            </w:r>
            <w:proofErr w:type="spellStart"/>
            <w:r w:rsidR="00953BB6">
              <w:rPr>
                <w:rFonts w:ascii="Times New Roman" w:eastAsiaTheme="minorEastAsia" w:hAnsi="Times New Roman" w:cs="Times New Roman"/>
                <w:sz w:val="18"/>
                <w:szCs w:val="20"/>
                <w:lang w:eastAsia="ko-KR"/>
              </w:rPr>
              <w:t>HiSi</w:t>
            </w:r>
            <w:proofErr w:type="spellEnd"/>
          </w:p>
          <w:p w14:paraId="278EB42D" w14:textId="77777777" w:rsidR="00B26ECD" w:rsidRPr="00B26ECD" w:rsidRDefault="00AF3D1C" w:rsidP="00EF7427">
            <w:pPr>
              <w:pStyle w:val="ListParagraph"/>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14:paraId="0F97B047" w14:textId="77777777" w:rsidR="00B26ECD" w:rsidRDefault="00B26ECD" w:rsidP="00B26ECD">
            <w:pPr>
              <w:pStyle w:val="ListParagraph"/>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540C2FF7" w14:textId="77777777" w:rsidR="00B26ECD"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Yes: </w:t>
            </w:r>
            <w:proofErr w:type="spellStart"/>
            <w:r>
              <w:rPr>
                <w:rFonts w:ascii="Times New Roman" w:hAnsi="Times New Roman" w:cs="Times New Roman"/>
                <w:bCs/>
                <w:sz w:val="18"/>
                <w:szCs w:val="20"/>
              </w:rPr>
              <w:t>Futurewei</w:t>
            </w:r>
            <w:proofErr w:type="spellEnd"/>
          </w:p>
          <w:p w14:paraId="6A53828D" w14:textId="388B7E91" w:rsidR="00B26ECD" w:rsidRPr="000115C3"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Pr>
          <w:p w14:paraId="7B15D535" w14:textId="3BBBB76F"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 xml:space="preserve">TCI state for CORESET #0: if we can indicate a TCI state </w:t>
            </w:r>
            <w:r>
              <w:rPr>
                <w:rFonts w:ascii="Times New Roman" w:hAnsi="Times New Roman" w:cs="Times New Roman"/>
                <w:sz w:val="18"/>
                <w:szCs w:val="20"/>
              </w:rPr>
              <w:lastRenderedPageBreak/>
              <w:t>associated with non-serving cell SSB to CORESET#0</w:t>
            </w:r>
          </w:p>
        </w:tc>
        <w:tc>
          <w:tcPr>
            <w:tcW w:w="5670" w:type="dxa"/>
          </w:tcPr>
          <w:p w14:paraId="6A9D3DB0" w14:textId="413ACA9F" w:rsidR="0022031C"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22031C">
              <w:rPr>
                <w:rFonts w:ascii="Times New Roman" w:hAnsi="Times New Roman" w:cs="Times New Roman"/>
                <w:sz w:val="18"/>
                <w:szCs w:val="20"/>
              </w:rPr>
              <w:t>OPPO</w:t>
            </w:r>
            <w:r w:rsidR="009417C5">
              <w:rPr>
                <w:rFonts w:ascii="Times New Roman" w:hAnsi="Times New Roman" w:cs="Times New Roman"/>
                <w:sz w:val="18"/>
                <w:szCs w:val="20"/>
              </w:rPr>
              <w:t>, Huawei/</w:t>
            </w:r>
            <w:proofErr w:type="spellStart"/>
            <w:r w:rsidR="009417C5">
              <w:rPr>
                <w:rFonts w:ascii="Times New Roman" w:hAnsi="Times New Roman" w:cs="Times New Roman"/>
                <w:sz w:val="18"/>
                <w:szCs w:val="20"/>
              </w:rPr>
              <w:t>HiSi</w:t>
            </w:r>
            <w:proofErr w:type="spellEnd"/>
          </w:p>
          <w:p w14:paraId="0FA153F5" w14:textId="784281F2" w:rsidR="00F7111F"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No</w:t>
            </w:r>
            <w:r>
              <w:rPr>
                <w:rFonts w:ascii="Times New Roman" w:hAnsi="Times New Roman" w:cs="Times New Roman"/>
                <w:sz w:val="18"/>
                <w:szCs w:val="20"/>
              </w:rPr>
              <w:t xml:space="preserve">: </w:t>
            </w:r>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2338BF84" w14:textId="3F62C4D8" w:rsidR="00C5010E" w:rsidRPr="0036230A" w:rsidRDefault="006808F7" w:rsidP="00C64EE9">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r w:rsidR="00B531D8">
        <w:rPr>
          <w:rFonts w:ascii="Times New Roman" w:hAnsi="Times New Roman" w:cs="Times New Roman"/>
          <w:sz w:val="20"/>
          <w:szCs w:val="20"/>
        </w:rPr>
        <w:t xml:space="preserve">enhancements for </w:t>
      </w:r>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r w:rsidR="00C64EE9">
        <w:rPr>
          <w:rFonts w:ascii="Times New Roman" w:hAnsi="Times New Roman" w:cs="Times New Roman"/>
          <w:sz w:val="20"/>
          <w:szCs w:val="20"/>
        </w:rPr>
        <w:t>i</w:t>
      </w:r>
      <w:r w:rsidR="0036230A">
        <w:rPr>
          <w:rFonts w:ascii="Times New Roman" w:hAnsi="Times New Roman" w:cs="Times New Roman"/>
          <w:sz w:val="20"/>
          <w:szCs w:val="20"/>
        </w:rPr>
        <w:t xml:space="preserve">ntra-DU only </w:t>
      </w:r>
      <w:r w:rsidR="00C64EE9">
        <w:rPr>
          <w:rFonts w:ascii="Times New Roman" w:hAnsi="Times New Roman" w:cs="Times New Roman"/>
          <w:sz w:val="20"/>
          <w:szCs w:val="20"/>
        </w:rPr>
        <w:t>is assumed.</w:t>
      </w:r>
    </w:p>
    <w:p w14:paraId="16EC6F66" w14:textId="77777777" w:rsidR="0036230A" w:rsidRDefault="0036230A" w:rsidP="0036230A">
      <w:pPr>
        <w:snapToGrid w:val="0"/>
        <w:jc w:val="both"/>
        <w:rPr>
          <w:rFonts w:ascii="Times New Roman" w:hAnsi="Times New Roman" w:cs="Times New Roman"/>
          <w:sz w:val="20"/>
          <w:szCs w:val="20"/>
        </w:rPr>
      </w:pPr>
    </w:p>
    <w:p w14:paraId="41F7F1B2" w14:textId="06CEE539"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sidR="00592BBA">
        <w:rPr>
          <w:rFonts w:ascii="Times New Roman" w:hAnsi="Times New Roman" w:cs="Times New Roman"/>
          <w:sz w:val="20"/>
          <w:szCs w:val="20"/>
        </w:rPr>
        <w:t xml:space="preserve">Rel.17 multi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r w:rsidR="004E0418">
        <w:rPr>
          <w:rFonts w:ascii="Times New Roman" w:hAnsi="Times New Roman" w:cs="Times New Roman"/>
          <w:sz w:val="20"/>
          <w:szCs w:val="20"/>
        </w:rPr>
        <w:t>:</w:t>
      </w:r>
    </w:p>
    <w:p w14:paraId="781C7195" w14:textId="0D2FB453" w:rsidR="00CC3B95" w:rsidRDefault="00764394" w:rsidP="00EF7427">
      <w:pPr>
        <w:pStyle w:val="ListParagraph"/>
        <w:numPr>
          <w:ilvl w:val="0"/>
          <w:numId w:val="70"/>
        </w:numPr>
        <w:snapToGrid w:val="0"/>
        <w:jc w:val="both"/>
        <w:rPr>
          <w:rFonts w:ascii="Times New Roman" w:hAnsi="Times New Roman" w:cs="Times New Roman"/>
          <w:sz w:val="20"/>
          <w:szCs w:val="20"/>
        </w:rPr>
      </w:pPr>
      <w:ins w:id="19" w:author="Eko Onggosanusi" w:date="2021-01-24T19:41:00Z">
        <w:r>
          <w:rPr>
            <w:rFonts w:ascii="Times New Roman" w:hAnsi="Times New Roman" w:cs="Times New Roman"/>
            <w:sz w:val="20"/>
            <w:szCs w:val="20"/>
          </w:rPr>
          <w:t xml:space="preserve">Up to </w:t>
        </w:r>
      </w:ins>
      <w:r w:rsidR="004E0418">
        <w:rPr>
          <w:rFonts w:ascii="Times New Roman" w:hAnsi="Times New Roman" w:cs="Times New Roman"/>
          <w:sz w:val="20"/>
          <w:szCs w:val="20"/>
        </w:rPr>
        <w:t>K</w:t>
      </w:r>
      <w:del w:id="20" w:author="Eko Onggosanusi" w:date="2021-01-24T19:41:00Z">
        <w:r w:rsidR="004E0418" w:rsidDel="00764394">
          <w:rPr>
            <w:rFonts w:ascii="Times New Roman" w:hAnsi="Times New Roman" w:cs="Times New Roman"/>
            <w:sz w:val="20"/>
            <w:szCs w:val="20"/>
          </w:rPr>
          <w:delText>&gt;1</w:delText>
        </w:r>
      </w:del>
      <w:r w:rsidR="004E0418">
        <w:rPr>
          <w:rFonts w:ascii="Times New Roman" w:hAnsi="Times New Roman" w:cs="Times New Roman"/>
          <w:sz w:val="20"/>
          <w:szCs w:val="20"/>
        </w:rPr>
        <w:t xml:space="preserve"> </w:t>
      </w:r>
      <w:del w:id="21" w:author="Eko Onggosanusi" w:date="2021-01-24T19:42:00Z">
        <w:r w:rsidR="004E0418" w:rsidDel="00764394">
          <w:rPr>
            <w:rFonts w:ascii="Times New Roman" w:hAnsi="Times New Roman" w:cs="Times New Roman"/>
            <w:sz w:val="20"/>
            <w:szCs w:val="20"/>
          </w:rPr>
          <w:delText xml:space="preserve">(Beam metric, </w:delText>
        </w:r>
        <w:r w:rsidR="001A77F6" w:rsidDel="00764394">
          <w:rPr>
            <w:rFonts w:ascii="Times New Roman" w:hAnsi="Times New Roman" w:cs="Times New Roman"/>
            <w:sz w:val="20"/>
            <w:szCs w:val="20"/>
          </w:rPr>
          <w:delText xml:space="preserve">Measured </w:delText>
        </w:r>
        <w:r w:rsidR="004E0418" w:rsidDel="00764394">
          <w:rPr>
            <w:rFonts w:ascii="Times New Roman" w:hAnsi="Times New Roman" w:cs="Times New Roman"/>
            <w:sz w:val="20"/>
            <w:szCs w:val="20"/>
          </w:rPr>
          <w:delText xml:space="preserve">RS indicator) </w:delText>
        </w:r>
        <w:r w:rsidR="00E44F02" w:rsidDel="00764394">
          <w:rPr>
            <w:rFonts w:ascii="Times New Roman" w:hAnsi="Times New Roman" w:cs="Times New Roman"/>
            <w:sz w:val="20"/>
            <w:szCs w:val="20"/>
          </w:rPr>
          <w:delText>beam report</w:delText>
        </w:r>
        <w:r w:rsidR="004E0418" w:rsidDel="00764394">
          <w:rPr>
            <w:rFonts w:ascii="Times New Roman" w:hAnsi="Times New Roman" w:cs="Times New Roman"/>
            <w:sz w:val="20"/>
            <w:szCs w:val="20"/>
          </w:rPr>
          <w:delText>s</w:delText>
        </w:r>
      </w:del>
      <w:ins w:id="22" w:author="Eko Onggosanusi" w:date="2021-01-24T19:43:00Z">
        <w:r>
          <w:rPr>
            <w:rFonts w:ascii="Times New Roman" w:hAnsi="Times New Roman" w:cs="Times New Roman"/>
            <w:sz w:val="20"/>
            <w:szCs w:val="20"/>
          </w:rPr>
          <w:t>report-</w:t>
        </w:r>
      </w:ins>
      <w:ins w:id="23" w:author="Eko Onggosanusi" w:date="2021-01-24T19:42:00Z">
        <w:r>
          <w:rPr>
            <w:rFonts w:ascii="Times New Roman" w:hAnsi="Times New Roman" w:cs="Times New Roman"/>
            <w:sz w:val="20"/>
            <w:szCs w:val="20"/>
          </w:rPr>
          <w:t>pairs</w:t>
        </w:r>
      </w:ins>
      <w:r w:rsidR="004E0418">
        <w:rPr>
          <w:rFonts w:ascii="Times New Roman" w:hAnsi="Times New Roman" w:cs="Times New Roman"/>
          <w:sz w:val="20"/>
          <w:szCs w:val="20"/>
        </w:rPr>
        <w:t xml:space="preserve"> </w:t>
      </w:r>
      <w:r w:rsidR="00E44F02">
        <w:rPr>
          <w:rFonts w:ascii="Times New Roman" w:hAnsi="Times New Roman" w:cs="Times New Roman"/>
          <w:sz w:val="20"/>
          <w:szCs w:val="20"/>
        </w:rPr>
        <w:t xml:space="preserve">associated with non-serving cell(s) </w:t>
      </w:r>
      <w:r w:rsidR="004E0418">
        <w:rPr>
          <w:rFonts w:ascii="Times New Roman" w:hAnsi="Times New Roman" w:cs="Times New Roman"/>
          <w:sz w:val="20"/>
          <w:szCs w:val="20"/>
        </w:rPr>
        <w:t xml:space="preserve">can be reported </w:t>
      </w:r>
      <w:ins w:id="24" w:author="Eko Onggosanusi" w:date="2021-01-24T19:44:00Z">
        <w:r w:rsidR="00394852">
          <w:rPr>
            <w:rFonts w:ascii="Times New Roman" w:hAnsi="Times New Roman" w:cs="Times New Roman"/>
            <w:sz w:val="20"/>
            <w:szCs w:val="20"/>
          </w:rPr>
          <w:t>in a single reporting instance, where K&gt;1</w:t>
        </w:r>
      </w:ins>
    </w:p>
    <w:p w14:paraId="1BEB2E5B" w14:textId="05A7314C" w:rsidR="00764394" w:rsidRDefault="00764394" w:rsidP="00EF7427">
      <w:pPr>
        <w:pStyle w:val="ListParagraph"/>
        <w:numPr>
          <w:ilvl w:val="1"/>
          <w:numId w:val="70"/>
        </w:numPr>
        <w:snapToGrid w:val="0"/>
        <w:jc w:val="both"/>
        <w:rPr>
          <w:ins w:id="25" w:author="Eko Onggosanusi" w:date="2021-01-24T19:42:00Z"/>
          <w:rFonts w:ascii="Times New Roman" w:hAnsi="Times New Roman" w:cs="Times New Roman"/>
          <w:sz w:val="20"/>
          <w:szCs w:val="20"/>
        </w:rPr>
      </w:pPr>
      <w:ins w:id="26" w:author="Eko Onggosanusi" w:date="2021-01-24T19:42:00Z">
        <w:r>
          <w:rPr>
            <w:rFonts w:ascii="Times New Roman" w:hAnsi="Times New Roman" w:cs="Times New Roman"/>
            <w:sz w:val="20"/>
            <w:szCs w:val="20"/>
          </w:rPr>
          <w:t xml:space="preserve">Each </w:t>
        </w:r>
      </w:ins>
      <w:ins w:id="27" w:author="Eko Onggosanusi" w:date="2021-01-24T19:43:00Z">
        <w:r>
          <w:rPr>
            <w:rFonts w:ascii="Times New Roman" w:hAnsi="Times New Roman" w:cs="Times New Roman"/>
            <w:sz w:val="20"/>
            <w:szCs w:val="20"/>
          </w:rPr>
          <w:t>report-</w:t>
        </w:r>
      </w:ins>
      <w:ins w:id="28" w:author="Eko Onggosanusi" w:date="2021-01-24T19:42:00Z">
        <w:r>
          <w:rPr>
            <w:rFonts w:ascii="Times New Roman" w:hAnsi="Times New Roman" w:cs="Times New Roman"/>
            <w:sz w:val="20"/>
            <w:szCs w:val="20"/>
          </w:rPr>
          <w:t>pair includes</w:t>
        </w:r>
      </w:ins>
      <w:ins w:id="29" w:author="Eko Onggosanusi" w:date="2021-01-24T19:44:00Z">
        <w:r>
          <w:rPr>
            <w:rFonts w:ascii="Times New Roman" w:hAnsi="Times New Roman" w:cs="Times New Roman"/>
            <w:sz w:val="20"/>
            <w:szCs w:val="20"/>
          </w:rPr>
          <w:t>: (1)</w:t>
        </w:r>
      </w:ins>
      <w:ins w:id="30" w:author="Eko Onggosanusi" w:date="2021-01-24T19:42:00Z">
        <w:r>
          <w:rPr>
            <w:rFonts w:ascii="Times New Roman" w:hAnsi="Times New Roman" w:cs="Times New Roman"/>
            <w:sz w:val="20"/>
            <w:szCs w:val="20"/>
          </w:rPr>
          <w:t xml:space="preserve"> </w:t>
        </w:r>
      </w:ins>
      <w:ins w:id="31" w:author="Eko Onggosanusi" w:date="2021-01-24T19:43:00Z">
        <w:r>
          <w:rPr>
            <w:rFonts w:ascii="Times New Roman" w:hAnsi="Times New Roman" w:cs="Times New Roman"/>
            <w:sz w:val="20"/>
            <w:szCs w:val="20"/>
          </w:rPr>
          <w:t xml:space="preserve">a </w:t>
        </w:r>
      </w:ins>
      <w:ins w:id="32" w:author="Eko Onggosanusi" w:date="2021-01-24T19:42:00Z">
        <w:r>
          <w:rPr>
            <w:rFonts w:ascii="Times New Roman" w:hAnsi="Times New Roman" w:cs="Times New Roman"/>
            <w:sz w:val="20"/>
            <w:szCs w:val="20"/>
          </w:rPr>
          <w:t>Measured RS Indicator</w:t>
        </w:r>
      </w:ins>
      <w:ins w:id="33" w:author="Eko Onggosanusi" w:date="2021-01-24T19:44:00Z">
        <w:r>
          <w:rPr>
            <w:rFonts w:ascii="Times New Roman" w:hAnsi="Times New Roman" w:cs="Times New Roman"/>
            <w:sz w:val="20"/>
            <w:szCs w:val="20"/>
          </w:rPr>
          <w:t>,</w:t>
        </w:r>
      </w:ins>
      <w:ins w:id="34" w:author="Eko Onggosanusi" w:date="2021-01-24T19:43:00Z">
        <w:r>
          <w:rPr>
            <w:rFonts w:ascii="Times New Roman" w:hAnsi="Times New Roman" w:cs="Times New Roman"/>
            <w:sz w:val="20"/>
            <w:szCs w:val="20"/>
          </w:rPr>
          <w:t xml:space="preserve"> and </w:t>
        </w:r>
      </w:ins>
      <w:ins w:id="35" w:author="Eko Onggosanusi" w:date="2021-01-24T19:44:00Z">
        <w:r>
          <w:rPr>
            <w:rFonts w:ascii="Times New Roman" w:hAnsi="Times New Roman" w:cs="Times New Roman"/>
            <w:sz w:val="20"/>
            <w:szCs w:val="20"/>
          </w:rPr>
          <w:t xml:space="preserve">(2) </w:t>
        </w:r>
      </w:ins>
      <w:ins w:id="36" w:author="Eko Onggosanusi" w:date="2021-01-24T19:43:00Z">
        <w:r>
          <w:rPr>
            <w:rFonts w:ascii="Times New Roman" w:hAnsi="Times New Roman" w:cs="Times New Roman"/>
            <w:sz w:val="20"/>
            <w:szCs w:val="20"/>
          </w:rPr>
          <w:t>a Beam Metric associated with the Measured RS</w:t>
        </w:r>
      </w:ins>
      <w:ins w:id="37" w:author="Eko Onggosanusi" w:date="2021-01-24T19:44:00Z">
        <w:r>
          <w:rPr>
            <w:rFonts w:ascii="Times New Roman" w:hAnsi="Times New Roman" w:cs="Times New Roman"/>
            <w:sz w:val="20"/>
            <w:szCs w:val="20"/>
          </w:rPr>
          <w:t xml:space="preserve"> Indicator</w:t>
        </w:r>
      </w:ins>
    </w:p>
    <w:p w14:paraId="77748D00" w14:textId="4029BAAC"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5C49F6D6" w14:textId="4BB5144E"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7CD8D78A" w14:textId="51F466B8" w:rsidR="008A1DB6" w:rsidRDefault="008A1DB6"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1C97A67A" w14:textId="0A881B00" w:rsidR="004F2991" w:rsidRPr="00807E27" w:rsidRDefault="00E44F02" w:rsidP="00E44F02">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r w:rsidRPr="008A1DB6">
              <w:rPr>
                <w:rFonts w:ascii="Times New Roman" w:hAnsi="Times New Roman" w:cs="Times New Roman"/>
                <w:sz w:val="18"/>
                <w:szCs w:val="18"/>
              </w:rPr>
              <w:t>NTT Docomo</w:t>
            </w:r>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14:paraId="239342E4" w14:textId="77777777" w:rsidR="00021B53" w:rsidRDefault="00021B53" w:rsidP="00021B53">
            <w:pPr>
              <w:snapToGrid w:val="0"/>
              <w:jc w:val="both"/>
              <w:rPr>
                <w:rFonts w:ascii="Times New Roman" w:hAnsi="Times New Roman" w:cs="Times New Roman"/>
                <w:sz w:val="18"/>
                <w:szCs w:val="18"/>
              </w:rPr>
            </w:pPr>
          </w:p>
          <w:p w14:paraId="06D3624B" w14:textId="327B71EF"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p>
          <w:p w14:paraId="0AE13B89" w14:textId="6BB93E45"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p>
          <w:p w14:paraId="49DEB43B"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p>
          <w:p w14:paraId="7FB5193E" w14:textId="77777777" w:rsidR="00525528" w:rsidRDefault="00525528" w:rsidP="00525528">
            <w:pPr>
              <w:snapToGrid w:val="0"/>
              <w:jc w:val="both"/>
              <w:rPr>
                <w:rFonts w:ascii="Times New Roman" w:hAnsi="Times New Roman" w:cs="Times New Roman"/>
                <w:sz w:val="18"/>
                <w:szCs w:val="20"/>
              </w:rPr>
            </w:pPr>
          </w:p>
          <w:p w14:paraId="6196493F"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5D84DB1D" w14:textId="77777777" w:rsidR="00525528" w:rsidRDefault="00525528" w:rsidP="00525528">
            <w:pPr>
              <w:snapToGrid w:val="0"/>
              <w:rPr>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14:paraId="68508827" w14:textId="77777777" w:rsidTr="008F3DDB">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 xml:space="preserve">Regarding 2.4, it may be beneficial to split this into purposes: </w:t>
            </w:r>
            <w:proofErr w:type="spellStart"/>
            <w:r>
              <w:rPr>
                <w:rFonts w:ascii="Times New Roman" w:hAnsi="Times New Roman" w:cs="Times New Roman"/>
                <w:sz w:val="18"/>
                <w:szCs w:val="20"/>
              </w:rPr>
              <w:t>i</w:t>
            </w:r>
            <w:proofErr w:type="spellEnd"/>
            <w:r>
              <w:rPr>
                <w:rFonts w:ascii="Times New Roman" w:hAnsi="Times New Roman" w:cs="Times New Roman"/>
                <w:sz w:val="18"/>
                <w:szCs w:val="20"/>
              </w:rPr>
              <w:t>) how do we enhance QCL for measurements ii) how do we enhance QCL for beam indication</w:t>
            </w:r>
          </w:p>
        </w:tc>
      </w:tr>
      <w:tr w:rsidR="0022031C" w:rsidRPr="00B70F28" w14:paraId="3028F720" w14:textId="77777777" w:rsidTr="008F3DDB">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550" w:type="dxa"/>
            <w:tcBorders>
              <w:top w:val="single" w:sz="4" w:space="0" w:color="auto"/>
              <w:left w:val="single" w:sz="4" w:space="0" w:color="auto"/>
              <w:bottom w:val="single" w:sz="4" w:space="0" w:color="auto"/>
              <w:right w:val="single" w:sz="4" w:space="0" w:color="auto"/>
            </w:tcBorders>
          </w:tcPr>
          <w:p w14:paraId="0A990743" w14:textId="0DD30215"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14:paraId="0E36F291" w14:textId="77777777" w:rsidR="000A6053" w:rsidRDefault="000A6053" w:rsidP="0022031C">
            <w:pPr>
              <w:snapToGrid w:val="0"/>
              <w:jc w:val="both"/>
              <w:rPr>
                <w:rFonts w:ascii="Times New Roman" w:hAnsi="Times New Roman" w:cs="Times New Roman"/>
                <w:sz w:val="18"/>
                <w:szCs w:val="20"/>
              </w:rPr>
            </w:pPr>
          </w:p>
          <w:p w14:paraId="5F110ABC" w14:textId="77777777"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46E7F91C"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PCI of the target cell. Otherwise, the UE does not where to handover to during the inter-cell mobility.</w:t>
            </w:r>
          </w:p>
          <w:p w14:paraId="6F0C5E01"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14:paraId="036F26F5"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14:paraId="2E4FD94A"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configuration of the SS#0 of the new cell, which is derived from the system information of new cell.</w:t>
            </w:r>
          </w:p>
          <w:p w14:paraId="7E0F48CB" w14:textId="6F1EC9A4" w:rsidR="00180410" w:rsidRPr="008A1DB6"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14:paraId="62487483" w14:textId="77777777" w:rsidR="00180410" w:rsidRDefault="00180410" w:rsidP="00674B28">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00BB0235" w14:textId="77777777" w:rsidR="00576FC1" w:rsidRDefault="00576FC1" w:rsidP="00674B28">
            <w:pPr>
              <w:snapToGrid w:val="0"/>
              <w:jc w:val="both"/>
              <w:rPr>
                <w:rFonts w:ascii="Times New Roman" w:hAnsi="Times New Roman" w:cs="Times New Roman"/>
                <w:sz w:val="18"/>
                <w:szCs w:val="20"/>
              </w:rPr>
            </w:pPr>
          </w:p>
          <w:p w14:paraId="51CC92CF" w14:textId="14541700" w:rsidR="00576FC1" w:rsidRPr="008A1DB6" w:rsidRDefault="00576FC1" w:rsidP="00674B28">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A007C1" w:rsidRPr="00B70F28" w14:paraId="5A714461" w14:textId="77777777" w:rsidTr="008F3DDB">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14:paraId="55BF73B9" w14:textId="77777777" w:rsidR="00A007C1" w:rsidRPr="00A007C1" w:rsidRDefault="00A007C1" w:rsidP="00A007C1">
            <w:pPr>
              <w:snapToGrid w:val="0"/>
              <w:jc w:val="both"/>
              <w:rPr>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2.2</w:t>
            </w:r>
            <w:r w:rsidRPr="008A1DB6">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14:paraId="51DB459A" w14:textId="77777777" w:rsidR="00A007C1" w:rsidRDefault="00A007C1" w:rsidP="00A007C1">
            <w:pPr>
              <w:snapToGrid w:val="0"/>
              <w:jc w:val="both"/>
              <w:rPr>
                <w:rFonts w:ascii="Times New Roman" w:hAnsi="Times New Roman" w:cs="Times New Roman"/>
                <w:bCs/>
                <w:sz w:val="18"/>
                <w:szCs w:val="18"/>
              </w:rPr>
            </w:pPr>
            <w:r w:rsidRPr="001228DA">
              <w:rPr>
                <w:rFonts w:ascii="Times New Roman" w:hAnsi="Times New Roman" w:cs="Times New Roman"/>
                <w:bCs/>
                <w:sz w:val="18"/>
                <w:szCs w:val="18"/>
              </w:rPr>
              <w:t>In order to proceed, we should refrain from using the term “inter-cell mobility” in proposal 2.2</w:t>
            </w:r>
          </w:p>
          <w:p w14:paraId="1B9A8D2F" w14:textId="77777777" w:rsidR="00CA45E9" w:rsidRDefault="00CA45E9" w:rsidP="00A007C1">
            <w:pPr>
              <w:snapToGrid w:val="0"/>
              <w:jc w:val="both"/>
              <w:rPr>
                <w:rFonts w:ascii="Times New Roman" w:hAnsi="Times New Roman" w:cs="Times New Roman"/>
                <w:bCs/>
                <w:sz w:val="18"/>
                <w:szCs w:val="18"/>
              </w:rPr>
            </w:pPr>
          </w:p>
          <w:p w14:paraId="76EF6E8E" w14:textId="5B2DBB53" w:rsidR="00CA45E9" w:rsidRDefault="00CA45E9" w:rsidP="00DD6F06">
            <w:pPr>
              <w:snapToGrid w:val="0"/>
              <w:jc w:val="both"/>
              <w:rPr>
                <w:rFonts w:ascii="Times New Roman" w:hAnsi="Times New Roman" w:cs="Times New Roman"/>
                <w:sz w:val="18"/>
                <w:szCs w:val="20"/>
              </w:rPr>
            </w:pPr>
            <w:r>
              <w:rPr>
                <w:rFonts w:ascii="Times New Roman" w:hAnsi="Times New Roman" w:cs="Times New Roman"/>
                <w:bCs/>
                <w:sz w:val="18"/>
                <w:szCs w:val="18"/>
              </w:rPr>
              <w:t xml:space="preserve">{Mod: </w:t>
            </w:r>
            <w:r w:rsidR="00DD6F06">
              <w:rPr>
                <w:rFonts w:ascii="Times New Roman" w:hAnsi="Times New Roman" w:cs="Times New Roman"/>
                <w:bCs/>
                <w:sz w:val="18"/>
                <w:szCs w:val="18"/>
              </w:rPr>
              <w:t>Yes</w:t>
            </w:r>
            <w:r>
              <w:rPr>
                <w:rFonts w:ascii="Times New Roman" w:hAnsi="Times New Roman" w:cs="Times New Roman"/>
                <w:bCs/>
                <w:sz w:val="18"/>
                <w:szCs w:val="18"/>
              </w:rPr>
              <w:t>}</w:t>
            </w:r>
          </w:p>
        </w:tc>
      </w:tr>
      <w:tr w:rsidR="006810D2" w:rsidRPr="00B70F28" w14:paraId="4725F770" w14:textId="77777777" w:rsidTr="008F3DDB">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797E62C8" w14:textId="77777777" w:rsidR="006810D2" w:rsidRDefault="006810D2" w:rsidP="00A007C1">
            <w:pPr>
              <w:snapToGrid w:val="0"/>
              <w:jc w:val="both"/>
              <w:rPr>
                <w:rFonts w:ascii="Times New Roman" w:hAnsi="Times New Roman" w:cs="Times New Roman"/>
                <w:bCs/>
                <w:sz w:val="18"/>
                <w:szCs w:val="18"/>
                <w:u w:val="single"/>
              </w:rPr>
            </w:pPr>
          </w:p>
          <w:p w14:paraId="4738CB31" w14:textId="77777777"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6BE83AD5" w14:textId="401A041B"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5738FD" w:rsidRPr="00B70F28" w14:paraId="369173D3" w14:textId="77777777" w:rsidTr="008F3DDB">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14:paraId="0156AFB4" w14:textId="77777777" w:rsidR="005738FD" w:rsidRDefault="005738FD" w:rsidP="00D50E82">
            <w:pPr>
              <w:snapToGrid w:val="0"/>
              <w:rPr>
                <w:rFonts w:ascii="Times New Roman" w:eastAsiaTheme="minorEastAsia" w:hAnsi="Times New Roman" w:cs="Times New Roman"/>
                <w:sz w:val="18"/>
                <w:szCs w:val="18"/>
                <w:lang w:eastAsia="ko-KR"/>
              </w:rPr>
            </w:pPr>
          </w:p>
          <w:p w14:paraId="0A6A9052" w14:textId="77777777"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14:paraId="27B25EB2" w14:textId="77777777" w:rsidR="005738FD" w:rsidRPr="008A1DB6" w:rsidRDefault="00570370" w:rsidP="00EF7427">
            <w:pPr>
              <w:pStyle w:val="ListParagraph"/>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t>K</w:t>
            </w:r>
            <m:oMath>
              <m:r>
                <w:rPr>
                  <w:rFonts w:ascii="Cambria Math" w:hAnsi="Cambria Math" w:cs="Times New Roman"/>
                  <w:sz w:val="20"/>
                  <w:szCs w:val="20"/>
                </w:rPr>
                <m:t>≥</m:t>
              </m:r>
            </m:oMath>
            <w:r w:rsidRPr="008A1DB6">
              <w:rPr>
                <w:rFonts w:ascii="Times New Roman" w:hAnsi="Times New Roman" w:cs="Times New Roman"/>
                <w:sz w:val="20"/>
                <w:szCs w:val="20"/>
              </w:rPr>
              <w:t>1 (Beam metric, Source RS indicator) pairs can be reported</w:t>
            </w:r>
          </w:p>
          <w:p w14:paraId="38DDF875" w14:textId="5D9001B6"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14:paraId="12472784" w14:textId="77777777" w:rsidR="0089653D" w:rsidRPr="00AB42B9" w:rsidRDefault="0089653D" w:rsidP="00EF7427">
            <w:pPr>
              <w:pStyle w:val="ListParagraph"/>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63A48240" w14:textId="77777777" w:rsidR="0089653D" w:rsidRDefault="0089653D" w:rsidP="00EF7427">
            <w:pPr>
              <w:pStyle w:val="ListParagraph"/>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14:paraId="643555FE" w14:textId="60630EA1" w:rsidR="00F2173A" w:rsidRPr="00F2173A" w:rsidRDefault="00F2173A" w:rsidP="00F2173A">
            <w:pPr>
              <w:snapToGrid w:val="0"/>
              <w:jc w:val="both"/>
              <w:rPr>
                <w:rFonts w:ascii="Times New Roman" w:hAnsi="Times New Roman" w:cs="Times New Roman"/>
                <w:color w:val="FF0000"/>
                <w:sz w:val="20"/>
                <w:szCs w:val="20"/>
              </w:rPr>
            </w:pPr>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The original wording “At least one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So it doesn’t have the alleged issue. The rewording is not preferred since it only states “source RS indicator which causes ambiguity in relation to the respective beam metric.</w:t>
            </w:r>
            <w:r w:rsidRPr="00F2173A">
              <w:rPr>
                <w:rFonts w:ascii="Times New Roman" w:hAnsi="Times New Roman" w:cs="Times New Roman"/>
                <w:color w:val="FF0000"/>
                <w:sz w:val="18"/>
                <w:szCs w:val="20"/>
              </w:rPr>
              <w:t>}</w:t>
            </w:r>
          </w:p>
        </w:tc>
      </w:tr>
      <w:tr w:rsidR="00880DC4" w:rsidRPr="00B70F28" w14:paraId="55002173" w14:textId="77777777" w:rsidTr="008F3DDB">
        <w:tc>
          <w:tcPr>
            <w:tcW w:w="1435" w:type="dxa"/>
            <w:tcBorders>
              <w:top w:val="single" w:sz="4" w:space="0" w:color="auto"/>
              <w:left w:val="single" w:sz="4" w:space="0" w:color="auto"/>
              <w:bottom w:val="single" w:sz="4" w:space="0" w:color="auto"/>
              <w:right w:val="single" w:sz="4" w:space="0" w:color="auto"/>
            </w:tcBorders>
          </w:tcPr>
          <w:p w14:paraId="500CA135" w14:textId="1D1B3C26" w:rsidR="00880DC4" w:rsidRDefault="00880DC4" w:rsidP="00880DC4">
            <w:pPr>
              <w:snapToGrid w:val="0"/>
              <w:rPr>
                <w:rFonts w:ascii="Times New Roman" w:eastAsia="SimSun" w:hAnsi="Times New Roman" w:cs="Times New Roman"/>
                <w:sz w:val="18"/>
                <w:szCs w:val="18"/>
                <w:lang w:eastAsia="zh-CN"/>
              </w:rPr>
            </w:pPr>
            <w:r w:rsidRPr="009C1326">
              <w:rPr>
                <w:rFonts w:ascii="Times New Roman" w:eastAsia="SimSun" w:hAnsi="Times New Roman" w:cs="Times New Roman"/>
                <w:sz w:val="18"/>
                <w:szCs w:val="18"/>
                <w:lang w:eastAsia="zh-CN"/>
              </w:rPr>
              <w:t>MediaTek</w:t>
            </w:r>
            <w:r>
              <w:rPr>
                <w:rFonts w:ascii="Times New Roman" w:eastAsia="SimSu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1239732F" w14:textId="77777777"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14:paraId="41048DA4" w14:textId="77777777" w:rsidR="00880DC4" w:rsidRPr="00EF10D2" w:rsidRDefault="00880DC4" w:rsidP="00880DC4">
            <w:pPr>
              <w:snapToGrid w:val="0"/>
              <w:jc w:val="both"/>
              <w:rPr>
                <w:rFonts w:ascii="Times New Roman" w:hAnsi="Times New Roman" w:cs="Times New Roman"/>
                <w:bCs/>
                <w:sz w:val="18"/>
                <w:szCs w:val="18"/>
              </w:rPr>
            </w:pPr>
          </w:p>
          <w:p w14:paraId="66BAB5ED" w14:textId="77777777"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In Rel.17 enhancement for L1/L2-centric inter-cell mobility, the followings are assumed :</w:t>
            </w:r>
          </w:p>
          <w:p w14:paraId="23E22DC6"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14:paraId="3702D541"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14:paraId="02BBEDAB" w14:textId="19D49832" w:rsidR="00880DC4" w:rsidRDefault="00880DC4" w:rsidP="00880DC4">
            <w:pPr>
              <w:snapToGrid w:val="0"/>
              <w:jc w:val="both"/>
              <w:rPr>
                <w:rFonts w:ascii="Times New Roman" w:hAnsi="Times New Roman" w:cs="Times New Roman"/>
                <w:bCs/>
                <w:sz w:val="18"/>
                <w:szCs w:val="18"/>
              </w:rPr>
            </w:pPr>
          </w:p>
          <w:p w14:paraId="0BDF746F" w14:textId="2D18584B" w:rsidR="00B531D8"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14:paraId="19FFEFB1" w14:textId="77777777" w:rsidR="00B531D8" w:rsidRDefault="00B531D8" w:rsidP="00880DC4">
            <w:pPr>
              <w:snapToGrid w:val="0"/>
              <w:jc w:val="both"/>
              <w:rPr>
                <w:rFonts w:ascii="Times New Roman" w:hAnsi="Times New Roman" w:cs="Times New Roman"/>
                <w:bCs/>
                <w:sz w:val="18"/>
                <w:szCs w:val="18"/>
              </w:rPr>
            </w:pPr>
          </w:p>
          <w:p w14:paraId="7D2E52F5" w14:textId="77777777" w:rsidR="00880DC4"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lastRenderedPageBreak/>
              <w:t xml:space="preserve">On FL proposal 2.2, support in principle. </w:t>
            </w:r>
            <w:r w:rsidRPr="00215B58">
              <w:rPr>
                <w:rFonts w:ascii="Times New Roman" w:hAnsi="Times New Roman" w:cs="Times New Roman"/>
                <w:bCs/>
                <w:sz w:val="18"/>
                <w:szCs w:val="18"/>
              </w:rPr>
              <w:t xml:space="preserve">According to current RAN4 requirements (TS 38.133), there should be at least one L1-RSRP measurement reporting for a target TCI state within a period before UE performs DL reception with a TCI state, where the RS for L1-RSRP measurement is the RS in the target TCI state or </w:t>
            </w:r>
            <w:proofErr w:type="spellStart"/>
            <w:r w:rsidRPr="00215B58">
              <w:rPr>
                <w:rFonts w:ascii="Times New Roman" w:hAnsi="Times New Roman" w:cs="Times New Roman"/>
                <w:bCs/>
                <w:sz w:val="18"/>
                <w:szCs w:val="18"/>
              </w:rPr>
              <w:t>QCLed</w:t>
            </w:r>
            <w:proofErr w:type="spellEnd"/>
            <w:r w:rsidRPr="00215B58">
              <w:rPr>
                <w:rFonts w:ascii="Times New Roman" w:hAnsi="Times New Roman" w:cs="Times New Roman"/>
                <w:bCs/>
                <w:sz w:val="18"/>
                <w:szCs w:val="18"/>
              </w:rPr>
              <w:t xml:space="preserve"> to the target TCI state. In order to allow a TCI state associated with non-serving-cell RS(s) to be used for DL reception and UL transmission, the same rule should be reused, which means at least L1-RSRP measurement reporting has to be 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14:paraId="04F1FA21" w14:textId="77777777" w:rsidR="00B531D8" w:rsidRDefault="00B531D8" w:rsidP="00880DC4">
            <w:pPr>
              <w:snapToGrid w:val="0"/>
              <w:jc w:val="both"/>
              <w:rPr>
                <w:rFonts w:ascii="Times New Roman" w:hAnsi="Times New Roman" w:cs="Times New Roman"/>
                <w:bCs/>
                <w:sz w:val="18"/>
                <w:szCs w:val="18"/>
              </w:rPr>
            </w:pPr>
          </w:p>
          <w:p w14:paraId="0F9151E9" w14:textId="33C8F0E3" w:rsidR="00B531D8" w:rsidRPr="0095050B"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880DC4" w:rsidRPr="00B70F28" w14:paraId="4D64B330" w14:textId="77777777" w:rsidTr="008F3DDB">
        <w:tc>
          <w:tcPr>
            <w:tcW w:w="1435" w:type="dxa"/>
            <w:tcBorders>
              <w:top w:val="single" w:sz="4" w:space="0" w:color="auto"/>
              <w:left w:val="single" w:sz="4" w:space="0" w:color="auto"/>
              <w:bottom w:val="single" w:sz="4" w:space="0" w:color="auto"/>
              <w:right w:val="single" w:sz="4" w:space="0" w:color="auto"/>
            </w:tcBorders>
          </w:tcPr>
          <w:p w14:paraId="7D4007A1" w14:textId="5CC8B3B3" w:rsidR="00880DC4" w:rsidRDefault="00880DC4" w:rsidP="00880DC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H</w:t>
            </w:r>
            <w:r>
              <w:rPr>
                <w:rFonts w:ascii="Times New Roman" w:eastAsia="SimSun" w:hAnsi="Times New Roman" w:cs="Times New Roman"/>
                <w:sz w:val="18"/>
                <w:szCs w:val="18"/>
                <w:lang w:eastAsia="zh-CN"/>
              </w:rPr>
              <w:t>uawei/HiSi2</w:t>
            </w:r>
          </w:p>
        </w:tc>
        <w:tc>
          <w:tcPr>
            <w:tcW w:w="8550" w:type="dxa"/>
            <w:tcBorders>
              <w:top w:val="single" w:sz="4" w:space="0" w:color="auto"/>
              <w:left w:val="single" w:sz="4" w:space="0" w:color="auto"/>
              <w:bottom w:val="single" w:sz="4" w:space="0" w:color="auto"/>
              <w:right w:val="single" w:sz="4" w:space="0" w:color="auto"/>
            </w:tcBorders>
          </w:tcPr>
          <w:p w14:paraId="1AA2AFAC" w14:textId="77777777"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65DCCD25" w14:textId="266D5ABF" w:rsidR="000F50B4" w:rsidRDefault="000F50B4" w:rsidP="00880DC4">
            <w:pPr>
              <w:snapToGrid w:val="0"/>
              <w:jc w:val="both"/>
              <w:rPr>
                <w:rFonts w:ascii="Times New Roman" w:eastAsiaTheme="minorEastAsia" w:hAnsi="Times New Roman" w:cs="Times New Roman"/>
                <w:bCs/>
                <w:sz w:val="18"/>
                <w:szCs w:val="18"/>
                <w:lang w:eastAsia="ko-KR"/>
              </w:rPr>
            </w:pPr>
          </w:p>
          <w:p w14:paraId="4C3F2348" w14:textId="528EDC9A" w:rsidR="000F50B4" w:rsidRDefault="000F50B4" w:rsidP="00880DC4">
            <w:pPr>
              <w:snapToGrid w:val="0"/>
              <w:jc w:val="both"/>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We will discuss this in later round(s). For round 0 we can finalize the DU case first.}</w:t>
            </w:r>
          </w:p>
          <w:p w14:paraId="200978D6" w14:textId="77777777" w:rsidR="000F50B4" w:rsidRDefault="000F50B4" w:rsidP="00880DC4">
            <w:pPr>
              <w:snapToGrid w:val="0"/>
              <w:jc w:val="both"/>
              <w:rPr>
                <w:rFonts w:ascii="Times New Roman" w:eastAsiaTheme="minorEastAsia" w:hAnsi="Times New Roman" w:cs="Times New Roman"/>
                <w:bCs/>
                <w:sz w:val="18"/>
                <w:szCs w:val="18"/>
                <w:lang w:eastAsia="ko-KR"/>
              </w:rPr>
            </w:pPr>
          </w:p>
          <w:p w14:paraId="3C83B41B" w14:textId="77777777" w:rsidR="00880DC4" w:rsidRDefault="00880DC4" w:rsidP="00880DC4">
            <w:pPr>
              <w:snapToGrid w:val="0"/>
              <w:jc w:val="both"/>
              <w:rPr>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14:paraId="7A012019" w14:textId="77777777" w:rsidR="000F50B4" w:rsidRDefault="000F50B4" w:rsidP="00880DC4">
            <w:pPr>
              <w:snapToGrid w:val="0"/>
              <w:jc w:val="both"/>
              <w:rPr>
                <w:rFonts w:ascii="Times New Roman" w:eastAsiaTheme="minorEastAsia" w:hAnsi="Times New Roman" w:cs="Times New Roman"/>
                <w:b/>
                <w:bCs/>
                <w:sz w:val="18"/>
                <w:szCs w:val="18"/>
                <w:lang w:eastAsia="ko-KR"/>
              </w:rPr>
            </w:pPr>
          </w:p>
          <w:p w14:paraId="1C719B6F" w14:textId="37DEF55C" w:rsidR="000F50B4" w:rsidRPr="006A4358" w:rsidRDefault="000F50B4" w:rsidP="00880DC4">
            <w:pPr>
              <w:snapToGrid w:val="0"/>
              <w:jc w:val="both"/>
              <w:rPr>
                <w:rFonts w:ascii="Times New Roman" w:hAnsi="Times New Roman" w:cs="Times New Roman"/>
                <w:bCs/>
                <w:sz w:val="18"/>
                <w:szCs w:val="18"/>
              </w:rPr>
            </w:pPr>
            <w:r w:rsidRPr="006A4358">
              <w:rPr>
                <w:rFonts w:ascii="Times New Roman" w:eastAsiaTheme="minorEastAsia" w:hAnsi="Times New Roman" w:cs="Times New Roman"/>
                <w:bCs/>
                <w:sz w:val="18"/>
                <w:szCs w:val="18"/>
                <w:lang w:eastAsia="ko-KR"/>
              </w:rPr>
              <w:t>{Mod: Yes, done}</w:t>
            </w:r>
          </w:p>
        </w:tc>
      </w:tr>
      <w:tr w:rsidR="00D404F0" w:rsidRPr="003E0237" w14:paraId="4925EEFE" w14:textId="77777777" w:rsidTr="00B17DDF">
        <w:tc>
          <w:tcPr>
            <w:tcW w:w="1435" w:type="dxa"/>
          </w:tcPr>
          <w:p w14:paraId="774BB4B5" w14:textId="77777777" w:rsidR="00D404F0" w:rsidRDefault="00D404F0" w:rsidP="00B17DDF">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550" w:type="dxa"/>
          </w:tcPr>
          <w:p w14:paraId="09A9A466" w14:textId="77777777" w:rsidR="00D404F0" w:rsidRDefault="00D404F0" w:rsidP="00B17DDF">
            <w:pPr>
              <w:snapToGrid w:val="0"/>
              <w:rPr>
                <w:rFonts w:ascii="Times New Roman" w:eastAsiaTheme="minorEastAsia" w:hAnsi="Times New Roman" w:cs="Times New Roman"/>
                <w:bCs/>
                <w:sz w:val="18"/>
                <w:szCs w:val="18"/>
                <w:lang w:eastAsia="ko-KR"/>
              </w:rPr>
            </w:pPr>
            <w:r w:rsidRPr="00CE571D">
              <w:rPr>
                <w:rFonts w:ascii="Times New Roman" w:eastAsiaTheme="minorEastAsia"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‘pairs’.</w:t>
            </w:r>
          </w:p>
          <w:p w14:paraId="4CA8DB30" w14:textId="77777777" w:rsidR="00CE571D" w:rsidRDefault="00CE571D" w:rsidP="00B17DDF">
            <w:pPr>
              <w:snapToGrid w:val="0"/>
              <w:rPr>
                <w:rFonts w:ascii="Times New Roman" w:eastAsiaTheme="minorEastAsia" w:hAnsi="Times New Roman" w:cs="Times New Roman"/>
                <w:bCs/>
                <w:sz w:val="18"/>
                <w:szCs w:val="18"/>
                <w:lang w:eastAsia="ko-KR"/>
              </w:rPr>
            </w:pPr>
          </w:p>
          <w:p w14:paraId="2E608DA0" w14:textId="4130BEC4" w:rsidR="00CE571D" w:rsidRPr="00CE571D" w:rsidRDefault="00CE571D" w:rsidP="00A14B2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A14B2F">
              <w:rPr>
                <w:rFonts w:ascii="Times New Roman" w:eastAsiaTheme="minorEastAsia" w:hAnsi="Times New Roman" w:cs="Times New Roman"/>
                <w:bCs/>
                <w:sz w:val="18"/>
                <w:szCs w:val="18"/>
                <w:lang w:eastAsia="ko-KR"/>
              </w:rPr>
              <w:t>The term ‘pair’ (originally intended for (</w:t>
            </w:r>
            <w:proofErr w:type="spellStart"/>
            <w:r w:rsidR="00A14B2F">
              <w:rPr>
                <w:rFonts w:ascii="Times New Roman" w:eastAsiaTheme="minorEastAsia" w:hAnsi="Times New Roman" w:cs="Times New Roman"/>
                <w:bCs/>
                <w:sz w:val="18"/>
                <w:szCs w:val="18"/>
                <w:lang w:eastAsia="ko-KR"/>
              </w:rPr>
              <w:t>Index,Metric</w:t>
            </w:r>
            <w:proofErr w:type="spellEnd"/>
            <w:r w:rsidR="00A14B2F">
              <w:rPr>
                <w:rFonts w:ascii="Times New Roman" w:eastAsiaTheme="minorEastAsia" w:hAnsi="Times New Roman" w:cs="Times New Roman"/>
                <w:bCs/>
                <w:sz w:val="18"/>
                <w:szCs w:val="18"/>
                <w:lang w:eastAsia="ko-KR"/>
              </w:rPr>
              <w:t>)</w:t>
            </w:r>
            <w:r>
              <w:rPr>
                <w:rFonts w:ascii="Times New Roman" w:eastAsiaTheme="minorEastAsia" w:hAnsi="Times New Roman" w:cs="Times New Roman"/>
                <w:bCs/>
                <w:sz w:val="18"/>
                <w:szCs w:val="18"/>
                <w:lang w:eastAsia="ko-KR"/>
              </w:rPr>
              <w:t>}</w:t>
            </w:r>
            <w:r w:rsidR="00A14B2F">
              <w:rPr>
                <w:rFonts w:ascii="Times New Roman" w:eastAsiaTheme="minorEastAsia" w:hAnsi="Times New Roman" w:cs="Times New Roman"/>
                <w:bCs/>
                <w:sz w:val="18"/>
                <w:szCs w:val="18"/>
                <w:lang w:eastAsia="ko-KR"/>
              </w:rPr>
              <w:t xml:space="preserve"> is removed</w:t>
            </w:r>
            <w:r w:rsidR="00BD6CF2">
              <w:rPr>
                <w:rFonts w:ascii="Times New Roman" w:eastAsiaTheme="minorEastAsia" w:hAnsi="Times New Roman" w:cs="Times New Roman"/>
                <w:bCs/>
                <w:sz w:val="18"/>
                <w:szCs w:val="18"/>
                <w:lang w:eastAsia="ko-KR"/>
              </w:rPr>
              <w:t>)</w:t>
            </w:r>
          </w:p>
        </w:tc>
      </w:tr>
      <w:tr w:rsidR="00AD761C" w:rsidRPr="003E0237" w14:paraId="2C603410" w14:textId="77777777" w:rsidTr="00B17DDF">
        <w:tc>
          <w:tcPr>
            <w:tcW w:w="1435" w:type="dxa"/>
          </w:tcPr>
          <w:p w14:paraId="3AD758DF" w14:textId="1EBCDE3F" w:rsidR="00AD761C" w:rsidRDefault="00AD761C"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550" w:type="dxa"/>
          </w:tcPr>
          <w:p w14:paraId="727923D2" w14:textId="4EA6D168" w:rsidR="00AD761C" w:rsidRPr="00CE571D" w:rsidRDefault="00AD761C" w:rsidP="00AD761C">
            <w:pPr>
              <w:snapToGrid w:val="0"/>
              <w:rPr>
                <w:rFonts w:ascii="Times New Roman" w:eastAsiaTheme="minorEastAsia" w:hAnsi="Times New Roman" w:cs="Times New Roman"/>
                <w:bCs/>
                <w:sz w:val="18"/>
                <w:szCs w:val="18"/>
                <w:lang w:eastAsia="ko-KR"/>
              </w:rPr>
            </w:pPr>
            <w:r w:rsidRPr="00100BC9">
              <w:rPr>
                <w:rFonts w:ascii="Times New Roman" w:eastAsiaTheme="minorEastAsia" w:hAnsi="Times New Roman" w:cs="Times New Roman"/>
                <w:sz w:val="18"/>
                <w:szCs w:val="18"/>
                <w:lang w:eastAsia="ko-KR"/>
              </w:rPr>
              <w:t>Support both Proposal 2.1 and 2.2</w:t>
            </w:r>
          </w:p>
        </w:tc>
      </w:tr>
      <w:tr w:rsidR="00D02023" w:rsidRPr="003E0237" w14:paraId="193966F7" w14:textId="77777777" w:rsidTr="00B17DDF">
        <w:tc>
          <w:tcPr>
            <w:tcW w:w="1435" w:type="dxa"/>
          </w:tcPr>
          <w:p w14:paraId="48392800" w14:textId="14B0A500" w:rsidR="00D02023" w:rsidRDefault="00D02023"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550" w:type="dxa"/>
          </w:tcPr>
          <w:p w14:paraId="53C07445" w14:textId="465D2089" w:rsidR="00D02023" w:rsidRPr="00100BC9" w:rsidRDefault="00D02023" w:rsidP="00AD761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supportive on both proposals.</w:t>
            </w:r>
          </w:p>
        </w:tc>
      </w:tr>
      <w:tr w:rsidR="00393D95" w:rsidRPr="003E0237" w14:paraId="1229A1FE" w14:textId="77777777" w:rsidTr="00B17DDF">
        <w:tc>
          <w:tcPr>
            <w:tcW w:w="1435" w:type="dxa"/>
          </w:tcPr>
          <w:p w14:paraId="371F425F" w14:textId="5A905979" w:rsidR="00393D95" w:rsidRDefault="00393D95"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Samsung3</w:t>
            </w:r>
          </w:p>
        </w:tc>
        <w:tc>
          <w:tcPr>
            <w:tcW w:w="8550" w:type="dxa"/>
          </w:tcPr>
          <w:p w14:paraId="374C8E41" w14:textId="4D9BC8BB" w:rsidR="00393D95" w:rsidRDefault="00393D95" w:rsidP="007D5E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w:t>
            </w:r>
            <w:r w:rsidRPr="00393D95">
              <w:rPr>
                <w:rFonts w:ascii="Times New Roman" w:eastAsiaTheme="minorEastAsia" w:hAnsi="Times New Roman" w:cs="Times New Roman"/>
                <w:b/>
                <w:sz w:val="18"/>
                <w:szCs w:val="18"/>
                <w:lang w:eastAsia="ko-KR"/>
              </w:rPr>
              <w:t>proposal 2.2</w:t>
            </w:r>
            <w:r w:rsidR="00A04196">
              <w:rPr>
                <w:rFonts w:ascii="Times New Roman" w:eastAsiaTheme="minorEastAsia" w:hAnsi="Times New Roman" w:cs="Times New Roman"/>
                <w:sz w:val="18"/>
                <w:szCs w:val="18"/>
                <w:lang w:eastAsia="ko-KR"/>
              </w:rPr>
              <w:t>, to be more clear we suggest updating as follows:</w:t>
            </w:r>
            <w:r>
              <w:rPr>
                <w:rFonts w:ascii="Times New Roman" w:eastAsiaTheme="minorEastAsia" w:hAnsi="Times New Roman" w:cs="Times New Roman"/>
                <w:sz w:val="18"/>
                <w:szCs w:val="18"/>
                <w:lang w:eastAsia="ko-KR"/>
              </w:rPr>
              <w:t xml:space="preserve"> </w:t>
            </w:r>
          </w:p>
          <w:p w14:paraId="2AD1B94D" w14:textId="6C709C86" w:rsidR="00393D95" w:rsidRDefault="00393D95" w:rsidP="007D5EF6">
            <w:pPr>
              <w:snapToGrid w:val="0"/>
              <w:rPr>
                <w:rFonts w:ascii="Times New Roman" w:eastAsiaTheme="minorEastAsia" w:hAnsi="Times New Roman" w:cs="Times New Roman"/>
                <w:sz w:val="18"/>
                <w:szCs w:val="18"/>
                <w:lang w:eastAsia="ko-KR"/>
              </w:rPr>
            </w:pPr>
          </w:p>
          <w:p w14:paraId="3731C4C7" w14:textId="74E34472" w:rsidR="00A04196" w:rsidRDefault="00A04196" w:rsidP="007D5EF6">
            <w:pPr>
              <w:snapToGrid w:val="0"/>
              <w:rPr>
                <w:rFonts w:ascii="Times New Roman" w:eastAsiaTheme="minorEastAsia" w:hAnsi="Times New Roman" w:cs="Times New Roman"/>
                <w:sz w:val="18"/>
                <w:szCs w:val="18"/>
                <w:lang w:eastAsia="ko-KR"/>
              </w:rPr>
            </w:pPr>
          </w:p>
          <w:p w14:paraId="3713ECBC" w14:textId="77777777" w:rsidR="00A04196" w:rsidRDefault="00A04196" w:rsidP="007D5EF6">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14:paraId="126DC942" w14:textId="65267341" w:rsidR="00A04196" w:rsidRDefault="00A04196" w:rsidP="007D5EF6">
            <w:pPr>
              <w:pStyle w:val="ListParagraph"/>
              <w:numPr>
                <w:ilvl w:val="0"/>
                <w:numId w:val="70"/>
              </w:numPr>
              <w:snapToGrid w:val="0"/>
              <w:spacing w:after="0" w:line="240" w:lineRule="auto"/>
              <w:contextualSpacing w:val="0"/>
              <w:jc w:val="both"/>
              <w:rPr>
                <w:rFonts w:ascii="Times New Roman" w:hAnsi="Times New Roman" w:cs="Times New Roman"/>
                <w:sz w:val="20"/>
                <w:szCs w:val="20"/>
              </w:rPr>
            </w:pPr>
            <w:r w:rsidRPr="00A04196">
              <w:rPr>
                <w:rFonts w:ascii="Times New Roman" w:hAnsi="Times New Roman" w:cs="Times New Roman"/>
                <w:color w:val="FF0000"/>
                <w:sz w:val="20"/>
                <w:szCs w:val="20"/>
              </w:rPr>
              <w:t xml:space="preserve">Up to </w:t>
            </w:r>
            <w:r>
              <w:rPr>
                <w:rFonts w:ascii="Times New Roman" w:hAnsi="Times New Roman" w:cs="Times New Roman"/>
                <w:sz w:val="20"/>
                <w:szCs w:val="20"/>
              </w:rPr>
              <w:t xml:space="preserve">K metric pairs </w:t>
            </w:r>
            <w:r w:rsidRPr="00A04196">
              <w:rPr>
                <w:rFonts w:ascii="Times New Roman" w:hAnsi="Times New Roman" w:cs="Times New Roman"/>
                <w:strike/>
                <w:color w:val="FF0000"/>
                <w:sz w:val="20"/>
                <w:szCs w:val="20"/>
              </w:rPr>
              <w:t>&gt;1 (Beam metric, Measured RS indicator) beam reports</w:t>
            </w:r>
            <w:r>
              <w:rPr>
                <w:rFonts w:ascii="Times New Roman" w:hAnsi="Times New Roman" w:cs="Times New Roman"/>
                <w:sz w:val="20"/>
                <w:szCs w:val="20"/>
              </w:rPr>
              <w:t xml:space="preserve"> associated with non-serving cell(s) can be reported </w:t>
            </w:r>
            <w:r w:rsidRPr="00E814BF">
              <w:rPr>
                <w:rFonts w:ascii="Times New Roman" w:hAnsi="Times New Roman" w:cs="Times New Roman"/>
                <w:color w:val="FF0000"/>
                <w:sz w:val="20"/>
                <w:szCs w:val="20"/>
              </w:rPr>
              <w:t xml:space="preserve">in a single </w:t>
            </w:r>
            <w:r w:rsidR="00E814BF">
              <w:rPr>
                <w:rFonts w:ascii="Times New Roman" w:hAnsi="Times New Roman" w:cs="Times New Roman"/>
                <w:color w:val="FF0000"/>
                <w:sz w:val="20"/>
                <w:szCs w:val="20"/>
              </w:rPr>
              <w:t xml:space="preserve">reporting </w:t>
            </w:r>
            <w:r w:rsidRPr="00E814BF">
              <w:rPr>
                <w:rFonts w:ascii="Times New Roman" w:hAnsi="Times New Roman" w:cs="Times New Roman"/>
                <w:color w:val="FF0000"/>
                <w:sz w:val="20"/>
                <w:szCs w:val="20"/>
              </w:rPr>
              <w:t>instance</w:t>
            </w:r>
            <w:r w:rsidR="00E814BF">
              <w:rPr>
                <w:rFonts w:ascii="Times New Roman" w:hAnsi="Times New Roman" w:cs="Times New Roman"/>
                <w:color w:val="FF0000"/>
                <w:sz w:val="20"/>
                <w:szCs w:val="20"/>
              </w:rPr>
              <w:t>, where K&gt;1</w:t>
            </w:r>
          </w:p>
          <w:p w14:paraId="3263DDEB" w14:textId="65A81625" w:rsidR="00E814BF" w:rsidRPr="00E814BF" w:rsidRDefault="00E814BF" w:rsidP="007D5EF6">
            <w:pPr>
              <w:pStyle w:val="ListParagraph"/>
              <w:numPr>
                <w:ilvl w:val="1"/>
                <w:numId w:val="70"/>
              </w:numPr>
              <w:snapToGrid w:val="0"/>
              <w:spacing w:after="0" w:line="240" w:lineRule="auto"/>
              <w:contextualSpacing w:val="0"/>
              <w:jc w:val="both"/>
              <w:rPr>
                <w:rFonts w:ascii="Times New Roman" w:hAnsi="Times New Roman" w:cs="Times New Roman"/>
                <w:color w:val="FF0000"/>
                <w:sz w:val="20"/>
                <w:szCs w:val="20"/>
              </w:rPr>
            </w:pPr>
            <w:r w:rsidRPr="00E814BF">
              <w:rPr>
                <w:rFonts w:ascii="Times New Roman" w:hAnsi="Times New Roman" w:cs="Times New Roman"/>
                <w:color w:val="FF0000"/>
                <w:sz w:val="20"/>
                <w:szCs w:val="20"/>
              </w:rPr>
              <w:t>Each metric pair includes (Beam metric, Measured RS indicator).</w:t>
            </w:r>
          </w:p>
          <w:p w14:paraId="18CE9E1A" w14:textId="6A895A8E"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9941CF8" w14:textId="77777777"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5228218C" w14:textId="77777777"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23D1D53D" w14:textId="77777777" w:rsidR="00B5757D" w:rsidRDefault="00A04196" w:rsidP="007D5EF6">
            <w:pPr>
              <w:pStyle w:val="ListParagraph"/>
              <w:numPr>
                <w:ilvl w:val="0"/>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139B63B4" w14:textId="77777777" w:rsidR="007D5EF6" w:rsidRDefault="007D5EF6" w:rsidP="007D5EF6">
            <w:pPr>
              <w:snapToGrid w:val="0"/>
              <w:jc w:val="both"/>
              <w:rPr>
                <w:rFonts w:ascii="Times New Roman" w:hAnsi="Times New Roman" w:cs="Times New Roman"/>
                <w:sz w:val="20"/>
                <w:szCs w:val="20"/>
              </w:rPr>
            </w:pPr>
          </w:p>
          <w:p w14:paraId="45420E41" w14:textId="2E3084DE" w:rsidR="007D5EF6" w:rsidRPr="007D5EF6" w:rsidRDefault="007D5EF6" w:rsidP="007D5EF6">
            <w:pPr>
              <w:snapToGrid w:val="0"/>
              <w:jc w:val="both"/>
              <w:rPr>
                <w:rFonts w:ascii="Times New Roman" w:hAnsi="Times New Roman" w:cs="Times New Roman"/>
                <w:sz w:val="20"/>
                <w:szCs w:val="20"/>
              </w:rPr>
            </w:pPr>
            <w:ins w:id="38" w:author="Eko Onggosanusi" w:date="2021-01-24T19:47:00Z">
              <w:r w:rsidRPr="007D5EF6">
                <w:rPr>
                  <w:rFonts w:ascii="Times New Roman" w:hAnsi="Times New Roman" w:cs="Times New Roman"/>
                  <w:sz w:val="18"/>
                  <w:szCs w:val="20"/>
                </w:rPr>
                <w:t xml:space="preserve">{Mod: Agree this is much clearer, also addressed </w:t>
              </w:r>
            </w:ins>
            <w:ins w:id="39" w:author="Eko Onggosanusi" w:date="2021-01-24T19:48:00Z">
              <w:r w:rsidRPr="007D5EF6">
                <w:rPr>
                  <w:rFonts w:ascii="Times New Roman" w:hAnsi="Times New Roman" w:cs="Times New Roman"/>
                  <w:sz w:val="18"/>
                  <w:szCs w:val="20"/>
                </w:rPr>
                <w:t>potential</w:t>
              </w:r>
            </w:ins>
            <w:ins w:id="40" w:author="Eko Onggosanusi" w:date="2021-01-24T19:47:00Z">
              <w:r w:rsidRPr="007D5EF6">
                <w:rPr>
                  <w:rFonts w:ascii="Times New Roman" w:hAnsi="Times New Roman" w:cs="Times New Roman"/>
                  <w:sz w:val="18"/>
                  <w:szCs w:val="20"/>
                </w:rPr>
                <w:t xml:space="preserve"> </w:t>
              </w:r>
            </w:ins>
            <w:ins w:id="41" w:author="Eko Onggosanusi" w:date="2021-01-24T19:48:00Z">
              <w:r w:rsidRPr="007D5EF6">
                <w:rPr>
                  <w:rFonts w:ascii="Times New Roman" w:hAnsi="Times New Roman" w:cs="Times New Roman"/>
                  <w:sz w:val="18"/>
                  <w:szCs w:val="20"/>
                </w:rPr>
                <w:t>ambiguity, cf. IDC. I use report-pair instead of metric pair.</w:t>
              </w:r>
            </w:ins>
            <w:ins w:id="42" w:author="Eko Onggosanusi" w:date="2021-01-24T19:47:00Z">
              <w:r w:rsidRPr="007D5EF6">
                <w:rPr>
                  <w:rFonts w:ascii="Times New Roman" w:hAnsi="Times New Roman" w:cs="Times New Roman"/>
                  <w:sz w:val="18"/>
                  <w:szCs w:val="20"/>
                </w:rPr>
                <w:t>}</w:t>
              </w:r>
            </w:ins>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16882BD4" w14:textId="58540F0C" w:rsidR="00B36397" w:rsidRPr="00B36397" w:rsidRDefault="00740625" w:rsidP="00EF7427">
      <w:pPr>
        <w:pStyle w:val="Heading3"/>
        <w:numPr>
          <w:ilvl w:val="1"/>
          <w:numId w:val="81"/>
        </w:numPr>
      </w:pPr>
      <w:r w:rsidRPr="00B36397">
        <w:t>Issue 3 (beam indication signaling</w:t>
      </w:r>
      <w:r w:rsidR="006202F6" w:rsidRPr="00B36397">
        <w:t xml:space="preserve"> medium</w:t>
      </w:r>
      <w:r w:rsidRPr="00B36397">
        <w:t>)</w:t>
      </w:r>
    </w:p>
    <w:p w14:paraId="2A73DBC4" w14:textId="77777777" w:rsidR="00B36397" w:rsidRPr="00B36397" w:rsidRDefault="00B36397" w:rsidP="00B36397"/>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60474D36"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w:t>
            </w:r>
            <w:r w:rsidR="00EC6544">
              <w:rPr>
                <w:rFonts w:ascii="Times New Roman" w:hAnsi="Times New Roman" w:cs="Times New Roman"/>
                <w:sz w:val="18"/>
                <w:szCs w:val="20"/>
                <w:lang w:val="de-DE"/>
              </w:rPr>
              <w:t>, APT</w:t>
            </w:r>
            <w:r w:rsidRPr="001B2A00">
              <w:rPr>
                <w:rFonts w:ascii="Times New Roman" w:hAnsi="Times New Roman" w:cs="Times New Roman"/>
                <w:sz w:val="18"/>
                <w:szCs w:val="20"/>
                <w:lang w:val="de-DE"/>
              </w:rPr>
              <w:t xml:space="preserve">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0FF08D5"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(Since Alt1 considers the requirement of UE and Alt2 considers the requirement of gNB side)</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584D1B8F"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B4164C">
              <w:rPr>
                <w:rFonts w:ascii="Times New Roman" w:hAnsi="Times New Roman" w:cs="Times New Roman"/>
                <w:sz w:val="18"/>
                <w:szCs w:val="20"/>
              </w:rPr>
              <w:t xml:space="preserve">, </w:t>
            </w:r>
            <w:r w:rsidR="00B4164C" w:rsidRPr="00F11FF2">
              <w:rPr>
                <w:rFonts w:ascii="Times New Roman" w:hAnsi="Times New Roman" w:cs="Times New Roman"/>
                <w:sz w:val="18"/>
                <w:szCs w:val="20"/>
                <w:lang w:val="sv-SE"/>
              </w:rPr>
              <w:t>Lenovo/MoM</w:t>
            </w:r>
          </w:p>
          <w:p w14:paraId="1BD48DBC" w14:textId="77777777" w:rsidR="00120E42" w:rsidRDefault="00120E42" w:rsidP="00636385">
            <w:pPr>
              <w:snapToGrid w:val="0"/>
              <w:rPr>
                <w:rFonts w:ascii="Times New Roman" w:hAnsi="Times New Roman" w:cs="Times New Roman"/>
                <w:b/>
                <w:sz w:val="18"/>
                <w:szCs w:val="20"/>
              </w:rPr>
            </w:pPr>
          </w:p>
          <w:p w14:paraId="64DBCF6D" w14:textId="2E83655E"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r w:rsidR="00711DD8">
              <w:rPr>
                <w:rFonts w:ascii="Times New Roman" w:hAnsi="Times New Roman" w:cs="Times New Roman"/>
                <w:sz w:val="18"/>
                <w:szCs w:val="20"/>
                <w:lang w:val="sv-SE"/>
              </w:rPr>
              <w:t>, Huawei/HiSi</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lastRenderedPageBreak/>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7C798894" w:rsidR="00B63F8D" w:rsidRPr="00B63F8D" w:rsidRDefault="00B63F8D"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14:paraId="719AEE0F" w14:textId="58845476" w:rsidR="00B63F8D" w:rsidRPr="00287CD9" w:rsidRDefault="001D0F7A"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w:t>
            </w:r>
            <w:proofErr w:type="spellStart"/>
            <w:r w:rsidR="006E5BC2">
              <w:rPr>
                <w:rFonts w:ascii="Times New Roman" w:hAnsi="Times New Roman" w:cs="Times New Roman"/>
                <w:sz w:val="18"/>
                <w:szCs w:val="20"/>
              </w:rPr>
              <w:t>HiSi</w:t>
            </w:r>
            <w:proofErr w:type="spellEnd"/>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916D43">
              <w:rPr>
                <w:rFonts w:ascii="Times New Roman" w:hAnsi="Times New Roman" w:cs="Times New Roman"/>
                <w:sz w:val="18"/>
                <w:szCs w:val="20"/>
              </w:rPr>
              <w:t>, CATT</w:t>
            </w:r>
            <w:r w:rsidR="008F612C">
              <w:rPr>
                <w:rFonts w:ascii="Times New Roman" w:hAnsi="Times New Roman" w:cs="Times New Roman"/>
                <w:sz w:val="18"/>
                <w:szCs w:val="20"/>
              </w:rPr>
              <w:t xml:space="preserve">, </w:t>
            </w:r>
            <w:proofErr w:type="spellStart"/>
            <w:r w:rsidR="008F612C">
              <w:rPr>
                <w:rFonts w:ascii="Times New Roman" w:hAnsi="Times New Roman" w:cs="Times New Roman"/>
                <w:sz w:val="18"/>
                <w:szCs w:val="20"/>
              </w:rPr>
              <w:t>Convida</w:t>
            </w:r>
            <w:proofErr w:type="spellEnd"/>
            <w:r w:rsidR="001228DA">
              <w:rPr>
                <w:rFonts w:ascii="Times New Roman" w:hAnsi="Times New Roman" w:cs="Times New Roman"/>
                <w:sz w:val="18"/>
                <w:szCs w:val="20"/>
              </w:rPr>
              <w:t>, Nokia/NSB</w:t>
            </w:r>
          </w:p>
          <w:p w14:paraId="5FABA11F" w14:textId="375E49A0" w:rsidR="00287CD9" w:rsidRDefault="00E966AE" w:rsidP="00EF7427">
            <w:pPr>
              <w:pStyle w:val="ListParagraph"/>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w:t>
            </w:r>
            <w:proofErr w:type="spellStart"/>
            <w:r w:rsidR="00287CD9">
              <w:rPr>
                <w:rFonts w:ascii="Times New Roman" w:hAnsi="Times New Roman" w:cs="Times New Roman"/>
                <w:sz w:val="18"/>
                <w:szCs w:val="20"/>
              </w:rPr>
              <w:t>Futurewei</w:t>
            </w:r>
            <w:proofErr w:type="spellEnd"/>
            <w:r w:rsidR="00287CD9" w:rsidRPr="002514E3">
              <w:rPr>
                <w:rFonts w:ascii="Times New Roman" w:hAnsi="Times New Roman" w:cs="Times New Roman"/>
                <w:sz w:val="18"/>
                <w:szCs w:val="20"/>
              </w:rPr>
              <w:t>, Intel</w:t>
            </w:r>
          </w:p>
          <w:p w14:paraId="6D7A2D5B" w14:textId="6A4B9D09" w:rsidR="00287CD9" w:rsidRPr="003D7A47" w:rsidRDefault="00A518BF"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14:paraId="06BD903F" w14:textId="26850E5C" w:rsidR="002C6661" w:rsidRPr="008D5C75" w:rsidRDefault="008F3DDB" w:rsidP="00EF7427">
            <w:pPr>
              <w:pStyle w:val="ListParagraph"/>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r w:rsidR="001228DA">
              <w:rPr>
                <w:rFonts w:ascii="Times New Roman" w:hAnsi="Times New Roman" w:cs="Times New Roman"/>
                <w:sz w:val="18"/>
                <w:szCs w:val="20"/>
              </w:rPr>
              <w:t xml:space="preserve"> , Nokia/NSB</w:t>
            </w:r>
          </w:p>
          <w:p w14:paraId="23815736" w14:textId="62F7F649" w:rsidR="00A30AA9" w:rsidRPr="009B4947" w:rsidRDefault="00A30AA9"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xml:space="preserve">, </w:t>
            </w:r>
            <w:proofErr w:type="spellStart"/>
            <w:r w:rsidR="00B67813">
              <w:rPr>
                <w:rFonts w:ascii="Times New Roman" w:hAnsi="Times New Roman" w:cs="Times New Roman"/>
                <w:sz w:val="18"/>
                <w:szCs w:val="20"/>
              </w:rPr>
              <w:t>Futurewei</w:t>
            </w:r>
            <w:proofErr w:type="spellEnd"/>
            <w:r w:rsidR="00B67813">
              <w:rPr>
                <w:rFonts w:ascii="Times New Roman" w:hAnsi="Times New Roman" w:cs="Times New Roman"/>
                <w:sz w:val="18"/>
                <w:szCs w:val="20"/>
              </w:rPr>
              <w:t xml:space="preserve">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w:t>
            </w:r>
            <w:proofErr w:type="spellStart"/>
            <w:r w:rsidR="004F0660">
              <w:rPr>
                <w:rFonts w:ascii="Times New Roman" w:hAnsi="Times New Roman" w:cs="Times New Roman"/>
                <w:sz w:val="18"/>
                <w:szCs w:val="20"/>
              </w:rPr>
              <w:t>HiSi</w:t>
            </w:r>
            <w:proofErr w:type="spellEnd"/>
            <w:r w:rsidR="00EC6544">
              <w:rPr>
                <w:rFonts w:ascii="Times New Roman" w:hAnsi="Times New Roman" w:cs="Times New Roman"/>
                <w:sz w:val="18"/>
                <w:szCs w:val="20"/>
              </w:rPr>
              <w:t>, APT</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3C21681" w:rsidR="00D9379C" w:rsidRDefault="00C175F9" w:rsidP="00EF7427">
            <w:pPr>
              <w:pStyle w:val="ListParagraph"/>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xml:space="preserve">: OPPO, Fujitsu, </w:t>
            </w:r>
            <w:proofErr w:type="spellStart"/>
            <w:r w:rsidR="00D9379C" w:rsidRPr="00E23999">
              <w:rPr>
                <w:rFonts w:ascii="Times New Roman" w:hAnsi="Times New Roman" w:cs="Times New Roman"/>
                <w:sz w:val="18"/>
                <w:szCs w:val="20"/>
              </w:rPr>
              <w:t>Spreadtrum</w:t>
            </w:r>
            <w:proofErr w:type="spellEnd"/>
            <w:r w:rsidR="00D9379C" w:rsidRPr="00E23999">
              <w:rPr>
                <w:rFonts w:ascii="Times New Roman" w:hAnsi="Times New Roman" w:cs="Times New Roman"/>
                <w:sz w:val="18"/>
                <w:szCs w:val="20"/>
              </w:rPr>
              <w:t>,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xml:space="preserve">, </w:t>
            </w:r>
            <w:proofErr w:type="spellStart"/>
            <w:r w:rsidR="008F612C">
              <w:rPr>
                <w:rFonts w:ascii="Times New Roman" w:hAnsi="Times New Roman" w:cs="Times New Roman"/>
                <w:sz w:val="18"/>
                <w:szCs w:val="20"/>
              </w:rPr>
              <w:t>Convida</w:t>
            </w:r>
            <w:proofErr w:type="spellEnd"/>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p>
          <w:p w14:paraId="21F543BB" w14:textId="3BF85F14" w:rsidR="00E23999" w:rsidRDefault="00E23999" w:rsidP="00EF7427">
            <w:pPr>
              <w:pStyle w:val="ListParagraph"/>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w:t>
            </w:r>
            <w:proofErr w:type="spellStart"/>
            <w:r w:rsidR="00E5666E">
              <w:rPr>
                <w:rFonts w:ascii="Times New Roman" w:hAnsi="Times New Roman" w:cs="Times New Roman"/>
                <w:sz w:val="18"/>
                <w:szCs w:val="20"/>
              </w:rPr>
              <w:t>HiSi</w:t>
            </w:r>
            <w:proofErr w:type="spellEnd"/>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Convida</w:t>
            </w:r>
            <w:proofErr w:type="spellEnd"/>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4F7F619A" w:rsidR="00EE7AC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ZTE, CATT, Intel, Sony, NTT Docomo</w:t>
            </w:r>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r w:rsidR="00EC6544">
              <w:rPr>
                <w:rFonts w:ascii="Times New Roman" w:hAnsi="Times New Roman" w:cs="Times New Roman"/>
                <w:sz w:val="18"/>
                <w:szCs w:val="20"/>
              </w:rPr>
              <w:t>, APT (based on SPS or CG release DCI)</w:t>
            </w:r>
          </w:p>
          <w:p w14:paraId="38B31BD2" w14:textId="41F139D4" w:rsidR="00EE7AC9" w:rsidRPr="00E2399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xml:space="preserve">: Ericsson, MTK, </w:t>
            </w:r>
            <w:proofErr w:type="spellStart"/>
            <w:r w:rsidR="004315F3">
              <w:rPr>
                <w:rFonts w:ascii="Times New Roman" w:hAnsi="Times New Roman" w:cs="Times New Roman"/>
                <w:sz w:val="18"/>
                <w:szCs w:val="20"/>
              </w:rPr>
              <w:t>Co</w:t>
            </w:r>
            <w:r>
              <w:rPr>
                <w:rFonts w:ascii="Times New Roman" w:hAnsi="Times New Roman" w:cs="Times New Roman"/>
                <w:sz w:val="18"/>
                <w:szCs w:val="20"/>
              </w:rPr>
              <w:t>nvida</w:t>
            </w:r>
            <w:proofErr w:type="spellEnd"/>
            <w:r>
              <w:rPr>
                <w:rFonts w:ascii="Times New Roman" w:hAnsi="Times New Roman" w:cs="Times New Roman"/>
                <w:sz w:val="18"/>
                <w:szCs w:val="20"/>
              </w:rPr>
              <w:t>,</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w:t>
            </w:r>
            <w:proofErr w:type="spellStart"/>
            <w:r w:rsidR="00D3663F">
              <w:rPr>
                <w:rFonts w:ascii="Times New Roman" w:hAnsi="Times New Roman" w:cs="Times New Roman"/>
                <w:sz w:val="18"/>
                <w:szCs w:val="20"/>
              </w:rPr>
              <w:t>HiSi</w:t>
            </w:r>
            <w:proofErr w:type="spellEnd"/>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0776640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CB190A">
              <w:rPr>
                <w:rFonts w:ascii="Times New Roman" w:hAnsi="Times New Roman" w:cs="Times New Roman"/>
                <w:sz w:val="18"/>
                <w:szCs w:val="20"/>
              </w:rPr>
              <w:t>, Huawei/</w:t>
            </w:r>
            <w:proofErr w:type="spellStart"/>
            <w:r w:rsidR="00CB190A">
              <w:rPr>
                <w:rFonts w:ascii="Times New Roman" w:hAnsi="Times New Roman" w:cs="Times New Roman"/>
                <w:sz w:val="18"/>
                <w:szCs w:val="20"/>
              </w:rPr>
              <w:t>HiSi</w:t>
            </w:r>
            <w:proofErr w:type="spellEnd"/>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137C0BB2" w14:textId="112DF0DC" w:rsidR="003E7C13" w:rsidRP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397106">
              <w:rPr>
                <w:rFonts w:ascii="Times New Roman" w:hAnsi="Times New Roman" w:cs="Times New Roman"/>
                <w:sz w:val="18"/>
                <w:szCs w:val="20"/>
              </w:rPr>
              <w:t>, Ericsson</w:t>
            </w:r>
            <w:r w:rsidR="00E33F8A">
              <w:rPr>
                <w:rFonts w:ascii="Times New Roman" w:hAnsi="Times New Roman" w:cs="Times New Roman"/>
                <w:sz w:val="18"/>
                <w:szCs w:val="20"/>
              </w:rPr>
              <w:t>, Huawei/</w:t>
            </w:r>
            <w:proofErr w:type="spellStart"/>
            <w:r w:rsidR="00E33F8A">
              <w:rPr>
                <w:rFonts w:ascii="Times New Roman" w:hAnsi="Times New Roman" w:cs="Times New Roman"/>
                <w:sz w:val="18"/>
                <w:szCs w:val="20"/>
              </w:rPr>
              <w:t>HiSi</w:t>
            </w:r>
            <w:proofErr w:type="spellEnd"/>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r w:rsidR="00E63F7C">
        <w:rPr>
          <w:rFonts w:ascii="Times" w:eastAsia="Batang"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p>
    <w:p w14:paraId="1F69415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Support a UE capability for the minimum value of beam application time</w:t>
      </w:r>
    </w:p>
    <w:p w14:paraId="23FD25F7"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 xml:space="preserve">FFS: the exact minimum values of beam application time supported by UE </w:t>
      </w:r>
    </w:p>
    <w:p w14:paraId="41A62968"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lastRenderedPageBreak/>
        <w:t>FFS: whether existing UE capability can be reused as this UE capability.</w:t>
      </w:r>
    </w:p>
    <w:p w14:paraId="1E8F48D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different beam application time values are supported for uplink and downlink</w:t>
      </w:r>
    </w:p>
    <w:p w14:paraId="79EADDBC" w14:textId="05AD5318" w:rsid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p>
    <w:p w14:paraId="65596495" w14:textId="5F2B403A" w:rsidR="00381569" w:rsidRPr="0097643C" w:rsidRDefault="00381569" w:rsidP="00EF7427">
      <w:pPr>
        <w:numPr>
          <w:ilvl w:val="0"/>
          <w:numId w:val="23"/>
        </w:numPr>
        <w:snapToGrid w:val="0"/>
        <w:jc w:val="both"/>
        <w:rPr>
          <w:ins w:id="43" w:author="Eko Onggosanusi" w:date="2021-01-24T19:50:00Z"/>
          <w:rFonts w:ascii="Times New Roman" w:eastAsia="Times New Roman" w:hAnsi="Times New Roman" w:cs="Times New Roman"/>
          <w:sz w:val="20"/>
          <w:szCs w:val="20"/>
          <w:lang w:val="en-GB" w:eastAsia="x-none"/>
        </w:rPr>
      </w:pPr>
      <w:r>
        <w:rPr>
          <w:rFonts w:ascii="Times New Roman" w:eastAsia="Times New Roman" w:hAnsi="Times New Roman" w:cs="Times New Roman"/>
          <w:sz w:val="20"/>
          <w:szCs w:val="18"/>
          <w:lang w:val="en-GB" w:eastAsia="x-none"/>
        </w:rPr>
        <w:t xml:space="preserve">FFS: the reference for </w:t>
      </w:r>
      <w:r w:rsidRPr="0097643C">
        <w:rPr>
          <w:rFonts w:ascii="Times New Roman" w:eastAsia="Times New Roman" w:hAnsi="Times New Roman" w:cs="Times New Roman"/>
          <w:sz w:val="20"/>
          <w:szCs w:val="20"/>
          <w:lang w:val="en-GB" w:eastAsia="x-none"/>
        </w:rPr>
        <w:t>defining the UE capability (e.g. from DCI reception or ACK transmission)</w:t>
      </w:r>
    </w:p>
    <w:p w14:paraId="194BD5C7" w14:textId="6EC2EEB7" w:rsidR="00F4691A" w:rsidRPr="0097643C" w:rsidRDefault="00F4691A" w:rsidP="00EF7427">
      <w:pPr>
        <w:numPr>
          <w:ilvl w:val="0"/>
          <w:numId w:val="23"/>
        </w:numPr>
        <w:snapToGrid w:val="0"/>
        <w:jc w:val="both"/>
        <w:rPr>
          <w:rFonts w:ascii="Times New Roman" w:eastAsia="Times New Roman" w:hAnsi="Times New Roman" w:cs="Times New Roman"/>
          <w:sz w:val="20"/>
          <w:szCs w:val="20"/>
          <w:lang w:val="en-GB" w:eastAsia="x-none"/>
        </w:rPr>
      </w:pPr>
      <w:ins w:id="44" w:author="Eko Onggosanusi" w:date="2021-01-24T19:50:00Z">
        <w:r w:rsidRPr="0097643C">
          <w:rPr>
            <w:rFonts w:ascii="Times New Roman" w:eastAsia="Times New Roman" w:hAnsi="Times New Roman" w:cs="Times New Roman"/>
            <w:sz w:val="20"/>
            <w:szCs w:val="20"/>
            <w:lang w:val="en-GB" w:eastAsia="x-none"/>
          </w:rPr>
          <w:t xml:space="preserve">FFS: whether </w:t>
        </w:r>
        <w:r w:rsidRPr="0097643C">
          <w:rPr>
            <w:rFonts w:ascii="Times New Roman" w:eastAsiaTheme="minorEastAsia" w:hAnsi="Times New Roman" w:cs="Times New Roman"/>
            <w:sz w:val="20"/>
            <w:szCs w:val="20"/>
            <w:lang w:eastAsia="ko-KR"/>
          </w:rPr>
          <w:t>a UE is allowed to report more than 1 values in case of MPUE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proofErr w:type="spellStart"/>
            <w:r>
              <w:rPr>
                <w:rFonts w:ascii="Times New Roman" w:eastAsia="DengXian" w:hAnsi="Times New Roman" w:cs="Times New Roman"/>
                <w:sz w:val="18"/>
                <w:szCs w:val="18"/>
                <w:lang w:eastAsia="zh-CN"/>
              </w:rPr>
              <w:t>Spreadtrum</w:t>
            </w:r>
            <w:proofErr w:type="spellEnd"/>
            <w:r>
              <w:rPr>
                <w:rFonts w:ascii="Times New Roman" w:eastAsia="DengXian" w:hAnsi="Times New Roman" w:cs="Times New Roman"/>
                <w:sz w:val="18"/>
                <w:szCs w:val="18"/>
                <w:lang w:eastAsia="zh-CN"/>
              </w:rPr>
              <w:t xml:space="preserve">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proofErr w:type="spellStart"/>
            <w:r>
              <w:rPr>
                <w:rFonts w:ascii="Times New Roman" w:hAnsi="Times New Roman" w:cs="Times New Roman"/>
                <w:sz w:val="18"/>
                <w:szCs w:val="18"/>
              </w:rPr>
              <w:t>Convida</w:t>
            </w:r>
            <w:proofErr w:type="spellEnd"/>
            <w:r>
              <w:rPr>
                <w:rFonts w:ascii="Times New Roman" w:hAnsi="Times New Roman" w:cs="Times New Roman"/>
                <w:sz w:val="18"/>
                <w:szCs w:val="18"/>
              </w:rPr>
              <w:t xml:space="preserve"> Wireless</w:t>
            </w:r>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rsidP="00DB33B2">
            <w:pPr>
              <w:snapToGrid w:val="0"/>
              <w:rPr>
                <w:rFonts w:ascii="Times New Roman" w:eastAsia="DengXian" w:hAnsi="Times New Roman" w:cs="Times New Roman"/>
                <w:color w:val="FF0000"/>
                <w:sz w:val="18"/>
                <w:szCs w:val="18"/>
                <w:lang w:eastAsia="zh-CN"/>
              </w:rPr>
            </w:pPr>
            <w:r w:rsidRPr="006F3427">
              <w:rPr>
                <w:rFonts w:ascii="Times New Roman" w:eastAsia="DengXian" w:hAnsi="Times New Roman" w:cs="Times New Roman"/>
                <w:sz w:val="18"/>
                <w:szCs w:val="18"/>
                <w:lang w:eastAsia="zh-CN"/>
              </w:rPr>
              <w:t>OK with the FL proposal.</w:t>
            </w:r>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rFonts w:ascii="Times New Roman" w:eastAsia="Yu Mincho" w:hAnsi="Times New Roman" w:cs="Times New Roman"/>
                <w:sz w:val="18"/>
                <w:szCs w:val="18"/>
                <w:lang w:eastAsia="ja-JP"/>
              </w:rPr>
            </w:pPr>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53085B32" w14:textId="77777777" w:rsidR="003321E4" w:rsidRPr="00813B60" w:rsidRDefault="003321E4" w:rsidP="003321E4">
            <w:pPr>
              <w:spacing w:beforeLines="50" w:before="120" w:afterLines="50" w:after="120"/>
              <w:jc w:val="center"/>
              <w:rPr>
                <w:rFonts w:eastAsia="MS Mincho"/>
                <w:sz w:val="18"/>
                <w:szCs w:val="18"/>
                <w:lang w:val="x-none" w:eastAsia="ja-JP"/>
              </w:rPr>
            </w:pPr>
            <w:r w:rsidRPr="00DB33B2">
              <w:rPr>
                <w:rFonts w:eastAsia="MS Mincho"/>
                <w:noProof/>
                <w:sz w:val="18"/>
                <w:szCs w:val="18"/>
                <w:lang w:eastAsia="ko-KR"/>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p>
          <w:p w14:paraId="029F722C" w14:textId="455F832F" w:rsidR="003321E4" w:rsidRPr="00813B60" w:rsidRDefault="003321E4" w:rsidP="003321E4">
            <w:pPr>
              <w:spacing w:beforeLines="50" w:before="120" w:afterLines="50" w:after="120"/>
              <w:jc w:val="center"/>
              <w:rPr>
                <w:rFonts w:eastAsia="MS Mincho"/>
                <w:sz w:val="18"/>
                <w:szCs w:val="18"/>
                <w:lang w:eastAsia="ja-JP"/>
              </w:rPr>
            </w:pPr>
            <w:r w:rsidRPr="00813B60">
              <w:rPr>
                <w:rFonts w:eastAsia="MS Mincho"/>
                <w:sz w:val="18"/>
                <w:szCs w:val="18"/>
                <w:lang w:eastAsia="ja-JP"/>
              </w:rPr>
              <w:t>Figure</w:t>
            </w:r>
            <w:r w:rsidR="003C5E84">
              <w:rPr>
                <w:rFonts w:eastAsia="MS Mincho"/>
                <w:sz w:val="18"/>
                <w:szCs w:val="18"/>
                <w:lang w:eastAsia="ja-JP"/>
              </w:rPr>
              <w:t>.</w:t>
            </w:r>
            <w:r w:rsidRPr="00813B60">
              <w:rPr>
                <w:rFonts w:eastAsia="MS Mincho"/>
                <w:sz w:val="18"/>
                <w:szCs w:val="18"/>
                <w:lang w:eastAsia="ja-JP"/>
              </w:rPr>
              <w:t xml:space="preserve"> Issue of Alt. 1 (beam application after beam indication DCI).</w:t>
            </w:r>
          </w:p>
          <w:p w14:paraId="39EBAFC4" w14:textId="3E989FCB" w:rsidR="003321E4" w:rsidRDefault="003321E4" w:rsidP="003321E4">
            <w:pPr>
              <w:snapToGrid w:val="0"/>
              <w:jc w:val="both"/>
              <w:rPr>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sidR="003C5E84">
              <w:rPr>
                <w:rFonts w:ascii="Times New Roman" w:eastAsia="Yu Mincho" w:hAnsi="Times New Roman" w:cs="Times New Roman"/>
                <w:sz w:val="18"/>
                <w:szCs w:val="18"/>
                <w:lang w:eastAsia="ja-JP"/>
              </w:rPr>
              <w:t xml:space="preserve">FL </w:t>
            </w:r>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14:paraId="573A7550" w14:textId="77777777" w:rsidR="00525528" w:rsidRDefault="00525528" w:rsidP="00525528">
            <w:pPr>
              <w:snapToGrid w:val="0"/>
              <w:rPr>
                <w:rFonts w:ascii="Times New Roman" w:hAnsi="Times New Roman" w:cs="Times New Roman"/>
                <w:sz w:val="18"/>
                <w:szCs w:val="20"/>
              </w:rPr>
            </w:pPr>
            <w:r w:rsidRPr="006F3427">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14:paraId="16FA5FA8" w14:textId="77777777" w:rsidR="00A1634E" w:rsidRDefault="00A1634E" w:rsidP="00525528">
            <w:pPr>
              <w:snapToGrid w:val="0"/>
              <w:rPr>
                <w:rFonts w:ascii="Times New Roman" w:hAnsi="Times New Roman" w:cs="Times New Roman"/>
                <w:sz w:val="18"/>
                <w:szCs w:val="20"/>
              </w:rPr>
            </w:pPr>
          </w:p>
          <w:p w14:paraId="7B933274" w14:textId="114CBC59" w:rsidR="00A1634E" w:rsidRPr="006F3427" w:rsidRDefault="00A1634E" w:rsidP="00A1634E">
            <w:pPr>
              <w:snapToGrid w:val="0"/>
              <w:rPr>
                <w:rFonts w:ascii="Times New Roman" w:hAnsi="Times New Roman" w:cs="Times New Roman"/>
                <w:sz w:val="18"/>
                <w:szCs w:val="18"/>
              </w:rPr>
            </w:pPr>
            <w:r>
              <w:rPr>
                <w:rFonts w:ascii="Times New Roman" w:hAnsi="Times New Roman" w:cs="Times New Roman"/>
                <w:sz w:val="18"/>
                <w:szCs w:val="20"/>
              </w:rPr>
              <w:t xml:space="preserve">{Mod: It was taken straight 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Support FL proposal 3.1</w:t>
            </w:r>
          </w:p>
          <w:p w14:paraId="1B1B617B" w14:textId="77777777" w:rsidR="00055BC5" w:rsidRDefault="00055BC5" w:rsidP="00397106">
            <w:pPr>
              <w:snapToGrid w:val="0"/>
              <w:rPr>
                <w:rFonts w:ascii="Times New Roman" w:eastAsia="DengXian" w:hAnsi="Times New Roman" w:cs="Times New Roman"/>
                <w:sz w:val="18"/>
                <w:szCs w:val="18"/>
                <w:lang w:eastAsia="zh-CN"/>
              </w:rPr>
            </w:pPr>
          </w:p>
          <w:p w14:paraId="3B469E14" w14:textId="4C6A0A56"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Questions: </w:t>
            </w:r>
          </w:p>
          <w:p w14:paraId="1F2B39A3" w14:textId="77777777"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7BFD4B04" w14:textId="77777777"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14:paraId="404E1655" w14:textId="77777777" w:rsidR="007D30B1" w:rsidRDefault="007D30B1" w:rsidP="00397106">
            <w:pPr>
              <w:snapToGrid w:val="0"/>
              <w:rPr>
                <w:rFonts w:ascii="Times New Roman" w:hAnsi="Times New Roman" w:cs="Times New Roman"/>
                <w:sz w:val="18"/>
                <w:szCs w:val="18"/>
                <w:lang w:val="de-DE"/>
              </w:rPr>
            </w:pPr>
          </w:p>
          <w:p w14:paraId="411DBFD4" w14:textId="48ECE32F" w:rsidR="007D30B1" w:rsidRPr="006F3427" w:rsidRDefault="007D30B1" w:rsidP="00397106">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Pr="006F3427"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Regarding proposal 3.1: </w:t>
            </w:r>
            <w:r w:rsidR="00213727" w:rsidRPr="006F3427">
              <w:rPr>
                <w:rFonts w:ascii="Times New Roman" w:hAnsi="Times New Roman" w:cs="Times New Roman"/>
                <w:sz w:val="18"/>
                <w:szCs w:val="18"/>
                <w:lang w:val="de-DE"/>
              </w:rPr>
              <w:t>we do not support it for the current moment.</w:t>
            </w:r>
          </w:p>
          <w:p w14:paraId="6E15DED4" w14:textId="77777777" w:rsidR="0022031C"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14:paraId="55BF140E" w14:textId="77777777" w:rsidR="00A1634E" w:rsidRDefault="00A1634E" w:rsidP="0022031C">
            <w:pPr>
              <w:snapToGrid w:val="0"/>
              <w:rPr>
                <w:rFonts w:ascii="Times New Roman" w:hAnsi="Times New Roman" w:cs="Times New Roman"/>
                <w:sz w:val="18"/>
                <w:szCs w:val="18"/>
                <w:lang w:val="de-DE"/>
              </w:rPr>
            </w:pPr>
          </w:p>
          <w:p w14:paraId="5812751A" w14:textId="2C3438DD" w:rsidR="00A1634E" w:rsidRPr="006F3427" w:rsidRDefault="00A1634E" w:rsidP="0022031C">
            <w:pPr>
              <w:snapToGrid w:val="0"/>
              <w:rPr>
                <w:rFonts w:ascii="Times New Roman" w:hAnsi="Times New Roman" w:cs="Times New Roman"/>
                <w:sz w:val="18"/>
                <w:szCs w:val="18"/>
                <w:lang w:val="de-DE"/>
              </w:rPr>
            </w:pPr>
            <w:r>
              <w:rPr>
                <w:rFonts w:ascii="Times New Roman" w:hAnsi="Times New Roman" w:cs="Times New Roman"/>
                <w:sz w:val="18"/>
                <w:szCs w:val="18"/>
                <w:lang w:val="de-DE"/>
              </w:rPr>
              <w:lastRenderedPageBreak/>
              <w:t>{Mod: Based on OPPO2 comment, proposal 3.1 should be agreeable with the added FFS}</w:t>
            </w:r>
          </w:p>
        </w:tc>
      </w:tr>
      <w:tr w:rsidR="00A007C1" w:rsidRPr="00B70F28" w14:paraId="16368DF4" w14:textId="77777777" w:rsidTr="00AC6C46">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14:paraId="3505DE0D" w14:textId="77777777" w:rsidTr="00AC6C46">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5E28247E" w14:textId="77777777" w:rsidR="00001E67" w:rsidRDefault="00001E67" w:rsidP="00001E67">
            <w:pPr>
              <w:snapToGrid w:val="0"/>
              <w:rPr>
                <w:rFonts w:ascii="Times New Roman" w:eastAsiaTheme="minorEastAsia" w:hAnsi="Times New Roman" w:cs="Times New Roman"/>
                <w:sz w:val="18"/>
                <w:szCs w:val="18"/>
                <w:lang w:eastAsia="ko-KR"/>
              </w:rPr>
            </w:pPr>
          </w:p>
          <w:p w14:paraId="6C207A6F" w14:textId="67630DEA"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14:paraId="07D36156" w14:textId="77777777" w:rsidTr="00AC6C46">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auto"/>
              <w:left w:val="single" w:sz="4" w:space="0" w:color="auto"/>
              <w:bottom w:val="single" w:sz="4" w:space="0" w:color="auto"/>
              <w:right w:val="single" w:sz="4" w:space="0" w:color="auto"/>
            </w:tcBorders>
          </w:tcPr>
          <w:p w14:paraId="3C25560D" w14:textId="05114395"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how to determine the application time), we need to consider the time requirement at both UE and gNB.</w:t>
            </w:r>
          </w:p>
          <w:p w14:paraId="71A5E6FE" w14:textId="2A360747"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Assume one DCI indicating TCI is received at slot n and the ack to the TCI indication is sent at slot </w:t>
            </w:r>
            <w:proofErr w:type="spellStart"/>
            <w:r w:rsidRPr="006F3427">
              <w:rPr>
                <w:rFonts w:ascii="Times New Roman" w:eastAsiaTheme="minorEastAsia" w:hAnsi="Times New Roman" w:cs="Times New Roman"/>
                <w:sz w:val="18"/>
                <w:szCs w:val="18"/>
                <w:lang w:eastAsia="ko-KR"/>
              </w:rPr>
              <w:t>n+m</w:t>
            </w:r>
            <w:proofErr w:type="spellEnd"/>
            <w:r w:rsidRPr="006F3427">
              <w:rPr>
                <w:rFonts w:ascii="Times New Roman" w:eastAsiaTheme="minorEastAsia" w:hAnsi="Times New Roman" w:cs="Times New Roman"/>
                <w:sz w:val="18"/>
                <w:szCs w:val="18"/>
                <w:lang w:eastAsia="ko-KR"/>
              </w:rPr>
              <w:t>:</w:t>
            </w:r>
          </w:p>
          <w:p w14:paraId="5DCE6616" w14:textId="77777777" w:rsidR="000B4924" w:rsidRPr="006F3427" w:rsidRDefault="000B4924" w:rsidP="006F3427">
            <w:pPr>
              <w:snapToGrid w:val="0"/>
              <w:rPr>
                <w:rFonts w:ascii="Times New Roman" w:eastAsiaTheme="minorEastAsia" w:hAnsi="Times New Roman" w:cs="Times New Roman"/>
                <w:sz w:val="18"/>
                <w:szCs w:val="18"/>
                <w:lang w:eastAsia="ko-KR"/>
              </w:rPr>
            </w:pPr>
          </w:p>
          <w:p w14:paraId="501D247D" w14:textId="77777777"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lang w:eastAsia="ko-KR"/>
              </w:rPr>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p>
          <w:p w14:paraId="090DB02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2B420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6DD16B3C" w14:textId="765EA2B7" w:rsidR="00B612FD" w:rsidRPr="006F3427" w:rsidRDefault="00B612FD" w:rsidP="006F3427">
            <w:pPr>
              <w:pStyle w:val="NoSpacing"/>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DF7CD7C" w14:textId="501E4DCD" w:rsidR="00B612FD" w:rsidRPr="006F3427" w:rsidRDefault="00B612FD" w:rsidP="00EF7427">
            <w:pPr>
              <w:pStyle w:val="NoSpacing"/>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14:paraId="413ACCE6" w14:textId="09E5D201" w:rsidR="00B612FD" w:rsidRPr="00DB33B2" w:rsidRDefault="00B612FD" w:rsidP="00EF7427">
            <w:pPr>
              <w:pStyle w:val="NoSpacing"/>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Condition 2: at least t1 after the ack, which considers the gNB requirement.</w:t>
            </w:r>
          </w:p>
        </w:tc>
      </w:tr>
      <w:tr w:rsidR="00D47555" w:rsidRPr="00B70F28" w14:paraId="7AF7FAA0" w14:textId="77777777" w:rsidTr="00AC6C46">
        <w:tc>
          <w:tcPr>
            <w:tcW w:w="1615" w:type="dxa"/>
            <w:tcBorders>
              <w:top w:val="single" w:sz="4" w:space="0" w:color="auto"/>
              <w:left w:val="single" w:sz="4" w:space="0" w:color="auto"/>
              <w:bottom w:val="single" w:sz="4" w:space="0" w:color="auto"/>
              <w:right w:val="single" w:sz="4" w:space="0" w:color="auto"/>
            </w:tcBorders>
          </w:tcPr>
          <w:p w14:paraId="45150212" w14:textId="63F8B200"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t>Samsung2</w:t>
            </w:r>
          </w:p>
        </w:tc>
        <w:tc>
          <w:tcPr>
            <w:tcW w:w="8370" w:type="dxa"/>
            <w:tcBorders>
              <w:top w:val="single" w:sz="4" w:space="0" w:color="auto"/>
              <w:left w:val="single" w:sz="4" w:space="0" w:color="auto"/>
              <w:bottom w:val="single" w:sz="4" w:space="0" w:color="auto"/>
              <w:right w:val="single" w:sz="4" w:space="0" w:color="auto"/>
            </w:tcBorders>
          </w:tcPr>
          <w:p w14:paraId="56D19658" w14:textId="62F1A925"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6BF2DF2F" w14:textId="77777777" w:rsidR="00725AB6" w:rsidRDefault="00725AB6" w:rsidP="00D47555">
            <w:pPr>
              <w:snapToGrid w:val="0"/>
              <w:rPr>
                <w:rFonts w:ascii="Times New Roman" w:eastAsiaTheme="minorEastAsia" w:hAnsi="Times New Roman" w:cs="Times New Roman"/>
                <w:color w:val="000000" w:themeColor="text1"/>
                <w:sz w:val="18"/>
                <w:szCs w:val="18"/>
                <w:lang w:eastAsia="ko-KR"/>
              </w:rPr>
            </w:pPr>
          </w:p>
          <w:p w14:paraId="4181A0D6"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2503F6AE"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241B28E2"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40FC3E5E"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27F174F1"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751FFE64"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676F2F0C"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51FD3C1D" w14:textId="2F6CCEC7"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B4164C" w:rsidRPr="00B70F28" w14:paraId="390AC17F" w14:textId="77777777" w:rsidTr="00AC6C46">
        <w:tc>
          <w:tcPr>
            <w:tcW w:w="1615" w:type="dxa"/>
            <w:tcBorders>
              <w:top w:val="single" w:sz="4" w:space="0" w:color="auto"/>
              <w:left w:val="single" w:sz="4" w:space="0" w:color="auto"/>
              <w:bottom w:val="single" w:sz="4" w:space="0" w:color="auto"/>
              <w:right w:val="single" w:sz="4" w:space="0" w:color="auto"/>
            </w:tcBorders>
          </w:tcPr>
          <w:p w14:paraId="4155F446" w14:textId="641095E4"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14:paraId="6B5341D6"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14:paraId="7411B22A"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65ECE62C"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14:paraId="4C471BFF"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5F09E2B2" w14:textId="77777777"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14:paraId="194AB76F"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lastRenderedPageBreak/>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acknowledgement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626BDEF6"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and no acknowledgement in response to the DCI. NW applies an old beam to receive the acknowledgement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19890829" w14:textId="5F5561B3"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PMingLiU" w:hAnsi="PMingLiU"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happen but it will be fixed after the time of HARQ-ACK. </w:t>
            </w:r>
          </w:p>
        </w:tc>
      </w:tr>
      <w:tr w:rsidR="00B4164C" w:rsidRPr="00B70F28" w14:paraId="2F25BC8D" w14:textId="77777777" w:rsidTr="00AC6C46">
        <w:tc>
          <w:tcPr>
            <w:tcW w:w="1615" w:type="dxa"/>
            <w:tcBorders>
              <w:top w:val="single" w:sz="4" w:space="0" w:color="auto"/>
              <w:left w:val="single" w:sz="4" w:space="0" w:color="auto"/>
              <w:bottom w:val="single" w:sz="4" w:space="0" w:color="auto"/>
              <w:right w:val="single" w:sz="4" w:space="0" w:color="auto"/>
            </w:tcBorders>
          </w:tcPr>
          <w:p w14:paraId="0D72E880" w14:textId="6992042A"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H</w:t>
            </w:r>
            <w:r>
              <w:rPr>
                <w:rFonts w:ascii="Times New Roman" w:hAnsi="Times New Roman" w:cs="Times New Roman"/>
                <w:sz w:val="18"/>
                <w:szCs w:val="18"/>
              </w:rPr>
              <w:t>uawei/</w:t>
            </w:r>
            <w:proofErr w:type="spellStart"/>
            <w:r>
              <w:rPr>
                <w:rFonts w:ascii="Times New Roman" w:hAnsi="Times New Roman" w:cs="Times New Roman"/>
                <w:sz w:val="18"/>
                <w:szCs w:val="18"/>
              </w:rPr>
              <w:t>HiSi</w:t>
            </w:r>
            <w:proofErr w:type="spellEnd"/>
          </w:p>
        </w:tc>
        <w:tc>
          <w:tcPr>
            <w:tcW w:w="8370" w:type="dxa"/>
            <w:tcBorders>
              <w:top w:val="single" w:sz="4" w:space="0" w:color="auto"/>
              <w:left w:val="single" w:sz="4" w:space="0" w:color="auto"/>
              <w:bottom w:val="single" w:sz="4" w:space="0" w:color="auto"/>
              <w:right w:val="single" w:sz="4" w:space="0" w:color="auto"/>
            </w:tcBorders>
          </w:tcPr>
          <w:p w14:paraId="0C4E33CB" w14:textId="21B6ADEE"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404F0" w:rsidRPr="00B70F28" w14:paraId="1AEF015D" w14:textId="77777777" w:rsidTr="00AC6C46">
        <w:tc>
          <w:tcPr>
            <w:tcW w:w="1615" w:type="dxa"/>
            <w:tcBorders>
              <w:top w:val="single" w:sz="4" w:space="0" w:color="auto"/>
              <w:left w:val="single" w:sz="4" w:space="0" w:color="auto"/>
              <w:bottom w:val="single" w:sz="4" w:space="0" w:color="auto"/>
              <w:right w:val="single" w:sz="4" w:space="0" w:color="auto"/>
            </w:tcBorders>
          </w:tcPr>
          <w:p w14:paraId="4EDDB148" w14:textId="27FE3656" w:rsidR="00D404F0" w:rsidRDefault="00D404F0" w:rsidP="00D404F0">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29E6EBC1" w14:textId="5E775AB5"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are fine with the proposal. </w:t>
            </w:r>
          </w:p>
        </w:tc>
      </w:tr>
      <w:tr w:rsidR="009669C6" w:rsidRPr="00B70F28" w14:paraId="490B1035" w14:textId="77777777" w:rsidTr="00AC6C46">
        <w:tc>
          <w:tcPr>
            <w:tcW w:w="1615" w:type="dxa"/>
            <w:tcBorders>
              <w:top w:val="single" w:sz="4" w:space="0" w:color="auto"/>
              <w:left w:val="single" w:sz="4" w:space="0" w:color="auto"/>
              <w:bottom w:val="single" w:sz="4" w:space="0" w:color="auto"/>
              <w:right w:val="single" w:sz="4" w:space="0" w:color="auto"/>
            </w:tcBorders>
          </w:tcPr>
          <w:p w14:paraId="3D9503EE" w14:textId="33B97C20" w:rsidR="009669C6" w:rsidRDefault="009669C6" w:rsidP="009669C6">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18C49815" w14:textId="6DDBA207"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F827E1" w:rsidRPr="00B70F28" w14:paraId="2A7EDF31" w14:textId="77777777" w:rsidTr="00AC6C46">
        <w:tc>
          <w:tcPr>
            <w:tcW w:w="1615" w:type="dxa"/>
            <w:tcBorders>
              <w:top w:val="single" w:sz="4" w:space="0" w:color="auto"/>
              <w:left w:val="single" w:sz="4" w:space="0" w:color="auto"/>
              <w:bottom w:val="single" w:sz="4" w:space="0" w:color="auto"/>
              <w:right w:val="single" w:sz="4" w:space="0" w:color="auto"/>
            </w:tcBorders>
          </w:tcPr>
          <w:p w14:paraId="4A727E68" w14:textId="768A2B2B" w:rsidR="00F827E1" w:rsidRDefault="00F827E1" w:rsidP="009669C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4ECEC137" w14:textId="77777777" w:rsidR="00F827E1" w:rsidRDefault="00F827E1"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fine with the proposal. We would like to clarify if a UE is allowed to report more than 1 values since it was agreed to have different panel capability.</w:t>
            </w:r>
          </w:p>
          <w:p w14:paraId="19BE4F2F" w14:textId="77777777" w:rsidR="00D520C9" w:rsidRDefault="00D520C9" w:rsidP="009669C6">
            <w:pPr>
              <w:snapToGrid w:val="0"/>
              <w:rPr>
                <w:rFonts w:ascii="Times New Roman" w:eastAsiaTheme="minorEastAsia" w:hAnsi="Times New Roman" w:cs="Times New Roman"/>
                <w:sz w:val="18"/>
                <w:szCs w:val="18"/>
                <w:lang w:eastAsia="ko-KR"/>
              </w:rPr>
            </w:pPr>
          </w:p>
          <w:p w14:paraId="256839D1" w14:textId="1915CDFF" w:rsidR="00D520C9" w:rsidRDefault="00D520C9" w:rsidP="009669C6">
            <w:pPr>
              <w:snapToGrid w:val="0"/>
              <w:rPr>
                <w:rFonts w:ascii="Times New Roman" w:eastAsiaTheme="minorEastAsia" w:hAnsi="Times New Roman" w:cs="Times New Roman"/>
                <w:sz w:val="18"/>
                <w:szCs w:val="18"/>
                <w:lang w:eastAsia="ko-KR"/>
              </w:rPr>
            </w:pPr>
            <w:ins w:id="45" w:author="Eko Onggosanusi" w:date="2021-01-24T19:49:00Z">
              <w:r>
                <w:rPr>
                  <w:rFonts w:ascii="Times New Roman" w:eastAsiaTheme="minorEastAsia" w:hAnsi="Times New Roman" w:cs="Times New Roman"/>
                  <w:sz w:val="18"/>
                  <w:szCs w:val="18"/>
                  <w:lang w:eastAsia="ko-KR"/>
                </w:rPr>
                <w:t>{Mod: Done}</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22E124F8" w:rsidR="00740625" w:rsidRDefault="00740625" w:rsidP="00EF7427">
      <w:pPr>
        <w:pStyle w:val="Heading3"/>
        <w:numPr>
          <w:ilvl w:val="1"/>
          <w:numId w:val="81"/>
        </w:numPr>
      </w:pPr>
      <w:r>
        <w:t>Issue 4 (MP-UE)</w:t>
      </w:r>
    </w:p>
    <w:p w14:paraId="3EC190EA" w14:textId="77777777" w:rsidR="00F21E58" w:rsidRPr="00F21E58" w:rsidRDefault="00F21E58" w:rsidP="00F21E58">
      <w:pPr>
        <w:ind w:left="360"/>
      </w:pP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950"/>
        <w:gridCol w:w="1561"/>
      </w:tblGrid>
      <w:tr w:rsidR="008967AF" w:rsidRPr="00CF1464" w14:paraId="6FD0CBC8" w14:textId="77777777" w:rsidTr="00693F4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693F4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16CDB43" w:rsidR="00FF303D" w:rsidRDefault="00F06801" w:rsidP="00EF7427">
            <w:pPr>
              <w:pStyle w:val="ListParagraph"/>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525528">
              <w:rPr>
                <w:rFonts w:ascii="Times New Roman" w:hAnsi="Times New Roman" w:cs="Times New Roman"/>
                <w:sz w:val="18"/>
                <w:szCs w:val="20"/>
              </w:rPr>
              <w:t>, ZTE</w:t>
            </w:r>
            <w:r w:rsidR="00E64845">
              <w:rPr>
                <w:rFonts w:ascii="Times New Roman" w:hAnsi="Times New Roman" w:cs="Times New Roman"/>
                <w:sz w:val="18"/>
                <w:szCs w:val="20"/>
              </w:rPr>
              <w:t>, Huawei/</w:t>
            </w:r>
            <w:proofErr w:type="spellStart"/>
            <w:r w:rsidR="00E64845">
              <w:rPr>
                <w:rFonts w:ascii="Times New Roman" w:hAnsi="Times New Roman" w:cs="Times New Roman"/>
                <w:sz w:val="18"/>
                <w:szCs w:val="20"/>
              </w:rPr>
              <w:t>HiSi</w:t>
            </w:r>
            <w:proofErr w:type="spellEnd"/>
            <w:r w:rsidR="00E64845">
              <w:rPr>
                <w:rFonts w:ascii="Times New Roman" w:hAnsi="Times New Roman" w:cs="Times New Roman"/>
                <w:sz w:val="18"/>
                <w:szCs w:val="20"/>
              </w:rPr>
              <w:t xml:space="preserve"> (virtual concept without mandating physical UE panel implementation)</w:t>
            </w:r>
            <w:r w:rsidR="00D404F0">
              <w:rPr>
                <w:rFonts w:ascii="Times New Roman" w:hAnsi="Times New Roman" w:cs="Times New Roman"/>
                <w:sz w:val="18"/>
                <w:szCs w:val="20"/>
              </w:rPr>
              <w:t>, IDC</w:t>
            </w:r>
            <w:r w:rsidR="00F827E1">
              <w:rPr>
                <w:rFonts w:ascii="Times New Roman" w:hAnsi="Times New Roman" w:cs="Times New Roman"/>
                <w:sz w:val="18"/>
                <w:szCs w:val="20"/>
              </w:rPr>
              <w:t>, APT</w:t>
            </w:r>
          </w:p>
          <w:p w14:paraId="0B2AFD63" w14:textId="5F26D524" w:rsidR="00B6619B" w:rsidRDefault="00B6619B" w:rsidP="00EF7427">
            <w:pPr>
              <w:pStyle w:val="ListParagraph"/>
              <w:numPr>
                <w:ilvl w:val="1"/>
                <w:numId w:val="56"/>
              </w:numPr>
              <w:snapToGrid w:val="0"/>
              <w:rPr>
                <w:rFonts w:ascii="Times New Roman" w:hAnsi="Times New Roman" w:cs="Times New Roman"/>
                <w:sz w:val="18"/>
                <w:szCs w:val="20"/>
              </w:rPr>
            </w:pPr>
            <w:r>
              <w:rPr>
                <w:rFonts w:ascii="Times New Roman" w:hAnsi="Times New Roman" w:cs="Times New Roman"/>
                <w:sz w:val="18"/>
                <w:szCs w:val="20"/>
              </w:rPr>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BDF16CE" w14:textId="1F9A411C" w:rsidR="00FF303D" w:rsidRDefault="00561919"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14:paraId="650E02B4" w14:textId="3CE61F0B" w:rsidR="00FF303D" w:rsidRDefault="00F06801"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w:t>
            </w:r>
            <w:proofErr w:type="spellStart"/>
            <w:r w:rsidR="007E3651">
              <w:rPr>
                <w:rFonts w:ascii="Times New Roman" w:hAnsi="Times New Roman" w:cs="Times New Roman"/>
                <w:sz w:val="18"/>
                <w:szCs w:val="20"/>
              </w:rPr>
              <w:t>HiSi</w:t>
            </w:r>
            <w:proofErr w:type="spellEnd"/>
            <w:r w:rsidR="00F827E1">
              <w:rPr>
                <w:rFonts w:ascii="Times New Roman" w:hAnsi="Times New Roman" w:cs="Times New Roman"/>
                <w:sz w:val="18"/>
                <w:szCs w:val="20"/>
              </w:rPr>
              <w:t>, APT</w:t>
            </w:r>
          </w:p>
          <w:p w14:paraId="32F06962" w14:textId="6FCBBF3C" w:rsidR="00F06801" w:rsidRPr="00FF303D" w:rsidRDefault="00FF303D"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693F4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36F4247" w:rsid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3E53D2">
              <w:rPr>
                <w:rFonts w:ascii="Times New Roman" w:hAnsi="Times New Roman" w:cs="Times New Roman"/>
                <w:sz w:val="18"/>
                <w:szCs w:val="20"/>
              </w:rPr>
              <w:t>, Nokia/NSB</w:t>
            </w:r>
            <w:r w:rsidR="00CC70D9">
              <w:rPr>
                <w:rFonts w:ascii="Times New Roman" w:hAnsi="Times New Roman" w:cs="Times New Roman"/>
                <w:sz w:val="18"/>
                <w:szCs w:val="20"/>
              </w:rPr>
              <w:t>, Huawei/</w:t>
            </w:r>
            <w:proofErr w:type="spellStart"/>
            <w:r w:rsidR="00CC70D9">
              <w:rPr>
                <w:rFonts w:ascii="Times New Roman" w:hAnsi="Times New Roman" w:cs="Times New Roman"/>
                <w:sz w:val="18"/>
                <w:szCs w:val="20"/>
              </w:rPr>
              <w:t>HiSi</w:t>
            </w:r>
            <w:proofErr w:type="spellEnd"/>
          </w:p>
          <w:p w14:paraId="30286328" w14:textId="241EB305" w:rsidR="00A66F79" w:rsidRP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4A2F7430" w:rsidR="00A66F79"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Huawei/</w:t>
            </w:r>
            <w:proofErr w:type="spellStart"/>
            <w:r w:rsidR="00662DE2">
              <w:rPr>
                <w:rFonts w:ascii="Times New Roman" w:hAnsi="Times New Roman" w:cs="Times New Roman"/>
                <w:sz w:val="18"/>
                <w:szCs w:val="20"/>
              </w:rPr>
              <w:t>HiSi</w:t>
            </w:r>
            <w:proofErr w:type="spellEnd"/>
            <w:r w:rsidR="00662DE2">
              <w:rPr>
                <w:rFonts w:ascii="Times New Roman" w:hAnsi="Times New Roman" w:cs="Times New Roman"/>
                <w:sz w:val="18"/>
                <w:szCs w:val="20"/>
              </w:rPr>
              <w:t xml:space="preserve">,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r w:rsidR="00F827E1">
              <w:rPr>
                <w:rFonts w:ascii="Times New Roman" w:hAnsi="Times New Roman" w:cs="Times New Roman"/>
                <w:sz w:val="18"/>
                <w:szCs w:val="20"/>
              </w:rPr>
              <w:t>, APT</w:t>
            </w:r>
          </w:p>
          <w:p w14:paraId="3FF4E5B6" w14:textId="18D58797" w:rsidR="006B7456"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w:t>
            </w:r>
            <w:proofErr w:type="spellStart"/>
            <w:r w:rsidR="00662DE2">
              <w:rPr>
                <w:rFonts w:ascii="Times New Roman" w:hAnsi="Times New Roman" w:cs="Times New Roman"/>
                <w:sz w:val="18"/>
                <w:szCs w:val="20"/>
              </w:rPr>
              <w:t>HiSi</w:t>
            </w:r>
            <w:proofErr w:type="spellEnd"/>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p>
          <w:p w14:paraId="5B278136" w14:textId="4F62E805" w:rsidR="00A66F79" w:rsidRP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693F4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lastRenderedPageBreak/>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3E53D2">
              <w:rPr>
                <w:rFonts w:ascii="Times New Roman" w:hAnsi="Times New Roman" w:cs="Times New Roman"/>
                <w:sz w:val="18"/>
                <w:szCs w:val="20"/>
              </w:rPr>
              <w:t>, Nokia/NSB</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74255A64" w:rsid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484BA5">
              <w:rPr>
                <w:rFonts w:ascii="Times New Roman" w:hAnsi="Times New Roman" w:cs="Times New Roman"/>
                <w:sz w:val="18"/>
                <w:szCs w:val="20"/>
              </w:rPr>
              <w:t xml:space="preserve"> (select among active 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w:t>
            </w:r>
            <w:proofErr w:type="spellStart"/>
            <w:r w:rsidR="006E42A1">
              <w:rPr>
                <w:rFonts w:ascii="Times New Roman" w:hAnsi="Times New Roman" w:cs="Times New Roman"/>
                <w:sz w:val="18"/>
                <w:szCs w:val="20"/>
              </w:rPr>
              <w:t>HiSi</w:t>
            </w:r>
            <w:proofErr w:type="spellEnd"/>
            <w:r w:rsidR="006E42A1">
              <w:rPr>
                <w:rFonts w:ascii="Times New Roman" w:hAnsi="Times New Roman" w:cs="Times New Roman"/>
                <w:sz w:val="18"/>
                <w:szCs w:val="20"/>
              </w:rPr>
              <w:t xml:space="preserve"> (with UE confirmation/rejection)</w:t>
            </w:r>
          </w:p>
          <w:p w14:paraId="16ADB34C" w14:textId="42BC1D6E" w:rsidR="0080621C" w:rsidRP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93F4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6B2097CF" w14:textId="0AB701E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0D176D5E" w14:textId="4CE82A7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22031C">
              <w:rPr>
                <w:rFonts w:ascii="Times New Roman" w:hAnsi="Times New Roman" w:cs="Times New Roman"/>
                <w:sz w:val="18"/>
                <w:szCs w:val="20"/>
              </w:rPr>
              <w:t>, OPPO</w:t>
            </w:r>
          </w:p>
        </w:tc>
        <w:tc>
          <w:tcPr>
            <w:tcW w:w="156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693F41">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950" w:type="dxa"/>
          </w:tcPr>
          <w:p w14:paraId="3FF65AEF" w14:textId="77777777" w:rsidR="003714D1" w:rsidRDefault="003714D1" w:rsidP="00A56B79">
            <w:pPr>
              <w:snapToGrid w:val="0"/>
              <w:rPr>
                <w:rFonts w:ascii="Times New Roman" w:hAnsi="Times New Roman" w:cs="Times New Roman"/>
                <w:sz w:val="18"/>
                <w:szCs w:val="20"/>
              </w:rPr>
            </w:pPr>
          </w:p>
        </w:tc>
        <w:tc>
          <w:tcPr>
            <w:tcW w:w="156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083A1DCF" w14:textId="77777777" w:rsidR="007048F9"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r w:rsidR="00EE433C">
        <w:rPr>
          <w:rFonts w:ascii="Times New Roman" w:hAnsi="Times New Roman" w:cs="Times New Roman"/>
          <w:sz w:val="20"/>
        </w:rPr>
        <w:t xml:space="preserve">On Rel.17 enhancements to </w:t>
      </w:r>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t</w:t>
      </w:r>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p>
    <w:p w14:paraId="7108EFA0" w14:textId="7A184C0D" w:rsidR="007048F9" w:rsidRDefault="007048F9" w:rsidP="00EF7427">
      <w:pPr>
        <w:pStyle w:val="ListParagraph"/>
        <w:numPr>
          <w:ilvl w:val="0"/>
          <w:numId w:val="82"/>
        </w:numPr>
        <w:snapToGrid w:val="0"/>
        <w:rPr>
          <w:rFonts w:ascii="Times New Roman" w:hAnsi="Times New Roman" w:cs="Times New Roman"/>
          <w:sz w:val="20"/>
        </w:rPr>
      </w:pPr>
      <w:r>
        <w:rPr>
          <w:rFonts w:ascii="Times New Roman" w:hAnsi="Times New Roman" w:cs="Times New Roman"/>
          <w:sz w:val="20"/>
        </w:rPr>
        <w:t xml:space="preserve">Panel activation: </w:t>
      </w:r>
      <w:del w:id="46" w:author="Eko Onggosanusi" w:date="2021-01-24T19:53:00Z">
        <w:r w:rsidDel="00B63D2C">
          <w:rPr>
            <w:rFonts w:ascii="Times New Roman" w:hAnsi="Times New Roman" w:cs="Times New Roman"/>
            <w:sz w:val="20"/>
          </w:rPr>
          <w:delText xml:space="preserve">UE </w:delText>
        </w:r>
      </w:del>
      <w:r>
        <w:rPr>
          <w:rFonts w:ascii="Times New Roman" w:hAnsi="Times New Roman" w:cs="Times New Roman"/>
          <w:sz w:val="20"/>
        </w:rPr>
        <w:t xml:space="preserve">activating L out of P available </w:t>
      </w:r>
      <w:ins w:id="47" w:author="Eko Onggosanusi" w:date="2021-01-24T19:53:00Z">
        <w:r w:rsidR="002A2786">
          <w:rPr>
            <w:rFonts w:ascii="Times New Roman" w:hAnsi="Times New Roman" w:cs="Times New Roman"/>
            <w:sz w:val="20"/>
          </w:rPr>
          <w:t xml:space="preserve">UE </w:t>
        </w:r>
      </w:ins>
      <w:r>
        <w:rPr>
          <w:rFonts w:ascii="Times New Roman" w:hAnsi="Times New Roman" w:cs="Times New Roman"/>
          <w:sz w:val="20"/>
        </w:rPr>
        <w:t>panel(s) at least for the purpose of DL and UL beam measurements (e.g. reception of DL source RS, transmission of SRS)</w:t>
      </w:r>
    </w:p>
    <w:p w14:paraId="34F06A53" w14:textId="112A90F4" w:rsidR="00381595" w:rsidRPr="002A2786" w:rsidRDefault="007048F9" w:rsidP="002A2786">
      <w:pPr>
        <w:pStyle w:val="ListParagraph"/>
        <w:numPr>
          <w:ilvl w:val="0"/>
          <w:numId w:val="82"/>
        </w:numPr>
        <w:snapToGrid w:val="0"/>
        <w:rPr>
          <w:rFonts w:ascii="Times New Roman" w:hAnsi="Times New Roman" w:cs="Times New Roman"/>
          <w:sz w:val="20"/>
        </w:rPr>
      </w:pPr>
      <w:r>
        <w:rPr>
          <w:rFonts w:ascii="Times New Roman" w:hAnsi="Times New Roman" w:cs="Times New Roman"/>
          <w:sz w:val="20"/>
        </w:rPr>
        <w:t xml:space="preserve">Panel selection: </w:t>
      </w:r>
      <w:del w:id="48" w:author="Eko Onggosanusi" w:date="2021-01-24T19:53:00Z">
        <w:r w:rsidDel="00B63D2C">
          <w:rPr>
            <w:rFonts w:ascii="Times New Roman" w:hAnsi="Times New Roman" w:cs="Times New Roman"/>
            <w:sz w:val="20"/>
          </w:rPr>
          <w:delText xml:space="preserve">UE </w:delText>
        </w:r>
      </w:del>
      <w:r>
        <w:rPr>
          <w:rFonts w:ascii="Times New Roman" w:hAnsi="Times New Roman" w:cs="Times New Roman"/>
          <w:sz w:val="20"/>
        </w:rPr>
        <w:t xml:space="preserve">selecting 1 out of L activated </w:t>
      </w:r>
      <w:ins w:id="49" w:author="Eko Onggosanusi" w:date="2021-01-24T19:53:00Z">
        <w:r w:rsidR="002A2786">
          <w:rPr>
            <w:rFonts w:ascii="Times New Roman" w:hAnsi="Times New Roman" w:cs="Times New Roman"/>
            <w:sz w:val="20"/>
          </w:rPr>
          <w:t xml:space="preserve">UE </w:t>
        </w:r>
      </w:ins>
      <w:r>
        <w:rPr>
          <w:rFonts w:ascii="Times New Roman" w:hAnsi="Times New Roman" w:cs="Times New Roman"/>
          <w:sz w:val="20"/>
        </w:rPr>
        <w:t xml:space="preserve">panel(s) for the purpose of UL transmission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1162453F"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14:paraId="6B9573B1" w14:textId="38D72AE1" w:rsidR="00390C4A"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68E1EA9A"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In our view, we think UE can select the panel for a potential gNB beam, and this gNB confirmation is like</w:t>
            </w:r>
            <w:r w:rsidR="007048F9">
              <w:rPr>
                <w:rFonts w:ascii="Times New Roman" w:hAnsi="Times New Roman" w:cs="Times New Roman"/>
                <w:sz w:val="18"/>
                <w:szCs w:val="18"/>
              </w:rPr>
              <w:t xml:space="preserve"> a beam switching, when gNB ask</w:t>
            </w:r>
            <w:r>
              <w:rPr>
                <w:rFonts w:ascii="Times New Roman" w:hAnsi="Times New Roman" w:cs="Times New Roman"/>
                <w:sz w:val="18"/>
                <w:szCs w:val="18"/>
              </w:rPr>
              <w:t xml:space="preserv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roofErr w:type="spellEnd"/>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now our preference is </w:t>
            </w:r>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r>
              <w:rPr>
                <w:rFonts w:ascii="Times New Roman" w:eastAsia="SimSun" w:hAnsi="Times New Roman" w:cs="Times New Roman"/>
                <w:sz w:val="18"/>
                <w:szCs w:val="18"/>
                <w:lang w:eastAsia="zh-CN"/>
              </w:rPr>
              <w:t xml:space="preserve"> this week</w:t>
            </w:r>
            <w:r w:rsidR="00916D43">
              <w:rPr>
                <w:rFonts w:ascii="Times New Roman" w:eastAsia="SimSun" w:hAnsi="Times New Roman" w:cs="Times New Roman"/>
                <w:sz w:val="18"/>
                <w:szCs w:val="18"/>
                <w:lang w:eastAsia="zh-CN"/>
              </w:rPr>
              <w:t xml:space="preserve">. </w:t>
            </w:r>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7048F9" w:rsidRDefault="00420EB7" w:rsidP="00484BA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We suggest separating the discussion of “NW initiated </w:t>
            </w:r>
            <w:r w:rsidRPr="007048F9">
              <w:rPr>
                <w:rFonts w:ascii="Times New Roman" w:eastAsia="SimSun" w:hAnsi="Times New Roman" w:cs="Times New Roman"/>
                <w:b/>
                <w:sz w:val="18"/>
                <w:szCs w:val="18"/>
                <w:lang w:eastAsia="zh-CN"/>
              </w:rPr>
              <w:t>panel selection</w:t>
            </w:r>
            <w:r w:rsidRPr="00420EB7">
              <w:rPr>
                <w:rFonts w:ascii="Times New Roman" w:eastAsia="SimSun" w:hAnsi="Times New Roman" w:cs="Times New Roman"/>
                <w:sz w:val="18"/>
                <w:szCs w:val="18"/>
                <w:lang w:eastAsia="zh-CN"/>
              </w:rPr>
              <w:t>” and “NW initiated</w:t>
            </w:r>
            <w:r w:rsidRPr="007048F9">
              <w:rPr>
                <w:rFonts w:ascii="Times New Roman" w:eastAsia="SimSun" w:hAnsi="Times New Roman" w:cs="Times New Roman"/>
                <w:b/>
                <w:sz w:val="18"/>
                <w:szCs w:val="18"/>
                <w:lang w:eastAsia="zh-CN"/>
              </w:rPr>
              <w:t xml:space="preserve"> panel activation</w:t>
            </w:r>
            <w:r w:rsidRPr="00420EB7">
              <w:rPr>
                <w:rFonts w:ascii="Times New Roman" w:eastAsia="SimSun" w:hAnsi="Times New Roman" w:cs="Times New Roman"/>
                <w:sz w:val="18"/>
                <w:szCs w:val="18"/>
                <w:lang w:eastAsia="zh-CN"/>
              </w:rPr>
              <w:t xml:space="preserve">”. </w:t>
            </w:r>
          </w:p>
          <w:p w14:paraId="315E84C8"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In our understanding, </w:t>
            </w:r>
          </w:p>
          <w:p w14:paraId="1218AF45" w14:textId="4F06A8FE" w:rsidR="00420EB7"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activated/deactivated</w:t>
            </w:r>
          </w:p>
          <w:p w14:paraId="73680869" w14:textId="0FA1A1F0" w:rsidR="00484BA5"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Fraunhofer IIS/HHI</w:t>
            </w:r>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14:paraId="20D860BA" w14:textId="77777777" w:rsidR="00525528" w:rsidRDefault="00525528" w:rsidP="00525528">
            <w:pPr>
              <w:snapToGrid w:val="0"/>
              <w:rPr>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7048F9">
            <w:pPr>
              <w:snapToGrid w:val="0"/>
              <w:rPr>
                <w:rFonts w:ascii="Times New Roman" w:eastAsia="SimSun" w:hAnsi="Times New Roman" w:cs="Times New Roman"/>
                <w:sz w:val="18"/>
                <w:szCs w:val="18"/>
                <w:lang w:eastAsia="zh-CN"/>
              </w:rPr>
            </w:pPr>
          </w:p>
          <w:p w14:paraId="669E469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4D68979" w14:textId="4C840F26"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22031C" w:rsidRPr="00B70F28" w14:paraId="7A84846B" w14:textId="77777777" w:rsidTr="00265070">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14:paraId="6EB395BE" w14:textId="2EFD6C86"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A007C1" w:rsidRPr="00B70F28" w14:paraId="79B99735" w14:textId="77777777" w:rsidTr="00265070">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p>
          <w:p w14:paraId="02412EBF" w14:textId="77777777" w:rsidR="00A007C1" w:rsidRDefault="00A007C1" w:rsidP="00A007C1">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p>
          <w:p w14:paraId="19AB1800" w14:textId="77777777" w:rsidR="00A007C1" w:rsidRDefault="00A007C1" w:rsidP="00A007C1">
            <w:pPr>
              <w:snapToGrid w:val="0"/>
              <w:rPr>
                <w:rFonts w:ascii="Times New Roman" w:eastAsiaTheme="minorEastAsia" w:hAnsi="Times New Roman" w:cs="Times New Roman"/>
                <w:sz w:val="18"/>
                <w:szCs w:val="18"/>
                <w:lang w:eastAsia="ko-KR"/>
              </w:rPr>
            </w:pPr>
          </w:p>
          <w:p w14:paraId="6FFA8B29" w14:textId="53C47DD6" w:rsidR="00A007C1" w:rsidRDefault="00A007C1" w:rsidP="00A007C1">
            <w:pPr>
              <w:snapToGrid w:val="0"/>
              <w:rPr>
                <w:rFonts w:ascii="Times New Roman" w:eastAsia="SimSun" w:hAnsi="Times New Roman" w:cs="Times New Roman"/>
                <w:sz w:val="18"/>
                <w:szCs w:val="18"/>
                <w:lang w:eastAsia="zh-CN"/>
              </w:rPr>
            </w:pPr>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14:paraId="3E08A614" w14:textId="77777777" w:rsidTr="00265070">
        <w:tc>
          <w:tcPr>
            <w:tcW w:w="1525" w:type="dxa"/>
            <w:tcBorders>
              <w:top w:val="single" w:sz="4" w:space="0" w:color="auto"/>
              <w:left w:val="single" w:sz="4" w:space="0" w:color="auto"/>
              <w:bottom w:val="single" w:sz="4" w:space="0" w:color="auto"/>
              <w:right w:val="single" w:sz="4" w:space="0" w:color="auto"/>
            </w:tcBorders>
          </w:tcPr>
          <w:p w14:paraId="75978020" w14:textId="52BF34A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MediaTek2</w:t>
            </w:r>
          </w:p>
        </w:tc>
        <w:tc>
          <w:tcPr>
            <w:tcW w:w="8460" w:type="dxa"/>
            <w:tcBorders>
              <w:top w:val="single" w:sz="4" w:space="0" w:color="auto"/>
              <w:left w:val="single" w:sz="4" w:space="0" w:color="auto"/>
              <w:bottom w:val="single" w:sz="4" w:space="0" w:color="auto"/>
              <w:right w:val="single" w:sz="4" w:space="0" w:color="auto"/>
            </w:tcBorders>
          </w:tcPr>
          <w:p w14:paraId="0C53E448" w14:textId="77777777"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14:paraId="09694A11" w14:textId="77777777" w:rsidR="00D816B6" w:rsidRDefault="00D816B6" w:rsidP="00D816B6">
            <w:pPr>
              <w:snapToGrid w:val="0"/>
              <w:rPr>
                <w:rFonts w:ascii="Times New Roman" w:eastAsiaTheme="minorEastAsia" w:hAnsi="Times New Roman" w:cs="Times New Roman"/>
                <w:sz w:val="18"/>
                <w:szCs w:val="18"/>
                <w:lang w:eastAsia="ko-KR"/>
              </w:rPr>
            </w:pPr>
          </w:p>
          <w:p w14:paraId="274B3296" w14:textId="77777777"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indeed, whether panel ID or other indicator is needed can be further discussed. Thus, we suggest the following:</w:t>
            </w:r>
          </w:p>
          <w:p w14:paraId="0AE0781E" w14:textId="77777777"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14:paraId="606CBF48" w14:textId="77777777"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14:paraId="46F329B0" w14:textId="77777777" w:rsidR="00D816B6" w:rsidRPr="00F74FA0" w:rsidRDefault="00D816B6" w:rsidP="00D816B6">
            <w:pPr>
              <w:pStyle w:val="ListParagraph"/>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transmission</w:t>
            </w:r>
          </w:p>
          <w:p w14:paraId="501B2FE1" w14:textId="79931A6D" w:rsidR="00D816B6" w:rsidRDefault="00D816B6" w:rsidP="00D816B6">
            <w:pPr>
              <w:snapToGrid w:val="0"/>
              <w:rPr>
                <w:rFonts w:ascii="Times New Roman" w:eastAsiaTheme="minorEastAsia" w:hAnsi="Times New Roman" w:cs="Times New Roman"/>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14:paraId="2B14A60B" w14:textId="77777777" w:rsidTr="00265070">
        <w:tc>
          <w:tcPr>
            <w:tcW w:w="1525" w:type="dxa"/>
            <w:tcBorders>
              <w:top w:val="single" w:sz="4" w:space="0" w:color="auto"/>
              <w:left w:val="single" w:sz="4" w:space="0" w:color="auto"/>
              <w:bottom w:val="single" w:sz="4" w:space="0" w:color="auto"/>
              <w:right w:val="single" w:sz="4" w:space="0" w:color="auto"/>
            </w:tcBorders>
          </w:tcPr>
          <w:p w14:paraId="24DE569F" w14:textId="1B69D17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Huawei/</w:t>
            </w:r>
            <w:proofErr w:type="spellStart"/>
            <w:r>
              <w:rPr>
                <w:rFonts w:ascii="Times New Roman" w:eastAsia="SimSun" w:hAnsi="Times New Roman" w:cs="Times New Roman" w:hint="eastAsia"/>
                <w:sz w:val="18"/>
                <w:szCs w:val="18"/>
                <w:lang w:eastAsia="zh-CN"/>
              </w:rPr>
              <w:t>HiSi</w:t>
            </w:r>
            <w:proofErr w:type="spellEnd"/>
          </w:p>
        </w:tc>
        <w:tc>
          <w:tcPr>
            <w:tcW w:w="8460" w:type="dxa"/>
            <w:tcBorders>
              <w:top w:val="single" w:sz="4" w:space="0" w:color="auto"/>
              <w:left w:val="single" w:sz="4" w:space="0" w:color="auto"/>
              <w:bottom w:val="single" w:sz="4" w:space="0" w:color="auto"/>
              <w:right w:val="single" w:sz="4" w:space="0" w:color="auto"/>
            </w:tcBorders>
          </w:tcPr>
          <w:p w14:paraId="00ADEAC8" w14:textId="4595A476"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2529F8A8" w:rsidR="0089653D" w:rsidRDefault="007048F9"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7D08A4A9" w14:textId="72C5B90E" w:rsidR="007048F9" w:rsidRDefault="007048F9"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the inputs received above and offline</w:t>
            </w:r>
            <w:r w:rsidR="00D816B6">
              <w:rPr>
                <w:rFonts w:ascii="Times New Roman" w:eastAsiaTheme="minorEastAsia" w:hAnsi="Times New Roman" w:cs="Times New Roman"/>
                <w:sz w:val="18"/>
                <w:szCs w:val="18"/>
                <w:lang w:eastAsia="ko-KR"/>
              </w:rPr>
              <w:t xml:space="preserve"> (my initial proposal 4.1 is not acceptable to 5 companies)</w:t>
            </w:r>
            <w:r>
              <w:rPr>
                <w:rFonts w:ascii="Times New Roman" w:eastAsiaTheme="minorEastAsia" w:hAnsi="Times New Roman" w:cs="Times New Roman"/>
                <w:sz w:val="18"/>
                <w:szCs w:val="18"/>
                <w:lang w:eastAsia="ko-KR"/>
              </w:rPr>
              <w:t xml:space="preserve">, it seems necessary at least to define (1) panel activation and selection – see revised proposal 4.1, (2) what a panel constitutes (will be discussed in the next round(s) – Apple’s proposal (group of ports) is a good starting point). </w:t>
            </w:r>
          </w:p>
        </w:tc>
      </w:tr>
      <w:tr w:rsidR="00D404F0" w:rsidRPr="00B70F28" w14:paraId="7AF0E7B9" w14:textId="77777777" w:rsidTr="00265070">
        <w:tc>
          <w:tcPr>
            <w:tcW w:w="1525" w:type="dxa"/>
            <w:tcBorders>
              <w:top w:val="single" w:sz="4" w:space="0" w:color="auto"/>
              <w:left w:val="single" w:sz="4" w:space="0" w:color="auto"/>
              <w:bottom w:val="single" w:sz="4" w:space="0" w:color="auto"/>
              <w:right w:val="single" w:sz="4" w:space="0" w:color="auto"/>
            </w:tcBorders>
          </w:tcPr>
          <w:p w14:paraId="7BDAB2CD" w14:textId="3A3D8FDB" w:rsidR="00D404F0" w:rsidRDefault="00D404F0" w:rsidP="00A007C1">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100A6C7E" w14:textId="0E066753" w:rsidR="00D404F0" w:rsidRDefault="00D404F0"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fine with the proposal.</w:t>
            </w:r>
          </w:p>
        </w:tc>
      </w:tr>
      <w:tr w:rsidR="009669C6" w:rsidRPr="00B70F28" w14:paraId="0F8783BE" w14:textId="77777777" w:rsidTr="00265070">
        <w:tc>
          <w:tcPr>
            <w:tcW w:w="1525" w:type="dxa"/>
            <w:tcBorders>
              <w:top w:val="single" w:sz="4" w:space="0" w:color="auto"/>
              <w:left w:val="single" w:sz="4" w:space="0" w:color="auto"/>
              <w:bottom w:val="single" w:sz="4" w:space="0" w:color="auto"/>
              <w:right w:val="single" w:sz="4" w:space="0" w:color="auto"/>
            </w:tcBorders>
          </w:tcPr>
          <w:p w14:paraId="0C9C4F16" w14:textId="07BD4D4B" w:rsidR="009669C6" w:rsidRDefault="009669C6"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6392BDC8" w14:textId="044AD8A4"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4.1</w:t>
            </w:r>
          </w:p>
        </w:tc>
      </w:tr>
      <w:tr w:rsidR="00423C67" w:rsidRPr="00B70F28" w14:paraId="5304E41B" w14:textId="77777777" w:rsidTr="00265070">
        <w:tc>
          <w:tcPr>
            <w:tcW w:w="1525" w:type="dxa"/>
            <w:tcBorders>
              <w:top w:val="single" w:sz="4" w:space="0" w:color="auto"/>
              <w:left w:val="single" w:sz="4" w:space="0" w:color="auto"/>
              <w:bottom w:val="single" w:sz="4" w:space="0" w:color="auto"/>
              <w:right w:val="single" w:sz="4" w:space="0" w:color="auto"/>
            </w:tcBorders>
          </w:tcPr>
          <w:p w14:paraId="644123B5" w14:textId="05A3C386" w:rsidR="00423C67" w:rsidRDefault="00423C67"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39429DC5" w14:textId="77777777" w:rsidR="00423C67" w:rsidRDefault="00423C67"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not clear of the definition of “panel selection” in the proposal. If panel activation/deactivation is UE’s decision. “panel selection” part should be left to NW decision.</w:t>
            </w:r>
          </w:p>
          <w:p w14:paraId="0897DD8E" w14:textId="77777777" w:rsidR="008E7F68" w:rsidRDefault="008E7F68" w:rsidP="009669C6">
            <w:pPr>
              <w:snapToGrid w:val="0"/>
              <w:rPr>
                <w:rFonts w:ascii="Times New Roman" w:eastAsiaTheme="minorEastAsia" w:hAnsi="Times New Roman" w:cs="Times New Roman"/>
                <w:sz w:val="18"/>
                <w:szCs w:val="18"/>
                <w:lang w:eastAsia="ko-KR"/>
              </w:rPr>
            </w:pPr>
          </w:p>
          <w:p w14:paraId="3203B35E" w14:textId="244BA23C" w:rsidR="008E7F68" w:rsidRDefault="008E7F68" w:rsidP="009669C6">
            <w:pPr>
              <w:snapToGrid w:val="0"/>
              <w:rPr>
                <w:rFonts w:ascii="Times New Roman" w:eastAsiaTheme="minorEastAsia" w:hAnsi="Times New Roman" w:cs="Times New Roman"/>
                <w:sz w:val="18"/>
                <w:szCs w:val="18"/>
                <w:lang w:eastAsia="ko-KR"/>
              </w:rPr>
            </w:pPr>
            <w:ins w:id="50" w:author="Eko Onggosanusi" w:date="2021-01-24T19:54:00Z">
              <w:r>
                <w:rPr>
                  <w:rFonts w:ascii="Times New Roman" w:eastAsiaTheme="minorEastAsia" w:hAnsi="Times New Roman" w:cs="Times New Roman"/>
                  <w:sz w:val="18"/>
                  <w:szCs w:val="18"/>
                  <w:lang w:eastAsia="ko-KR"/>
                </w:rPr>
                <w:t xml:space="preserve">{Mod: Good point, since we haven’t agreed to any of this, I moved “UE” to the back </w:t>
              </w:r>
              <w:r w:rsidRPr="008E7F68">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w:t>
              </w:r>
            </w:ins>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64A2CE54" w:rsidR="00740625" w:rsidRDefault="00740625" w:rsidP="00EF7427">
      <w:pPr>
        <w:pStyle w:val="Heading3"/>
        <w:numPr>
          <w:ilvl w:val="1"/>
          <w:numId w:val="81"/>
        </w:numPr>
      </w:pPr>
      <w:r w:rsidRPr="00B45582">
        <w:t>Issue 5 (MPE mitigation)</w:t>
      </w:r>
    </w:p>
    <w:p w14:paraId="3B271022" w14:textId="77777777" w:rsidR="00B45582" w:rsidRPr="00B45582" w:rsidRDefault="00B45582" w:rsidP="00B45582">
      <w:pPr>
        <w:ind w:left="360"/>
      </w:pP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56F7A087" w:rsidR="00E72487" w:rsidRPr="008813B1"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Nokia/NSB</w:t>
            </w:r>
          </w:p>
          <w:p w14:paraId="7DB789BC" w14:textId="19BD86F3" w:rsidR="00E72487" w:rsidRP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w:t>
            </w:r>
            <w:proofErr w:type="spellStart"/>
            <w:r w:rsidR="00015988">
              <w:rPr>
                <w:rFonts w:ascii="Times New Roman" w:hAnsi="Times New Roman" w:cs="Times New Roman"/>
                <w:sz w:val="18"/>
                <w:szCs w:val="20"/>
              </w:rPr>
              <w:t>HiSi</w:t>
            </w:r>
            <w:proofErr w:type="spellEnd"/>
            <w:r w:rsidR="00015988">
              <w:rPr>
                <w:rFonts w:ascii="Times New Roman" w:hAnsi="Times New Roman" w:cs="Times New Roman"/>
                <w:sz w:val="18"/>
                <w:szCs w:val="20"/>
              </w:rPr>
              <w:t xml:space="preserve">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r w:rsidR="00D404F0">
              <w:rPr>
                <w:rFonts w:ascii="Times New Roman" w:hAnsi="Times New Roman" w:cs="Times New Roman"/>
                <w:sz w:val="18"/>
                <w:szCs w:val="20"/>
              </w:rPr>
              <w:t>, IDC</w:t>
            </w:r>
            <w:r w:rsidR="00423C67">
              <w:rPr>
                <w:rFonts w:ascii="Times New Roman" w:hAnsi="Times New Roman" w:cs="Times New Roman"/>
                <w:sz w:val="18"/>
                <w:szCs w:val="20"/>
              </w:rPr>
              <w:t>, APT</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185C7367" w:rsidR="00463052" w:rsidRDefault="0046305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w:t>
            </w:r>
            <w:proofErr w:type="spellStart"/>
            <w:r w:rsidR="00AE4E19">
              <w:rPr>
                <w:rFonts w:ascii="Times New Roman" w:hAnsi="Times New Roman" w:cs="Times New Roman"/>
                <w:sz w:val="18"/>
                <w:szCs w:val="20"/>
              </w:rPr>
              <w:t>HiSi</w:t>
            </w:r>
            <w:proofErr w:type="spellEnd"/>
            <w:r w:rsidR="00423C67">
              <w:rPr>
                <w:rFonts w:ascii="Times New Roman" w:hAnsi="Times New Roman" w:cs="Times New Roman"/>
                <w:sz w:val="18"/>
                <w:szCs w:val="20"/>
              </w:rPr>
              <w:t>, APT</w:t>
            </w:r>
          </w:p>
          <w:p w14:paraId="6FCF08BA" w14:textId="19E2F729" w:rsidR="003968D2"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14:paraId="57BC09D2" w14:textId="77777777" w:rsidR="00DF1ECB"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66F9ABDE" w14:textId="77777777" w:rsid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p>
          <w:p w14:paraId="6FAA3A36" w14:textId="49193456" w:rsidR="00D902B2" w:rsidRP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60606E72"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552075">
              <w:rPr>
                <w:rFonts w:ascii="Times New Roman" w:hAnsi="Times New Roman" w:cs="Times New Roman"/>
                <w:sz w:val="18"/>
                <w:szCs w:val="20"/>
                <w:lang w:val="de-DE"/>
              </w:rPr>
              <w:t>, Lenovo/MoM</w:t>
            </w:r>
            <w:r w:rsidR="00544E0F">
              <w:rPr>
                <w:rFonts w:ascii="Times New Roman" w:hAnsi="Times New Roman" w:cs="Times New Roman"/>
                <w:sz w:val="18"/>
                <w:szCs w:val="20"/>
                <w:lang w:val="de-DE"/>
              </w:rPr>
              <w:t>, Huawei/HiSi</w:t>
            </w:r>
            <w:r w:rsidR="00423C67">
              <w:rPr>
                <w:rFonts w:ascii="Times New Roman" w:hAnsi="Times New Roman" w:cs="Times New Roman"/>
                <w:sz w:val="18"/>
                <w:szCs w:val="20"/>
                <w:lang w:val="de-DE"/>
              </w:rPr>
              <w:t>, APT</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0BACD6C6"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r w:rsidR="00D404F0">
              <w:rPr>
                <w:rFonts w:ascii="Times New Roman" w:hAnsi="Times New Roman" w:cs="Times New Roman"/>
                <w:sz w:val="18"/>
                <w:szCs w:val="20"/>
              </w:rPr>
              <w:t>, IDC</w:t>
            </w:r>
          </w:p>
          <w:p w14:paraId="122B3FE4" w14:textId="2CCBFF5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xml:space="preserve">, </w:t>
            </w:r>
            <w:proofErr w:type="spellStart"/>
            <w:r w:rsidR="006202D0">
              <w:rPr>
                <w:rFonts w:ascii="Times New Roman" w:hAnsi="Times New Roman" w:cs="Times New Roman"/>
                <w:sz w:val="18"/>
                <w:szCs w:val="20"/>
              </w:rPr>
              <w:t>Convida</w:t>
            </w:r>
            <w:proofErr w:type="spellEnd"/>
          </w:p>
          <w:p w14:paraId="203EB6AB" w14:textId="4024B2A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r w:rsidR="006202D0">
              <w:rPr>
                <w:rFonts w:ascii="Times New Roman" w:hAnsi="Times New Roman" w:cs="Times New Roman"/>
                <w:sz w:val="18"/>
                <w:szCs w:val="20"/>
              </w:rPr>
              <w:t xml:space="preserve">, </w:t>
            </w:r>
            <w:proofErr w:type="spellStart"/>
            <w:r w:rsidR="006202D0">
              <w:rPr>
                <w:rFonts w:ascii="Times New Roman" w:hAnsi="Times New Roman" w:cs="Times New Roman"/>
                <w:sz w:val="18"/>
                <w:szCs w:val="20"/>
              </w:rPr>
              <w:t>Convida</w:t>
            </w:r>
            <w:proofErr w:type="spellEnd"/>
          </w:p>
          <w:p w14:paraId="20F27160" w14:textId="42437C2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5FFCEB83"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21A0CBD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r w:rsidR="00D404F0">
              <w:rPr>
                <w:rFonts w:ascii="Times New Roman" w:hAnsi="Times New Roman" w:cs="Times New Roman"/>
                <w:sz w:val="18"/>
                <w:szCs w:val="20"/>
              </w:rPr>
              <w:t>, IDC</w:t>
            </w:r>
          </w:p>
          <w:p w14:paraId="55B51580" w14:textId="57B8FB65"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14:paraId="7FCCE681" w14:textId="0A0E554A" w:rsidR="00463052" w:rsidRPr="0057193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DE43E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DE43E8">
            <w:pPr>
              <w:snapToGrid w:val="0"/>
              <w:rPr>
                <w:rFonts w:ascii="Times New Roman" w:hAnsi="Times New Roman" w:cs="Times New Roman"/>
                <w:sz w:val="18"/>
                <w:szCs w:val="20"/>
              </w:rPr>
            </w:pPr>
          </w:p>
          <w:p w14:paraId="2EA2CFAD" w14:textId="7C5B9A73"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DE43E8">
            <w:pPr>
              <w:snapToGrid w:val="0"/>
              <w:rPr>
                <w:rFonts w:ascii="Times New Roman" w:eastAsia="SimSun" w:hAnsi="Times New Roman" w:cs="Times New Roman"/>
                <w:sz w:val="18"/>
                <w:szCs w:val="18"/>
                <w:lang w:eastAsia="zh-CN"/>
              </w:rPr>
            </w:pPr>
          </w:p>
          <w:p w14:paraId="2D00F2FD" w14:textId="439330F7" w:rsidR="00AA4FB1"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DE43E8">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roofErr w:type="spellEnd"/>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DE43E8">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p>
          <w:p w14:paraId="6A4C3232" w14:textId="77777777" w:rsidR="00F655B5" w:rsidRPr="00813B60"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p>
          <w:p w14:paraId="4DF755DC" w14:textId="22BDC3A7" w:rsidR="00F655B5" w:rsidRPr="00DE43E8"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14:paraId="2FF7CFFF" w14:textId="77777777" w:rsidR="00525528" w:rsidRDefault="00525528" w:rsidP="00DE43E8">
            <w:pPr>
              <w:snapToGrid w:val="0"/>
              <w:rPr>
                <w:rFonts w:ascii="Times New Roman" w:eastAsia="SimSun" w:hAnsi="Times New Roman" w:cs="Times New Roman"/>
                <w:sz w:val="18"/>
                <w:szCs w:val="18"/>
                <w:lang w:eastAsia="zh-CN"/>
              </w:rPr>
            </w:pPr>
          </w:p>
          <w:p w14:paraId="2C51962D" w14:textId="2999D3E1" w:rsidR="00525528" w:rsidRPr="00006C24"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Item 5.3, UE reporting of P-MPR and L1-RSRP is not sufficient for gNB to estimate UL receive power in our views. It is due to the fact that gNB still can NOT be aware of “</w:t>
            </w:r>
            <w:proofErr w:type="spellStart"/>
            <w:r>
              <w:rPr>
                <w:rFonts w:ascii="Times New Roman" w:eastAsia="SimSun" w:hAnsi="Times New Roman" w:cs="Times New Roman"/>
                <w:sz w:val="18"/>
                <w:szCs w:val="18"/>
                <w:lang w:eastAsia="zh-CN"/>
              </w:rPr>
              <w:t>Pc,max</w:t>
            </w:r>
            <w:proofErr w:type="spellEnd"/>
            <w:r>
              <w:rPr>
                <w:rFonts w:ascii="Times New Roman" w:eastAsia="SimSun" w:hAnsi="Times New Roman" w:cs="Times New Roman"/>
                <w:sz w:val="18"/>
                <w:szCs w:val="18"/>
                <w:lang w:eastAsia="zh-CN"/>
              </w:rPr>
              <w:t>” herein, which is defined as follows according to TS 38.331. In short, only a general range of “</w:t>
            </w:r>
            <w:proofErr w:type="spellStart"/>
            <w:r>
              <w:rPr>
                <w:rFonts w:ascii="Times New Roman" w:eastAsia="SimSun" w:hAnsi="Times New Roman" w:cs="Times New Roman"/>
                <w:sz w:val="18"/>
                <w:szCs w:val="18"/>
                <w:lang w:eastAsia="zh-CN"/>
              </w:rPr>
              <w:t>Pc,max</w:t>
            </w:r>
            <w:proofErr w:type="spellEnd"/>
            <w:r>
              <w:rPr>
                <w:rFonts w:ascii="Times New Roman" w:eastAsia="SimSun" w:hAnsi="Times New Roman" w:cs="Times New Roman"/>
                <w:sz w:val="18"/>
                <w:szCs w:val="18"/>
                <w:lang w:eastAsia="zh-CN"/>
              </w:rPr>
              <w:t xml:space="preserve">” is specified (notes that it may also not be known for gNB considering CA/DC cases), and exact value is up to the UE implement. On contrary, PHR is defined according to an UL transmission, where all above complicated issues are well considered. </w:t>
            </w:r>
            <w:r>
              <w:rPr>
                <w:noProof/>
                <w:lang w:eastAsia="ko-KR"/>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1484" cy="1505809"/>
                          </a:xfrm>
                          <a:prstGeom prst="rect">
                            <a:avLst/>
                          </a:prstGeom>
                        </pic:spPr>
                      </pic:pic>
                    </a:graphicData>
                  </a:graphic>
                </wp:inline>
              </w:drawing>
            </w: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1F1F653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DE43E8">
            <w:pPr>
              <w:snapToGrid w:val="0"/>
              <w:rPr>
                <w:rFonts w:ascii="Times New Roman" w:eastAsia="SimSun" w:hAnsi="Times New Roman" w:cs="Times New Roman"/>
                <w:sz w:val="18"/>
                <w:szCs w:val="18"/>
                <w:lang w:eastAsia="zh-CN"/>
              </w:rPr>
            </w:pPr>
          </w:p>
          <w:p w14:paraId="7386229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And the discussion is what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would be? On high level,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should also be in the TCI state, so that the gNB can control the transmission,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should be something that the gNB would use to select.</w:t>
            </w:r>
          </w:p>
          <w:p w14:paraId="7BEA083E" w14:textId="77777777" w:rsidR="00317243" w:rsidRDefault="00317243" w:rsidP="00DE43E8">
            <w:pPr>
              <w:snapToGrid w:val="0"/>
              <w:rPr>
                <w:rFonts w:ascii="Times New Roman" w:eastAsia="SimSun" w:hAnsi="Times New Roman" w:cs="Times New Roman"/>
                <w:sz w:val="18"/>
                <w:szCs w:val="18"/>
                <w:lang w:eastAsia="zh-CN"/>
              </w:rPr>
            </w:pPr>
          </w:p>
          <w:p w14:paraId="1F02C8A0" w14:textId="0223EBAA" w:rsidR="00317243" w:rsidRPr="00006C24"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With this understanding, we think that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is SSBRI/CRI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is achievable UL SNR.</w:t>
            </w:r>
          </w:p>
        </w:tc>
      </w:tr>
      <w:tr w:rsidR="00A007C1" w14:paraId="39C39574" w14:textId="77777777" w:rsidTr="00207CCF">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p>
          <w:p w14:paraId="31A59EA3" w14:textId="09A8F3E5" w:rsidR="00A007C1" w:rsidRDefault="00A007C1" w:rsidP="00DE43E8">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p>
        </w:tc>
      </w:tr>
      <w:tr w:rsidR="00180385" w14:paraId="6FCD17F2" w14:textId="77777777" w:rsidTr="00207CCF">
        <w:tc>
          <w:tcPr>
            <w:tcW w:w="1525" w:type="dxa"/>
            <w:tcBorders>
              <w:top w:val="single" w:sz="4" w:space="0" w:color="auto"/>
              <w:left w:val="single" w:sz="4" w:space="0" w:color="auto"/>
              <w:bottom w:val="single" w:sz="4" w:space="0" w:color="auto"/>
              <w:right w:val="single" w:sz="4" w:space="0" w:color="auto"/>
            </w:tcBorders>
          </w:tcPr>
          <w:p w14:paraId="0A5579FA" w14:textId="03AC60A2"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703D024" w14:textId="77777777"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ZTE, NW is still possible be aware of </w:t>
            </w:r>
            <w:proofErr w:type="spellStart"/>
            <w:r>
              <w:rPr>
                <w:rFonts w:ascii="Times New Roman" w:eastAsia="SimSun" w:hAnsi="Times New Roman" w:cs="Times New Roman"/>
                <w:sz w:val="18"/>
                <w:szCs w:val="18"/>
                <w:lang w:eastAsia="zh-CN"/>
              </w:rPr>
              <w:t>Pcmax</w:t>
            </w:r>
            <w:proofErr w:type="spellEnd"/>
            <w:r>
              <w:rPr>
                <w:rFonts w:ascii="Times New Roman" w:eastAsia="SimSun" w:hAnsi="Times New Roman" w:cs="Times New Roman"/>
                <w:sz w:val="18"/>
                <w:szCs w:val="18"/>
                <w:lang w:eastAsia="zh-CN"/>
              </w:rPr>
              <w:t xml:space="preserve"> based on PHR MAC-</w:t>
            </w:r>
            <w:r w:rsidRPr="00F90E6A">
              <w:rPr>
                <w:rFonts w:ascii="Times New Roman" w:eastAsia="SimSun" w:hAnsi="Times New Roman" w:cs="Times New Roman"/>
                <w:sz w:val="18"/>
                <w:szCs w:val="18"/>
                <w:lang w:eastAsia="zh-CN"/>
              </w:rPr>
              <w:t>CE</w:t>
            </w:r>
            <w:r>
              <w:rPr>
                <w:rFonts w:ascii="Times New Roman" w:eastAsia="SimSun" w:hAnsi="Times New Roman" w:cs="Times New Roman"/>
                <w:sz w:val="18"/>
                <w:szCs w:val="18"/>
                <w:lang w:eastAsia="zh-CN"/>
              </w:rPr>
              <w:t xml:space="preserve"> reported from UE?</w:t>
            </w:r>
          </w:p>
          <w:p w14:paraId="3854ABC7" w14:textId="77777777" w:rsidR="00180385" w:rsidRDefault="00180385" w:rsidP="00180385">
            <w:pPr>
              <w:snapToGrid w:val="0"/>
              <w:rPr>
                <w:rFonts w:ascii="Times New Roman" w:eastAsia="SimSun" w:hAnsi="Times New Roman" w:cs="Times New Roman"/>
                <w:sz w:val="18"/>
                <w:szCs w:val="18"/>
                <w:lang w:eastAsia="zh-CN"/>
              </w:rPr>
            </w:pPr>
          </w:p>
          <w:p w14:paraId="0C353208" w14:textId="398ABEB2"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Nokia, we agree with that if UE reports a set of beams with different P-MPR values, </w:t>
            </w:r>
            <w:r w:rsidRPr="0099165B">
              <w:rPr>
                <w:rFonts w:ascii="Times New Roman" w:eastAsia="SimSun" w:hAnsi="Times New Roman" w:cs="Times New Roman"/>
                <w:sz w:val="18"/>
                <w:szCs w:val="18"/>
                <w:lang w:eastAsia="zh-CN"/>
              </w:rPr>
              <w:t xml:space="preserve">it </w:t>
            </w:r>
            <w:r>
              <w:rPr>
                <w:rFonts w:ascii="Times New Roman" w:eastAsia="SimSun" w:hAnsi="Times New Roman" w:cs="Times New Roman"/>
                <w:sz w:val="18"/>
                <w:szCs w:val="18"/>
                <w:lang w:eastAsia="zh-CN"/>
              </w:rPr>
              <w:t xml:space="preserve">is </w:t>
            </w:r>
            <w:r w:rsidRPr="0099165B">
              <w:rPr>
                <w:rFonts w:ascii="Times New Roman" w:eastAsia="SimSun" w:hAnsi="Times New Roman" w:cs="Times New Roman"/>
                <w:sz w:val="18"/>
                <w:szCs w:val="18"/>
                <w:lang w:eastAsia="zh-CN"/>
              </w:rPr>
              <w:t xml:space="preserve">beneficial </w:t>
            </w:r>
            <w:r>
              <w:rPr>
                <w:rFonts w:ascii="Times New Roman" w:eastAsia="SimSun" w:hAnsi="Times New Roman" w:cs="Times New Roman"/>
                <w:sz w:val="18"/>
                <w:szCs w:val="18"/>
                <w:lang w:eastAsia="zh-CN"/>
              </w:rPr>
              <w:t>to provide these values to gNB. However, if the MPE is detected in panel-level and UE still decides to activate the blocked panel for UL</w:t>
            </w:r>
            <w:r w:rsidRPr="00395B11">
              <w:rPr>
                <w:rFonts w:ascii="Times New Roman" w:eastAsia="SimSun" w:hAnsi="Times New Roman" w:cs="Times New Roman" w:hint="eastAsia"/>
                <w:sz w:val="18"/>
                <w:szCs w:val="18"/>
                <w:lang w:eastAsia="zh-CN"/>
              </w:rPr>
              <w:t xml:space="preserve"> </w:t>
            </w:r>
            <w:r w:rsidRPr="00395B11">
              <w:rPr>
                <w:rFonts w:ascii="Times New Roman" w:eastAsia="SimSun" w:hAnsi="Times New Roman" w:cs="Times New Roman"/>
                <w:sz w:val="18"/>
                <w:szCs w:val="18"/>
                <w:lang w:eastAsia="zh-CN"/>
              </w:rPr>
              <w:t>transmission</w:t>
            </w:r>
            <w:r w:rsidRPr="00395B11">
              <w:rPr>
                <w:rFonts w:ascii="Times New Roman" w:eastAsia="SimSun" w:hAnsi="Times New Roman" w:cs="Times New Roman" w:hint="eastAsia"/>
                <w:sz w:val="18"/>
                <w:szCs w:val="18"/>
                <w:lang w:eastAsia="zh-CN"/>
              </w:rPr>
              <w:t>,</w:t>
            </w:r>
            <w:r>
              <w:rPr>
                <w:rFonts w:ascii="Times New Roman" w:eastAsia="SimSun" w:hAnsi="Times New Roman" w:cs="Times New Roman"/>
                <w:sz w:val="18"/>
                <w:szCs w:val="18"/>
                <w:lang w:eastAsia="zh-CN"/>
              </w:rPr>
              <w:t xml:space="preserve"> then UE will report a set of beams a large P-MPR value.</w:t>
            </w:r>
            <w:r w:rsidRPr="00395B11">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 xml:space="preserve">Then, </w:t>
            </w:r>
            <w:r w:rsidRPr="00395B11">
              <w:rPr>
                <w:rFonts w:ascii="Times New Roman" w:eastAsia="SimSun" w:hAnsi="Times New Roman" w:cs="Times New Roman" w:hint="eastAsia"/>
                <w:sz w:val="18"/>
                <w:szCs w:val="18"/>
                <w:lang w:eastAsia="zh-CN"/>
              </w:rPr>
              <w:t>NW</w:t>
            </w:r>
            <w:r>
              <w:rPr>
                <w:rFonts w:ascii="Times New Roman" w:eastAsia="SimSun" w:hAnsi="Times New Roman" w:cs="Times New Roman"/>
                <w:sz w:val="18"/>
                <w:szCs w:val="18"/>
                <w:lang w:eastAsia="zh-CN"/>
              </w:rPr>
              <w:t xml:space="preserve"> may still have to schedule UL transmission on these beams. </w:t>
            </w:r>
          </w:p>
        </w:tc>
      </w:tr>
      <w:tr w:rsidR="00180385" w14:paraId="0E7CCD7D" w14:textId="77777777" w:rsidTr="00207CCF">
        <w:tc>
          <w:tcPr>
            <w:tcW w:w="1525" w:type="dxa"/>
            <w:tcBorders>
              <w:top w:val="single" w:sz="4" w:space="0" w:color="auto"/>
              <w:left w:val="single" w:sz="4" w:space="0" w:color="auto"/>
              <w:bottom w:val="single" w:sz="4" w:space="0" w:color="auto"/>
              <w:right w:val="single" w:sz="4" w:space="0" w:color="auto"/>
            </w:tcBorders>
          </w:tcPr>
          <w:p w14:paraId="1FDFA1DE" w14:textId="1E8383AB"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w:t>
            </w:r>
            <w:proofErr w:type="spellStart"/>
            <w:r>
              <w:rPr>
                <w:rFonts w:ascii="Times New Roman" w:eastAsia="SimSun" w:hAnsi="Times New Roman" w:cs="Times New Roman"/>
                <w:sz w:val="18"/>
                <w:szCs w:val="18"/>
                <w:lang w:eastAsia="zh-CN"/>
              </w:rPr>
              <w:t>HiSi</w:t>
            </w:r>
            <w:proofErr w:type="spellEnd"/>
          </w:p>
        </w:tc>
        <w:tc>
          <w:tcPr>
            <w:tcW w:w="8460" w:type="dxa"/>
            <w:tcBorders>
              <w:top w:val="single" w:sz="4" w:space="0" w:color="auto"/>
              <w:left w:val="single" w:sz="4" w:space="0" w:color="auto"/>
              <w:bottom w:val="single" w:sz="4" w:space="0" w:color="auto"/>
              <w:right w:val="single" w:sz="4" w:space="0" w:color="auto"/>
            </w:tcBorders>
          </w:tcPr>
          <w:p w14:paraId="61517EDD" w14:textId="365EEF18"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14:paraId="515CA512" w14:textId="77777777" w:rsidTr="00207CCF">
        <w:tc>
          <w:tcPr>
            <w:tcW w:w="1525" w:type="dxa"/>
            <w:tcBorders>
              <w:top w:val="single" w:sz="4" w:space="0" w:color="auto"/>
              <w:left w:val="single" w:sz="4" w:space="0" w:color="auto"/>
              <w:bottom w:val="single" w:sz="4" w:space="0" w:color="auto"/>
              <w:right w:val="single" w:sz="4" w:space="0" w:color="auto"/>
            </w:tcBorders>
          </w:tcPr>
          <w:p w14:paraId="1FBBCAFF" w14:textId="3AD123FA" w:rsidR="00D404F0" w:rsidRDefault="00D404F0" w:rsidP="00D404F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0267560B" w14:textId="045E021E"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423C67" w14:paraId="2C90CA14" w14:textId="77777777" w:rsidTr="00207CCF">
        <w:tc>
          <w:tcPr>
            <w:tcW w:w="1525" w:type="dxa"/>
            <w:tcBorders>
              <w:top w:val="single" w:sz="4" w:space="0" w:color="auto"/>
              <w:left w:val="single" w:sz="4" w:space="0" w:color="auto"/>
              <w:bottom w:val="single" w:sz="4" w:space="0" w:color="auto"/>
              <w:right w:val="single" w:sz="4" w:space="0" w:color="auto"/>
            </w:tcBorders>
          </w:tcPr>
          <w:p w14:paraId="793B57DB" w14:textId="63549E50"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74A65827" w14:textId="7C113E71"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Add our views in the table.</w:t>
            </w:r>
          </w:p>
        </w:tc>
      </w:tr>
    </w:tbl>
    <w:p w14:paraId="79E9F662" w14:textId="77777777" w:rsidR="00740625" w:rsidRPr="00CF0664" w:rsidRDefault="00740625" w:rsidP="00CF0664">
      <w:pPr>
        <w:snapToGrid w:val="0"/>
        <w:rPr>
          <w:rFonts w:ascii="Times New Roman" w:hAnsi="Times New Roman" w:cs="Times New Roman"/>
          <w:sz w:val="20"/>
          <w:szCs w:val="20"/>
        </w:rPr>
      </w:pPr>
    </w:p>
    <w:p w14:paraId="4B6E9222" w14:textId="59463E1E" w:rsidR="00BF031D" w:rsidRPr="00CF0664" w:rsidRDefault="00BF031D" w:rsidP="00CF0664">
      <w:pPr>
        <w:snapToGrid w:val="0"/>
        <w:jc w:val="both"/>
        <w:rPr>
          <w:rFonts w:ascii="Times New Roman" w:hAnsi="Times New Roman" w:cs="Times New Roman"/>
          <w:sz w:val="20"/>
          <w:szCs w:val="20"/>
        </w:rPr>
      </w:pPr>
    </w:p>
    <w:p w14:paraId="0E0E6361" w14:textId="0E07210A" w:rsidR="00740625" w:rsidRDefault="00740625" w:rsidP="00EF7427">
      <w:pPr>
        <w:pStyle w:val="Heading3"/>
        <w:numPr>
          <w:ilvl w:val="1"/>
          <w:numId w:val="81"/>
        </w:numPr>
      </w:pPr>
      <w:r w:rsidRPr="00B45582">
        <w:t>Issue 6 (beam refinement/tracking)</w:t>
      </w:r>
    </w:p>
    <w:p w14:paraId="21351F86" w14:textId="77777777" w:rsidR="00B45582" w:rsidRPr="00B45582" w:rsidRDefault="00B45582" w:rsidP="00B45582">
      <w:pPr>
        <w:ind w:left="360"/>
      </w:pP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111D324" w:rsidR="00951832" w:rsidRPr="009E7605"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w:t>
            </w:r>
            <w:proofErr w:type="spellStart"/>
            <w:r>
              <w:rPr>
                <w:rFonts w:ascii="Times New Roman" w:hAnsi="Times New Roman" w:cs="Times New Roman"/>
                <w:sz w:val="18"/>
                <w:szCs w:val="20"/>
              </w:rPr>
              <w:t>HiSi</w:t>
            </w:r>
            <w:proofErr w:type="spellEnd"/>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xml:space="preserve">, </w:t>
            </w:r>
            <w:proofErr w:type="spellStart"/>
            <w:r w:rsidR="006202D0">
              <w:rPr>
                <w:rFonts w:ascii="Times New Roman" w:hAnsi="Times New Roman" w:cs="Times New Roman"/>
                <w:sz w:val="18"/>
                <w:szCs w:val="20"/>
              </w:rPr>
              <w:t>Convida</w:t>
            </w:r>
            <w:proofErr w:type="spellEnd"/>
            <w:r w:rsidR="00317243">
              <w:rPr>
                <w:rFonts w:ascii="Times New Roman" w:hAnsi="Times New Roman" w:cs="Times New Roman"/>
                <w:sz w:val="18"/>
                <w:szCs w:val="20"/>
              </w:rPr>
              <w:t>, Ericsson</w:t>
            </w:r>
            <w:r w:rsidR="00E32B91">
              <w:rPr>
                <w:rFonts w:ascii="Times New Roman" w:hAnsi="Times New Roman" w:cs="Times New Roman"/>
                <w:sz w:val="18"/>
                <w:szCs w:val="20"/>
              </w:rPr>
              <w:t xml:space="preserve">, </w:t>
            </w:r>
            <w:proofErr w:type="spellStart"/>
            <w:r w:rsidR="00E32B91">
              <w:rPr>
                <w:rFonts w:ascii="Times New Roman" w:hAnsi="Times New Roman" w:cs="Times New Roman"/>
                <w:sz w:val="18"/>
                <w:szCs w:val="20"/>
              </w:rPr>
              <w:t>Futurewei</w:t>
            </w:r>
            <w:proofErr w:type="spellEnd"/>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lastRenderedPageBreak/>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xml:space="preserve">, </w:t>
            </w:r>
            <w:proofErr w:type="spellStart"/>
            <w:r w:rsidR="001B228C">
              <w:rPr>
                <w:rFonts w:ascii="Times New Roman" w:hAnsi="Times New Roman" w:cs="Times New Roman"/>
                <w:sz w:val="18"/>
                <w:szCs w:val="20"/>
              </w:rPr>
              <w:t>Futurewei</w:t>
            </w:r>
            <w:proofErr w:type="spellEnd"/>
          </w:p>
          <w:p w14:paraId="7EC46C20" w14:textId="5D9F4A56"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w:t>
            </w:r>
            <w:proofErr w:type="spellStart"/>
            <w:r w:rsidR="00612647">
              <w:rPr>
                <w:rFonts w:ascii="Times New Roman" w:hAnsi="Times New Roman" w:cs="Times New Roman"/>
                <w:sz w:val="18"/>
                <w:szCs w:val="20"/>
              </w:rPr>
              <w:t>HiSi</w:t>
            </w:r>
            <w:proofErr w:type="spellEnd"/>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76C0B99D"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proofErr w:type="spellStart"/>
            <w:r w:rsidR="00352A44">
              <w:rPr>
                <w:rFonts w:ascii="Times New Roman" w:hAnsi="Times New Roman" w:cs="Times New Roman"/>
                <w:sz w:val="18"/>
                <w:szCs w:val="20"/>
              </w:rPr>
              <w:t>Futurewei</w:t>
            </w:r>
            <w:proofErr w:type="spellEnd"/>
            <w:r w:rsidR="00352A44">
              <w:rPr>
                <w:rFonts w:ascii="Times New Roman" w:hAnsi="Times New Roman" w:cs="Times New Roman"/>
                <w:sz w:val="18"/>
                <w:szCs w:val="20"/>
              </w:rPr>
              <w:t xml:space="preserve">,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D404F0">
              <w:rPr>
                <w:rFonts w:ascii="Times New Roman" w:hAnsi="Times New Roman" w:cs="Times New Roman"/>
                <w:sz w:val="18"/>
                <w:szCs w:val="20"/>
              </w:rPr>
              <w:t>, IDC</w:t>
            </w:r>
            <w:r w:rsidR="00352A44">
              <w:rPr>
                <w:rFonts w:ascii="Times New Roman" w:hAnsi="Times New Roman" w:cs="Times New Roman"/>
                <w:sz w:val="18"/>
                <w:szCs w:val="20"/>
              </w:rPr>
              <w:t xml:space="preserve"> </w:t>
            </w:r>
          </w:p>
          <w:p w14:paraId="66177B2E" w14:textId="2A315DCF"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w:t>
            </w:r>
            <w:proofErr w:type="spellStart"/>
            <w:r w:rsidR="00612647">
              <w:rPr>
                <w:rFonts w:ascii="Times New Roman" w:hAnsi="Times New Roman" w:cs="Times New Roman"/>
                <w:sz w:val="18"/>
                <w:szCs w:val="20"/>
              </w:rPr>
              <w:t>HiSi</w:t>
            </w:r>
            <w:proofErr w:type="spellEnd"/>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6ADFBEFF" w:rsid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w:t>
            </w:r>
            <w:proofErr w:type="spellStart"/>
            <w:r w:rsidR="001976EB">
              <w:rPr>
                <w:rFonts w:ascii="Times New Roman" w:hAnsi="Times New Roman" w:cs="Times New Roman"/>
                <w:sz w:val="18"/>
                <w:szCs w:val="20"/>
                <w:lang w:eastAsia="zh-CN"/>
              </w:rPr>
              <w:t>Futurewei</w:t>
            </w:r>
            <w:proofErr w:type="spellEnd"/>
            <w:r w:rsidR="001976EB">
              <w:rPr>
                <w:rFonts w:ascii="Times New Roman" w:hAnsi="Times New Roman" w:cs="Times New Roman"/>
                <w:sz w:val="18"/>
                <w:szCs w:val="20"/>
                <w:lang w:eastAsia="zh-CN"/>
              </w:rPr>
              <w:t xml:space="preserve"> (RAN4)</w:t>
            </w:r>
            <w:r w:rsidR="002A515E">
              <w:rPr>
                <w:rFonts w:ascii="Times New Roman" w:hAnsi="Times New Roman" w:cs="Times New Roman"/>
                <w:sz w:val="18"/>
                <w:szCs w:val="20"/>
                <w:lang w:eastAsia="zh-CN"/>
              </w:rPr>
              <w:t>, Huawei/</w:t>
            </w:r>
            <w:proofErr w:type="spellStart"/>
            <w:r w:rsidR="002A515E">
              <w:rPr>
                <w:rFonts w:ascii="Times New Roman" w:hAnsi="Times New Roman" w:cs="Times New Roman"/>
                <w:sz w:val="18"/>
                <w:szCs w:val="20"/>
                <w:lang w:eastAsia="zh-CN"/>
              </w:rPr>
              <w:t>HiSi</w:t>
            </w:r>
            <w:proofErr w:type="spellEnd"/>
            <w:r w:rsidR="002A515E">
              <w:rPr>
                <w:rFonts w:ascii="Times New Roman" w:hAnsi="Times New Roman" w:cs="Times New Roman"/>
                <w:sz w:val="18"/>
                <w:szCs w:val="20"/>
                <w:lang w:eastAsia="zh-CN"/>
              </w:rPr>
              <w:t xml:space="preserve"> (send to RAN4)</w:t>
            </w:r>
          </w:p>
          <w:p w14:paraId="4A6D927C" w14:textId="6BAE3BD9" w:rsidR="0064681B" w:rsidRP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 xml:space="preserve">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w:t>
            </w:r>
            <w:proofErr w:type="spellStart"/>
            <w:r w:rsidRPr="098FB9B1">
              <w:rPr>
                <w:rFonts w:ascii="Times New Roman" w:eastAsia="SimSun" w:hAnsi="Times New Roman" w:cs="Times New Roman"/>
                <w:sz w:val="18"/>
                <w:szCs w:val="18"/>
                <w:lang w:eastAsia="zh-CN"/>
              </w:rPr>
              <w:t>to</w:t>
            </w:r>
            <w:proofErr w:type="spellEnd"/>
            <w:r w:rsidRPr="098FB9B1">
              <w:rPr>
                <w:rFonts w:ascii="Times New Roman" w:eastAsia="SimSun" w:hAnsi="Times New Roman" w:cs="Times New Roman"/>
                <w:sz w:val="18"/>
                <w:szCs w:val="18"/>
                <w:lang w:eastAsia="zh-CN"/>
              </w:rPr>
              <w:t xml:space="preserve"> enable faster P3 UE beam refinement while reducing overhead (e.g. considering cases of antenna scaling and/or refinement ability on UE serving and candidate beams)</w:t>
            </w: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Futurewei</w:t>
            </w:r>
            <w:proofErr w:type="spellEnd"/>
          </w:p>
        </w:tc>
        <w:tc>
          <w:tcPr>
            <w:tcW w:w="8370" w:type="dxa"/>
            <w:tcBorders>
              <w:top w:val="single" w:sz="4" w:space="0" w:color="auto"/>
              <w:left w:val="single" w:sz="4" w:space="0" w:color="auto"/>
              <w:bottom w:val="single" w:sz="4" w:space="0" w:color="auto"/>
              <w:right w:val="single" w:sz="4" w:space="0" w:color="auto"/>
            </w:tcBorders>
          </w:tcPr>
          <w:p w14:paraId="557F03DD" w14:textId="2A001AFD"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0EEEEA3"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uawei/HiSi2</w:t>
            </w:r>
          </w:p>
        </w:tc>
        <w:tc>
          <w:tcPr>
            <w:tcW w:w="8370" w:type="dxa"/>
            <w:tcBorders>
              <w:top w:val="single" w:sz="4" w:space="0" w:color="auto"/>
              <w:left w:val="single" w:sz="4" w:space="0" w:color="auto"/>
              <w:bottom w:val="single" w:sz="4" w:space="0" w:color="auto"/>
              <w:right w:val="single" w:sz="4" w:space="0" w:color="auto"/>
            </w:tcBorders>
          </w:tcPr>
          <w:p w14:paraId="1BBF98B2" w14:textId="5945A3C4"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463B4320" w:rsidR="00D404F0" w:rsidRDefault="00D404F0" w:rsidP="00D404F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60CFC448" w14:textId="6A8AF6EB"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D404F0"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D404F0" w:rsidRDefault="00D404F0" w:rsidP="00D404F0">
            <w:pPr>
              <w:snapToGrid w:val="0"/>
              <w:rPr>
                <w:rFonts w:ascii="Times New Roman" w:eastAsia="SimSun" w:hAnsi="Times New Roman" w:cs="Times New Roman"/>
                <w:sz w:val="18"/>
                <w:szCs w:val="18"/>
                <w:lang w:eastAsia="zh-CN"/>
              </w:rPr>
            </w:pPr>
          </w:p>
        </w:tc>
      </w:tr>
      <w:tr w:rsidR="00D404F0"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D404F0" w:rsidRDefault="00D404F0" w:rsidP="00D404F0">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415FFF73" w14:textId="7E3B97E1"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AA4904">
      <w:pPr>
        <w:pStyle w:val="Heading2"/>
      </w:pPr>
      <w:r w:rsidRPr="0039763A">
        <w:t>Appendix A</w:t>
      </w:r>
      <w:r w:rsidR="00BA5535" w:rsidRPr="0039763A">
        <w:t xml:space="preserve">: </w:t>
      </w:r>
      <w:r w:rsidR="00D256C0">
        <w:t>A</w:t>
      </w:r>
      <w:r w:rsidR="00246E13">
        <w:t>greements in RAN1#102-e</w:t>
      </w:r>
    </w:p>
    <w:p w14:paraId="548D0C58" w14:textId="77777777"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14:paraId="7C64ED47" w14:textId="5B909410"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1]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the unified TCI framework</w:t>
      </w:r>
    </w:p>
    <w:p w14:paraId="1ABE6E66"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lastRenderedPageBreak/>
        <w:t xml:space="preserve">FFS: extension to common QCL information applied to only some of the CORESETs or PUCCH resources in a CC, e.g. for </w:t>
      </w:r>
      <w:proofErr w:type="spellStart"/>
      <w:r w:rsidRPr="00246E13">
        <w:rPr>
          <w:rFonts w:ascii="Times New Roman" w:hAnsi="Times New Roman"/>
          <w:sz w:val="18"/>
        </w:rPr>
        <w:t>mTRP</w:t>
      </w:r>
      <w:proofErr w:type="spellEnd"/>
      <w:r w:rsidRPr="00246E13">
        <w:rPr>
          <w:rFonts w:ascii="Times New Roman" w:hAnsi="Times New Roman"/>
          <w:sz w:val="18"/>
        </w:rPr>
        <w:t xml:space="preserve"> </w:t>
      </w:r>
    </w:p>
    <w:p w14:paraId="2DA01D0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EF7427">
      <w:pPr>
        <w:numPr>
          <w:ilvl w:val="1"/>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EF7427">
      <w:pPr>
        <w:numPr>
          <w:ilvl w:val="0"/>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EF7427">
      <w:pPr>
        <w:numPr>
          <w:ilvl w:val="0"/>
          <w:numId w:val="17"/>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EF7427">
      <w:pPr>
        <w:numPr>
          <w:ilvl w:val="0"/>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EF7427">
      <w:pPr>
        <w:numPr>
          <w:ilvl w:val="1"/>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lastRenderedPageBreak/>
        <w:t>Just as Rel.16, the RS in the TCI state that provides QCL-</w:t>
      </w:r>
      <w:proofErr w:type="spellStart"/>
      <w:r w:rsidRPr="000A49F1">
        <w:rPr>
          <w:rFonts w:ascii="Times" w:eastAsia="Batang" w:hAnsi="Times" w:cs="Times"/>
          <w:sz w:val="18"/>
          <w:szCs w:val="18"/>
          <w:lang w:val="en-GB" w:eastAsia="x-none"/>
        </w:rPr>
        <w:t>TypeA</w:t>
      </w:r>
      <w:proofErr w:type="spellEnd"/>
      <w:r w:rsidRPr="000A49F1">
        <w:rPr>
          <w:rFonts w:ascii="Times" w:eastAsia="Batang" w:hAnsi="Times" w:cs="Times"/>
          <w:sz w:val="18"/>
          <w:szCs w:val="18"/>
          <w:lang w:val="en-GB" w:eastAsia="x-none"/>
        </w:rPr>
        <w:t xml:space="preserve"> [or QCL-</w:t>
      </w:r>
      <w:proofErr w:type="spellStart"/>
      <w:r w:rsidRPr="000A49F1">
        <w:rPr>
          <w:rFonts w:ascii="Times" w:eastAsia="Batang" w:hAnsi="Times" w:cs="Times"/>
          <w:sz w:val="18"/>
          <w:szCs w:val="18"/>
          <w:lang w:val="en-GB" w:eastAsia="x-none"/>
        </w:rPr>
        <w:t>TypeB</w:t>
      </w:r>
      <w:proofErr w:type="spellEnd"/>
      <w:r w:rsidRPr="000A49F1">
        <w:rPr>
          <w:rFonts w:ascii="Times" w:eastAsia="Batang" w:hAnsi="Times" w:cs="Times"/>
          <w:sz w:val="18"/>
          <w:szCs w:val="18"/>
          <w:lang w:val="en-GB" w:eastAsia="x-none"/>
        </w:rPr>
        <w:t>] shall be in the same CC as the target channel or RS</w:t>
      </w:r>
    </w:p>
    <w:p w14:paraId="32E1DE3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EF7427">
      <w:pPr>
        <w:numPr>
          <w:ilvl w:val="2"/>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Note: Here, TCI state pool refers to a pool configured via higher-layer (RRC) </w:t>
      </w:r>
      <w:proofErr w:type="spellStart"/>
      <w:r w:rsidRPr="000A49F1">
        <w:rPr>
          <w:rFonts w:ascii="Times" w:eastAsia="Batang" w:hAnsi="Times" w:cs="Times"/>
          <w:sz w:val="18"/>
          <w:szCs w:val="18"/>
          <w:lang w:val="en-GB" w:eastAsia="x-none"/>
        </w:rPr>
        <w:t>signaling</w:t>
      </w:r>
      <w:proofErr w:type="spellEnd"/>
    </w:p>
    <w:p w14:paraId="7F99315E" w14:textId="77777777" w:rsidR="00910DA5" w:rsidRPr="000A49F1" w:rsidRDefault="00910DA5" w:rsidP="00EF7427">
      <w:pPr>
        <w:numPr>
          <w:ilvl w:val="0"/>
          <w:numId w:val="21"/>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w:t>
      </w:r>
      <w:proofErr w:type="spellStart"/>
      <w:r w:rsidRPr="000A49F1">
        <w:rPr>
          <w:rFonts w:ascii="Times" w:eastAsia="Batang" w:hAnsi="Times" w:cs="Times"/>
          <w:sz w:val="18"/>
          <w:szCs w:val="18"/>
          <w:lang w:val="en-GB" w:eastAsia="x-none"/>
        </w:rPr>
        <w:t>indication,etc</w:t>
      </w:r>
      <w:proofErr w:type="spellEnd"/>
      <w:r w:rsidRPr="000A49F1">
        <w:rPr>
          <w:rFonts w:ascii="Times" w:eastAsia="Batang" w:hAnsi="Times" w:cs="Times"/>
          <w:sz w:val="18"/>
          <w:szCs w:val="18"/>
          <w:lang w:val="en-GB" w:eastAsia="x-none"/>
        </w:rPr>
        <w:t xml:space="preserve">.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L1/L2-centric inter-cell mobility: </w:t>
      </w:r>
    </w:p>
    <w:p w14:paraId="2EF4F43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bookmarkStart w:id="51" w:name="_Hlk49275654"/>
      <w:r w:rsidRPr="006A47BE">
        <w:rPr>
          <w:rFonts w:ascii="Times New Roman" w:hAnsi="Times New Roman"/>
          <w:sz w:val="18"/>
          <w:szCs w:val="18"/>
        </w:rPr>
        <w:t>UE behavior for reception of signals and non-UE-specific control and data channels associated with non-serving cell(s)</w:t>
      </w:r>
      <w:bookmarkEnd w:id="51"/>
      <w:r w:rsidRPr="006A47BE">
        <w:rPr>
          <w:rFonts w:ascii="Times New Roman" w:hAnsi="Times New Roman"/>
          <w:sz w:val="18"/>
          <w:szCs w:val="18"/>
        </w:rPr>
        <w:t xml:space="preserve"> </w:t>
      </w:r>
    </w:p>
    <w:p w14:paraId="7FDC3E10"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SSBs of non-serving cells have the same </w:t>
      </w:r>
      <w:proofErr w:type="spellStart"/>
      <w:r w:rsidRPr="006A47BE">
        <w:rPr>
          <w:rFonts w:ascii="Times" w:eastAsia="Batang" w:hAnsi="Times" w:cs="Times"/>
          <w:sz w:val="18"/>
          <w:szCs w:val="18"/>
          <w:lang w:val="en-GB" w:eastAsia="x-none"/>
        </w:rPr>
        <w:t>center</w:t>
      </w:r>
      <w:proofErr w:type="spellEnd"/>
      <w:r w:rsidRPr="006A47BE">
        <w:rPr>
          <w:rFonts w:ascii="Times" w:eastAsia="Batang" w:hAnsi="Times" w:cs="Times"/>
          <w:sz w:val="18"/>
          <w:szCs w:val="18"/>
          <w:lang w:val="en-GB" w:eastAsia="x-none"/>
        </w:rPr>
        <w:t xml:space="preserve"> frequency and SCS as the SSBs of the serving cell</w:t>
      </w:r>
    </w:p>
    <w:p w14:paraId="04FEA89C"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 xml:space="preserve">Facilitate serving cell to provide configurations for non-serving cell SSBs via RRC </w:t>
      </w:r>
    </w:p>
    <w:p w14:paraId="153674F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EF7427">
      <w:pPr>
        <w:numPr>
          <w:ilvl w:val="0"/>
          <w:numId w:val="18"/>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w:t>
      </w:r>
      <w:proofErr w:type="spellStart"/>
      <w:r w:rsidRPr="006A47BE">
        <w:rPr>
          <w:rFonts w:ascii="Times" w:eastAsia="Batang" w:hAnsi="Times" w:cs="Times"/>
          <w:sz w:val="18"/>
          <w:szCs w:val="18"/>
          <w:lang w:val="en-GB" w:eastAsia="x-none"/>
        </w:rPr>
        <w:t>signaling</w:t>
      </w:r>
      <w:proofErr w:type="spellEnd"/>
      <w:r w:rsidRPr="006A47BE">
        <w:rPr>
          <w:rFonts w:ascii="Times" w:eastAsia="Batang" w:hAnsi="Times" w:cs="Times"/>
          <w:sz w:val="18"/>
          <w:szCs w:val="18"/>
          <w:lang w:val="en-GB" w:eastAsia="x-none"/>
        </w:rPr>
        <w:t xml:space="preserve"> is needed or not when a TCI associated with non-serving cell RS is indicated </w:t>
      </w:r>
    </w:p>
    <w:p w14:paraId="2D3ECCB1"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 xml:space="preserve">Whether some RRC parameters need to be updated without additional RRC </w:t>
      </w:r>
      <w:proofErr w:type="spellStart"/>
      <w:r w:rsidRPr="006A47BE">
        <w:rPr>
          <w:rFonts w:ascii="Times" w:eastAsia="Batang" w:hAnsi="Times" w:cs="Times"/>
          <w:sz w:val="18"/>
          <w:szCs w:val="18"/>
          <w:lang w:val="en-GB" w:eastAsia="zh-CN"/>
        </w:rPr>
        <w:t>signaling</w:t>
      </w:r>
      <w:proofErr w:type="spellEnd"/>
      <w:r w:rsidRPr="006A47BE">
        <w:rPr>
          <w:rFonts w:ascii="Times" w:eastAsia="Batang" w:hAnsi="Times" w:cs="Times"/>
          <w:sz w:val="18"/>
          <w:szCs w:val="18"/>
          <w:lang w:val="en-GB" w:eastAsia="zh-CN"/>
        </w:rPr>
        <w:t xml:space="preserve">, e.g. some RRC parameters are pre-configured, which are associated with TCI states with </w:t>
      </w:r>
      <w:proofErr w:type="spellStart"/>
      <w:r w:rsidRPr="006A47BE">
        <w:rPr>
          <w:rFonts w:ascii="Times" w:eastAsia="Batang" w:hAnsi="Times" w:cs="Times"/>
          <w:sz w:val="18"/>
          <w:szCs w:val="18"/>
          <w:lang w:val="en-GB" w:eastAsia="zh-CN"/>
        </w:rPr>
        <w:t>neighbor</w:t>
      </w:r>
      <w:proofErr w:type="spellEnd"/>
      <w:r w:rsidRPr="006A47BE">
        <w:rPr>
          <w:rFonts w:ascii="Times" w:eastAsia="Batang" w:hAnsi="Times" w:cs="Times"/>
          <w:sz w:val="18"/>
          <w:szCs w:val="18"/>
          <w:lang w:val="en-GB" w:eastAsia="zh-CN"/>
        </w:rPr>
        <w:t xml:space="preserve"> cell RS as QCL source</w:t>
      </w:r>
    </w:p>
    <w:p w14:paraId="6825AB1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dynamic TCI state update signaling medium: </w:t>
      </w:r>
    </w:p>
    <w:p w14:paraId="0E132CF8"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On beam indication </w:t>
      </w:r>
      <w:proofErr w:type="spellStart"/>
      <w:r w:rsidRPr="00871DED">
        <w:rPr>
          <w:rFonts w:ascii="Times New Roman" w:hAnsi="Times New Roman" w:cs="Times New Roman"/>
          <w:color w:val="000000" w:themeColor="text1"/>
          <w:sz w:val="18"/>
          <w:szCs w:val="18"/>
          <w:lang w:val="en-GB"/>
        </w:rPr>
        <w:t>signaling</w:t>
      </w:r>
      <w:proofErr w:type="spellEnd"/>
      <w:r w:rsidRPr="00871DED">
        <w:rPr>
          <w:rFonts w:ascii="Times New Roman" w:hAnsi="Times New Roman" w:cs="Times New Roman"/>
          <w:color w:val="000000" w:themeColor="text1"/>
          <w:sz w:val="18"/>
          <w:szCs w:val="18"/>
          <w:lang w:val="en-GB"/>
        </w:rPr>
        <w:t xml:space="preserve"> medium to support joint or separate DL/UL beam indication in Rel.17 unified TCI framework:</w:t>
      </w:r>
    </w:p>
    <w:p w14:paraId="1C54DDD7"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lastRenderedPageBreak/>
        <w:t>Whether the format can also be used for DL-only beam indication (in case of separate DL/UL) and joint DL/UL beam indication</w:t>
      </w:r>
    </w:p>
    <w:p w14:paraId="77C58205"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EF7427">
      <w:pPr>
        <w:numPr>
          <w:ilvl w:val="2"/>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EF7427">
      <w:pPr>
        <w:numPr>
          <w:ilvl w:val="0"/>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Alt1: the first slot that is at least X </w:t>
      </w:r>
      <w:proofErr w:type="spellStart"/>
      <w:r w:rsidRPr="000A49F1">
        <w:rPr>
          <w:rFonts w:ascii="Times" w:eastAsia="Batang" w:hAnsi="Times" w:cs="Times New Roman"/>
          <w:sz w:val="18"/>
          <w:szCs w:val="20"/>
          <w:lang w:val="en-GB" w:eastAsia="en-US"/>
        </w:rPr>
        <w:t>ms</w:t>
      </w:r>
      <w:proofErr w:type="spellEnd"/>
      <w:r w:rsidRPr="000A49F1">
        <w:rPr>
          <w:rFonts w:ascii="Times" w:eastAsia="Batang" w:hAnsi="Times" w:cs="Times New Roman"/>
          <w:sz w:val="18"/>
          <w:szCs w:val="20"/>
          <w:lang w:val="en-GB" w:eastAsia="en-US"/>
        </w:rPr>
        <w:t> or Y symbols after the DCI with the joint or separate DL/UL beam indication</w:t>
      </w:r>
    </w:p>
    <w:p w14:paraId="0FB75DED"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w:t>
      </w:r>
      <w:proofErr w:type="spellStart"/>
      <w:r w:rsidRPr="000A49F1">
        <w:rPr>
          <w:rFonts w:ascii="Times" w:eastAsia="Batang" w:hAnsi="Times" w:cs="Times New Roman"/>
          <w:sz w:val="18"/>
          <w:szCs w:val="20"/>
          <w:lang w:val="en-GB" w:eastAsia="en-US"/>
        </w:rPr>
        <w:t>ms</w:t>
      </w:r>
      <w:proofErr w:type="spellEnd"/>
      <w:r w:rsidRPr="000A49F1">
        <w:rPr>
          <w:rFonts w:ascii="Times" w:eastAsia="Batang" w:hAnsi="Times" w:cs="Times New Roman"/>
          <w:sz w:val="18"/>
          <w:szCs w:val="20"/>
          <w:lang w:val="en-GB" w:eastAsia="en-US"/>
        </w:rPr>
        <w:t xml:space="preserve"> or Y symbols after the acknowledgment of the joint or separate DL/UL beam indication </w:t>
      </w:r>
    </w:p>
    <w:p w14:paraId="089B14F5" w14:textId="77777777" w:rsidR="000A49F1" w:rsidRPr="000A49F1" w:rsidRDefault="000A49F1" w:rsidP="00EF7427">
      <w:pPr>
        <w:numPr>
          <w:ilvl w:val="1"/>
          <w:numId w:val="23"/>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EF7427">
      <w:pPr>
        <w:numPr>
          <w:ilvl w:val="0"/>
          <w:numId w:val="23"/>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4]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MP-UE assumption to facilitate fast UL panel selection:</w:t>
      </w:r>
    </w:p>
    <w:p w14:paraId="477B32F5"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w:t>
      </w:r>
      <w:proofErr w:type="spellStart"/>
      <w:r w:rsidRPr="00856FA1">
        <w:rPr>
          <w:rFonts w:ascii="Times" w:eastAsia="Batang" w:hAnsi="Times" w:cs="Times"/>
          <w:sz w:val="18"/>
          <w:szCs w:val="18"/>
          <w:lang w:val="en-GB" w:eastAsia="x-none"/>
        </w:rPr>
        <w:t>mTRP</w:t>
      </w:r>
      <w:proofErr w:type="spellEnd"/>
      <w:r w:rsidRPr="00856FA1">
        <w:rPr>
          <w:rFonts w:ascii="Times" w:eastAsia="Batang" w:hAnsi="Times" w:cs="Times"/>
          <w:sz w:val="18"/>
          <w:szCs w:val="18"/>
          <w:lang w:val="en-GB" w:eastAsia="x-none"/>
        </w:rPr>
        <w:t xml:space="preserve">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[Issue 5]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MPE mitigation (that is, minimizing the UL coverage loss due to the UE having to meet the MPE regulation), in RAN1#103-e: </w:t>
      </w:r>
    </w:p>
    <w:p w14:paraId="45F7295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EF7427">
      <w:pPr>
        <w:numPr>
          <w:ilvl w:val="0"/>
          <w:numId w:val="19"/>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InterDigital</w:t>
            </w:r>
            <w:proofErr w:type="spellEnd"/>
            <w:r w:rsidRPr="006040C8">
              <w:rPr>
                <w:rFonts w:ascii="Times New Roman" w:eastAsia="Times New Roman" w:hAnsi="Times New Roman" w:cs="Times New Roman"/>
                <w:sz w:val="18"/>
                <w:szCs w:val="18"/>
                <w:lang w:eastAsia="ko-KR"/>
              </w:rPr>
              <w:t>,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Huawei, </w:t>
            </w:r>
            <w:proofErr w:type="spellStart"/>
            <w:r w:rsidRPr="006040C8">
              <w:rPr>
                <w:rFonts w:ascii="Times New Roman" w:eastAsia="Times New Roman" w:hAnsi="Times New Roman" w:cs="Times New Roman"/>
                <w:sz w:val="18"/>
                <w:szCs w:val="18"/>
                <w:lang w:eastAsia="ko-KR"/>
              </w:rPr>
              <w:t>HiSilicon</w:t>
            </w:r>
            <w:proofErr w:type="spellEnd"/>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Spreadtrum</w:t>
            </w:r>
            <w:proofErr w:type="spellEnd"/>
            <w:r w:rsidRPr="006040C8">
              <w:rPr>
                <w:rFonts w:ascii="Times New Roman" w:eastAsia="Times New Roman" w:hAnsi="Times New Roman" w:cs="Times New Roman"/>
                <w:sz w:val="18"/>
                <w:szCs w:val="18"/>
                <w:lang w:eastAsia="ko-KR"/>
              </w:rPr>
              <w:t xml:space="preserve">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972DAB"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972DAB"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972DAB"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ASUSTeK</w:t>
            </w:r>
            <w:proofErr w:type="spellEnd"/>
            <w:r w:rsidRPr="006040C8">
              <w:rPr>
                <w:rFonts w:ascii="Times New Roman" w:eastAsia="Times New Roman" w:hAnsi="Times New Roman" w:cs="Times New Roman"/>
                <w:sz w:val="18"/>
                <w:szCs w:val="18"/>
                <w:lang w:eastAsia="ko-KR"/>
              </w:rPr>
              <w:t xml:space="preserve">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972DAB"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972DAB"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972DAB"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972DAB"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972DAB"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972DAB"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Convida</w:t>
            </w:r>
            <w:proofErr w:type="spellEnd"/>
            <w:r w:rsidRPr="006040C8">
              <w:rPr>
                <w:rFonts w:ascii="Times New Roman" w:eastAsia="Times New Roman" w:hAnsi="Times New Roman" w:cs="Times New Roman"/>
                <w:sz w:val="18"/>
                <w:szCs w:val="18"/>
                <w:lang w:eastAsia="ko-KR"/>
              </w:rPr>
              <w:t xml:space="preserve">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972DAB"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972DAB"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972DAB"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972DAB"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972DAB"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9B496" w14:textId="77777777" w:rsidR="00972DAB" w:rsidRDefault="00972DAB" w:rsidP="00FE429F">
      <w:r>
        <w:separator/>
      </w:r>
    </w:p>
  </w:endnote>
  <w:endnote w:type="continuationSeparator" w:id="0">
    <w:p w14:paraId="1B48CF38" w14:textId="77777777" w:rsidR="00972DAB" w:rsidRDefault="00972DA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0EEBE" w14:textId="77777777" w:rsidR="00972DAB" w:rsidRDefault="00972DAB" w:rsidP="00FE429F">
      <w:r>
        <w:separator/>
      </w:r>
    </w:p>
  </w:footnote>
  <w:footnote w:type="continuationSeparator" w:id="0">
    <w:p w14:paraId="74663CBB" w14:textId="77777777" w:rsidR="00972DAB" w:rsidRDefault="00972DAB"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50E5"/>
    <w:multiLevelType w:val="hybridMultilevel"/>
    <w:tmpl w:val="9DAEC9B6"/>
    <w:lvl w:ilvl="0" w:tplc="0B88CDB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0"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7"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3A03C7"/>
    <w:multiLevelType w:val="hybridMultilevel"/>
    <w:tmpl w:val="2122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9"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4"/>
  </w:num>
  <w:num w:numId="3">
    <w:abstractNumId w:val="28"/>
  </w:num>
  <w:num w:numId="4">
    <w:abstractNumId w:val="2"/>
  </w:num>
  <w:num w:numId="5">
    <w:abstractNumId w:val="39"/>
  </w:num>
  <w:num w:numId="6">
    <w:abstractNumId w:val="15"/>
  </w:num>
  <w:num w:numId="7">
    <w:abstractNumId w:val="41"/>
  </w:num>
  <w:num w:numId="8">
    <w:abstractNumId w:val="75"/>
  </w:num>
  <w:num w:numId="9">
    <w:abstractNumId w:val="37"/>
  </w:num>
  <w:num w:numId="10">
    <w:abstractNumId w:val="10"/>
  </w:num>
  <w:num w:numId="11">
    <w:abstractNumId w:val="67"/>
  </w:num>
  <w:num w:numId="12">
    <w:abstractNumId w:val="17"/>
  </w:num>
  <w:num w:numId="13">
    <w:abstractNumId w:val="42"/>
  </w:num>
  <w:num w:numId="14">
    <w:abstractNumId w:val="68"/>
  </w:num>
  <w:num w:numId="15">
    <w:abstractNumId w:val="27"/>
  </w:num>
  <w:num w:numId="16">
    <w:abstractNumId w:val="62"/>
  </w:num>
  <w:num w:numId="17">
    <w:abstractNumId w:val="52"/>
  </w:num>
  <w:num w:numId="18">
    <w:abstractNumId w:val="53"/>
  </w:num>
  <w:num w:numId="19">
    <w:abstractNumId w:val="36"/>
  </w:num>
  <w:num w:numId="20">
    <w:abstractNumId w:val="47"/>
  </w:num>
  <w:num w:numId="21">
    <w:abstractNumId w:val="83"/>
  </w:num>
  <w:num w:numId="22">
    <w:abstractNumId w:val="26"/>
  </w:num>
  <w:num w:numId="23">
    <w:abstractNumId w:val="14"/>
  </w:num>
  <w:num w:numId="24">
    <w:abstractNumId w:val="45"/>
  </w:num>
  <w:num w:numId="25">
    <w:abstractNumId w:val="73"/>
  </w:num>
  <w:num w:numId="26">
    <w:abstractNumId w:val="24"/>
  </w:num>
  <w:num w:numId="27">
    <w:abstractNumId w:val="84"/>
  </w:num>
  <w:num w:numId="28">
    <w:abstractNumId w:val="48"/>
  </w:num>
  <w:num w:numId="29">
    <w:abstractNumId w:val="6"/>
  </w:num>
  <w:num w:numId="30">
    <w:abstractNumId w:val="35"/>
  </w:num>
  <w:num w:numId="31">
    <w:abstractNumId w:val="7"/>
  </w:num>
  <w:num w:numId="32">
    <w:abstractNumId w:val="61"/>
  </w:num>
  <w:num w:numId="33">
    <w:abstractNumId w:val="22"/>
  </w:num>
  <w:num w:numId="34">
    <w:abstractNumId w:val="21"/>
  </w:num>
  <w:num w:numId="35">
    <w:abstractNumId w:val="32"/>
  </w:num>
  <w:num w:numId="36">
    <w:abstractNumId w:val="3"/>
  </w:num>
  <w:num w:numId="37">
    <w:abstractNumId w:val="54"/>
  </w:num>
  <w:num w:numId="38">
    <w:abstractNumId w:val="40"/>
  </w:num>
  <w:num w:numId="39">
    <w:abstractNumId w:val="33"/>
  </w:num>
  <w:num w:numId="40">
    <w:abstractNumId w:val="19"/>
  </w:num>
  <w:num w:numId="41">
    <w:abstractNumId w:val="58"/>
  </w:num>
  <w:num w:numId="42">
    <w:abstractNumId w:val="63"/>
  </w:num>
  <w:num w:numId="43">
    <w:abstractNumId w:val="43"/>
  </w:num>
  <w:num w:numId="44">
    <w:abstractNumId w:val="20"/>
  </w:num>
  <w:num w:numId="45">
    <w:abstractNumId w:val="38"/>
  </w:num>
  <w:num w:numId="46">
    <w:abstractNumId w:val="34"/>
  </w:num>
  <w:num w:numId="47">
    <w:abstractNumId w:val="29"/>
  </w:num>
  <w:num w:numId="48">
    <w:abstractNumId w:val="72"/>
  </w:num>
  <w:num w:numId="49">
    <w:abstractNumId w:val="70"/>
  </w:num>
  <w:num w:numId="50">
    <w:abstractNumId w:val="50"/>
  </w:num>
  <w:num w:numId="51">
    <w:abstractNumId w:val="79"/>
  </w:num>
  <w:num w:numId="52">
    <w:abstractNumId w:val="46"/>
  </w:num>
  <w:num w:numId="53">
    <w:abstractNumId w:val="65"/>
  </w:num>
  <w:num w:numId="54">
    <w:abstractNumId w:val="9"/>
  </w:num>
  <w:num w:numId="55">
    <w:abstractNumId w:val="82"/>
  </w:num>
  <w:num w:numId="56">
    <w:abstractNumId w:val="31"/>
  </w:num>
  <w:num w:numId="57">
    <w:abstractNumId w:val="56"/>
  </w:num>
  <w:num w:numId="58">
    <w:abstractNumId w:val="51"/>
  </w:num>
  <w:num w:numId="59">
    <w:abstractNumId w:val="13"/>
  </w:num>
  <w:num w:numId="60">
    <w:abstractNumId w:val="23"/>
  </w:num>
  <w:num w:numId="61">
    <w:abstractNumId w:val="8"/>
  </w:num>
  <w:num w:numId="62">
    <w:abstractNumId w:val="4"/>
  </w:num>
  <w:num w:numId="63">
    <w:abstractNumId w:val="59"/>
  </w:num>
  <w:num w:numId="64">
    <w:abstractNumId w:val="57"/>
  </w:num>
  <w:num w:numId="65">
    <w:abstractNumId w:val="64"/>
  </w:num>
  <w:num w:numId="66">
    <w:abstractNumId w:val="12"/>
  </w:num>
  <w:num w:numId="67">
    <w:abstractNumId w:val="30"/>
  </w:num>
  <w:num w:numId="68">
    <w:abstractNumId w:val="16"/>
  </w:num>
  <w:num w:numId="69">
    <w:abstractNumId w:val="78"/>
  </w:num>
  <w:num w:numId="70">
    <w:abstractNumId w:val="66"/>
  </w:num>
  <w:num w:numId="71">
    <w:abstractNumId w:val="60"/>
  </w:num>
  <w:num w:numId="72">
    <w:abstractNumId w:val="49"/>
  </w:num>
  <w:num w:numId="73">
    <w:abstractNumId w:val="55"/>
  </w:num>
  <w:num w:numId="74">
    <w:abstractNumId w:val="76"/>
  </w:num>
  <w:num w:numId="75">
    <w:abstractNumId w:val="74"/>
  </w:num>
  <w:num w:numId="76">
    <w:abstractNumId w:val="81"/>
  </w:num>
  <w:num w:numId="77">
    <w:abstractNumId w:val="77"/>
  </w:num>
  <w:num w:numId="78">
    <w:abstractNumId w:val="18"/>
  </w:num>
  <w:num w:numId="79">
    <w:abstractNumId w:val="5"/>
  </w:num>
  <w:num w:numId="80">
    <w:abstractNumId w:val="11"/>
  </w:num>
  <w:num w:numId="81">
    <w:abstractNumId w:val="71"/>
  </w:num>
  <w:num w:numId="82">
    <w:abstractNumId w:val="80"/>
  </w:num>
  <w:num w:numId="83">
    <w:abstractNumId w:val="1"/>
  </w:num>
  <w:num w:numId="84">
    <w:abstractNumId w:val="69"/>
  </w:num>
  <w:num w:numId="85">
    <w:abstractNumId w:val="0"/>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2FAB"/>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2804"/>
    <w:rsid w:val="00074ABB"/>
    <w:rsid w:val="00074B6A"/>
    <w:rsid w:val="00075245"/>
    <w:rsid w:val="000753DC"/>
    <w:rsid w:val="00075878"/>
    <w:rsid w:val="00076DA5"/>
    <w:rsid w:val="00077226"/>
    <w:rsid w:val="0007797A"/>
    <w:rsid w:val="00077B35"/>
    <w:rsid w:val="00077FA7"/>
    <w:rsid w:val="000805CB"/>
    <w:rsid w:val="00080CD9"/>
    <w:rsid w:val="00080F1C"/>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52CC"/>
    <w:rsid w:val="000E7732"/>
    <w:rsid w:val="000E7950"/>
    <w:rsid w:val="000E7F17"/>
    <w:rsid w:val="000E7F5A"/>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BC8"/>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6047"/>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03A"/>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2786"/>
    <w:rsid w:val="002A41F1"/>
    <w:rsid w:val="002A515E"/>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3E7E"/>
    <w:rsid w:val="00347567"/>
    <w:rsid w:val="003479AC"/>
    <w:rsid w:val="00350222"/>
    <w:rsid w:val="00351F98"/>
    <w:rsid w:val="00352A44"/>
    <w:rsid w:val="00354943"/>
    <w:rsid w:val="00355A51"/>
    <w:rsid w:val="0035691E"/>
    <w:rsid w:val="00356C98"/>
    <w:rsid w:val="0036033C"/>
    <w:rsid w:val="0036070C"/>
    <w:rsid w:val="0036075E"/>
    <w:rsid w:val="003621CA"/>
    <w:rsid w:val="0036230A"/>
    <w:rsid w:val="00362F36"/>
    <w:rsid w:val="003632A1"/>
    <w:rsid w:val="0036332D"/>
    <w:rsid w:val="00363638"/>
    <w:rsid w:val="00364243"/>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32E"/>
    <w:rsid w:val="00393D95"/>
    <w:rsid w:val="00394852"/>
    <w:rsid w:val="00394B53"/>
    <w:rsid w:val="003956B0"/>
    <w:rsid w:val="003968D2"/>
    <w:rsid w:val="00396EA2"/>
    <w:rsid w:val="00396FB0"/>
    <w:rsid w:val="00397106"/>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C67"/>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5DC0"/>
    <w:rsid w:val="004463F7"/>
    <w:rsid w:val="00446CEE"/>
    <w:rsid w:val="00446F02"/>
    <w:rsid w:val="004470D2"/>
    <w:rsid w:val="00447389"/>
    <w:rsid w:val="0044792D"/>
    <w:rsid w:val="004505BB"/>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78"/>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3636"/>
    <w:rsid w:val="00483A1C"/>
    <w:rsid w:val="0048433A"/>
    <w:rsid w:val="00484591"/>
    <w:rsid w:val="00484BA5"/>
    <w:rsid w:val="00485FAA"/>
    <w:rsid w:val="00486422"/>
    <w:rsid w:val="004865FD"/>
    <w:rsid w:val="0048681D"/>
    <w:rsid w:val="00490A39"/>
    <w:rsid w:val="0049158E"/>
    <w:rsid w:val="00491FB9"/>
    <w:rsid w:val="00492340"/>
    <w:rsid w:val="00492762"/>
    <w:rsid w:val="00492B07"/>
    <w:rsid w:val="00492E0A"/>
    <w:rsid w:val="00492EA5"/>
    <w:rsid w:val="00493107"/>
    <w:rsid w:val="00493CE7"/>
    <w:rsid w:val="00494B68"/>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211"/>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01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C3A"/>
    <w:rsid w:val="00546FBE"/>
    <w:rsid w:val="00547D0F"/>
    <w:rsid w:val="005504C1"/>
    <w:rsid w:val="005506AA"/>
    <w:rsid w:val="005508FF"/>
    <w:rsid w:val="00551065"/>
    <w:rsid w:val="0055178E"/>
    <w:rsid w:val="00551EB8"/>
    <w:rsid w:val="00552075"/>
    <w:rsid w:val="00552572"/>
    <w:rsid w:val="0055270E"/>
    <w:rsid w:val="00553EEC"/>
    <w:rsid w:val="0055512A"/>
    <w:rsid w:val="005555CA"/>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397F"/>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E44"/>
    <w:rsid w:val="00586536"/>
    <w:rsid w:val="005905D7"/>
    <w:rsid w:val="00590744"/>
    <w:rsid w:val="00590AB3"/>
    <w:rsid w:val="005910D1"/>
    <w:rsid w:val="00591AD7"/>
    <w:rsid w:val="00591B38"/>
    <w:rsid w:val="00591D4F"/>
    <w:rsid w:val="00592BBA"/>
    <w:rsid w:val="00594BD6"/>
    <w:rsid w:val="00594FCD"/>
    <w:rsid w:val="00595487"/>
    <w:rsid w:val="005956D4"/>
    <w:rsid w:val="005A0016"/>
    <w:rsid w:val="005A08AF"/>
    <w:rsid w:val="005A0A43"/>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23F0"/>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356"/>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77D09"/>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109"/>
    <w:rsid w:val="006C691B"/>
    <w:rsid w:val="006C7957"/>
    <w:rsid w:val="006D217A"/>
    <w:rsid w:val="006D40C7"/>
    <w:rsid w:val="006D4930"/>
    <w:rsid w:val="006D4E8B"/>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427"/>
    <w:rsid w:val="006F4372"/>
    <w:rsid w:val="006F4B84"/>
    <w:rsid w:val="006F548D"/>
    <w:rsid w:val="006F756D"/>
    <w:rsid w:val="006F798C"/>
    <w:rsid w:val="00700104"/>
    <w:rsid w:val="00700639"/>
    <w:rsid w:val="007019A0"/>
    <w:rsid w:val="0070264F"/>
    <w:rsid w:val="007026AC"/>
    <w:rsid w:val="00702789"/>
    <w:rsid w:val="007030D2"/>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3D07"/>
    <w:rsid w:val="00764394"/>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AFF"/>
    <w:rsid w:val="007B7F57"/>
    <w:rsid w:val="007C1E5D"/>
    <w:rsid w:val="007C218A"/>
    <w:rsid w:val="007C218F"/>
    <w:rsid w:val="007C27C1"/>
    <w:rsid w:val="007C2C71"/>
    <w:rsid w:val="007C2EA1"/>
    <w:rsid w:val="007C3841"/>
    <w:rsid w:val="007C43E5"/>
    <w:rsid w:val="007C4F45"/>
    <w:rsid w:val="007C5313"/>
    <w:rsid w:val="007C57C8"/>
    <w:rsid w:val="007C5A86"/>
    <w:rsid w:val="007C60A7"/>
    <w:rsid w:val="007C6494"/>
    <w:rsid w:val="007C6FE9"/>
    <w:rsid w:val="007C75B8"/>
    <w:rsid w:val="007C77BD"/>
    <w:rsid w:val="007D03CB"/>
    <w:rsid w:val="007D30B1"/>
    <w:rsid w:val="007D44F8"/>
    <w:rsid w:val="007D5EF6"/>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5F0"/>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31"/>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E7F68"/>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452"/>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669C6"/>
    <w:rsid w:val="00970ABD"/>
    <w:rsid w:val="009717E5"/>
    <w:rsid w:val="00971990"/>
    <w:rsid w:val="009721B7"/>
    <w:rsid w:val="00972DAB"/>
    <w:rsid w:val="0097353F"/>
    <w:rsid w:val="00974672"/>
    <w:rsid w:val="00974BD2"/>
    <w:rsid w:val="00975287"/>
    <w:rsid w:val="00975660"/>
    <w:rsid w:val="00975C49"/>
    <w:rsid w:val="00976219"/>
    <w:rsid w:val="0097643C"/>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CD"/>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2C0A"/>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196"/>
    <w:rsid w:val="00A04C12"/>
    <w:rsid w:val="00A055DC"/>
    <w:rsid w:val="00A0593D"/>
    <w:rsid w:val="00A05FCC"/>
    <w:rsid w:val="00A063E2"/>
    <w:rsid w:val="00A0673A"/>
    <w:rsid w:val="00A074C2"/>
    <w:rsid w:val="00A11791"/>
    <w:rsid w:val="00A12802"/>
    <w:rsid w:val="00A13963"/>
    <w:rsid w:val="00A146EC"/>
    <w:rsid w:val="00A14A2D"/>
    <w:rsid w:val="00A14B2F"/>
    <w:rsid w:val="00A14B75"/>
    <w:rsid w:val="00A157D9"/>
    <w:rsid w:val="00A15E40"/>
    <w:rsid w:val="00A1634E"/>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3DB"/>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5068"/>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B7517"/>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0768"/>
    <w:rsid w:val="00AD1FA6"/>
    <w:rsid w:val="00AD2953"/>
    <w:rsid w:val="00AD2AF9"/>
    <w:rsid w:val="00AD31EA"/>
    <w:rsid w:val="00AD3629"/>
    <w:rsid w:val="00AD3707"/>
    <w:rsid w:val="00AD3B21"/>
    <w:rsid w:val="00AD410C"/>
    <w:rsid w:val="00AD4976"/>
    <w:rsid w:val="00AD533A"/>
    <w:rsid w:val="00AD761C"/>
    <w:rsid w:val="00AD7725"/>
    <w:rsid w:val="00AD78C8"/>
    <w:rsid w:val="00AE06EC"/>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17DDF"/>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DA3"/>
    <w:rsid w:val="00B56118"/>
    <w:rsid w:val="00B564EA"/>
    <w:rsid w:val="00B56B78"/>
    <w:rsid w:val="00B5757D"/>
    <w:rsid w:val="00B60399"/>
    <w:rsid w:val="00B60777"/>
    <w:rsid w:val="00B60814"/>
    <w:rsid w:val="00B612FD"/>
    <w:rsid w:val="00B62D13"/>
    <w:rsid w:val="00B63248"/>
    <w:rsid w:val="00B63453"/>
    <w:rsid w:val="00B63D2C"/>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CF2"/>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6BBB"/>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C031B"/>
    <w:rsid w:val="00CC04D5"/>
    <w:rsid w:val="00CC0E99"/>
    <w:rsid w:val="00CC1277"/>
    <w:rsid w:val="00CC16AC"/>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1D"/>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2023"/>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4956"/>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663F"/>
    <w:rsid w:val="00D37353"/>
    <w:rsid w:val="00D404F0"/>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0C9"/>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2F63"/>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A27"/>
    <w:rsid w:val="00E03DAF"/>
    <w:rsid w:val="00E0555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63B"/>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2F8"/>
    <w:rsid w:val="00E80213"/>
    <w:rsid w:val="00E814BF"/>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544"/>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02A"/>
    <w:rsid w:val="00EF5933"/>
    <w:rsid w:val="00EF66A4"/>
    <w:rsid w:val="00EF6F9B"/>
    <w:rsid w:val="00EF7235"/>
    <w:rsid w:val="00EF7427"/>
    <w:rsid w:val="00EF7CA6"/>
    <w:rsid w:val="00F00A38"/>
    <w:rsid w:val="00F00C1A"/>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691A"/>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0CE1"/>
    <w:rsid w:val="00F61265"/>
    <w:rsid w:val="00F613C6"/>
    <w:rsid w:val="00F63C99"/>
    <w:rsid w:val="00F64908"/>
    <w:rsid w:val="00F64959"/>
    <w:rsid w:val="00F64CD2"/>
    <w:rsid w:val="00F655B5"/>
    <w:rsid w:val="00F656AE"/>
    <w:rsid w:val="00F66DB0"/>
    <w:rsid w:val="00F670F8"/>
    <w:rsid w:val="00F7026F"/>
    <w:rsid w:val="00F70659"/>
    <w:rsid w:val="00F7111F"/>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7E1"/>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D62D0"/>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6"/>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5"/>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 w:type="character" w:customStyle="1" w:styleId="Heading2Char">
    <w:name w:val="Heading 2 Char"/>
    <w:basedOn w:val="DefaultParagraphFont"/>
    <w:link w:val="Heading2"/>
    <w:uiPriority w:val="9"/>
    <w:rsid w:val="00AF113A"/>
    <w:rPr>
      <w:rFonts w:ascii="Times New Roman" w:eastAsiaTheme="majorEastAsia" w:hAnsi="Times New Roman" w:cstheme="majorBidi"/>
      <w:sz w:val="28"/>
      <w:szCs w:val="26"/>
      <w:lang w:eastAsia="zh-TW"/>
    </w:rPr>
  </w:style>
  <w:style w:type="paragraph" w:styleId="NoSpacing">
    <w:name w:val="No Spacing"/>
    <w:uiPriority w:val="1"/>
    <w:qFormat/>
    <w:rsid w:val="00B612FD"/>
    <w:pPr>
      <w:spacing w:after="0" w:line="240" w:lineRule="auto"/>
    </w:pPr>
    <w:rPr>
      <w:rFonts w:ascii="Calibri" w:eastAsia="PMingLiU" w:hAnsi="Calibri" w:cs="Calibri"/>
      <w:lang w:eastAsia="zh-TW"/>
    </w:rPr>
  </w:style>
  <w:style w:type="character" w:customStyle="1" w:styleId="Heading3Char">
    <w:name w:val="Heading 3 Char"/>
    <w:basedOn w:val="DefaultParagraphFont"/>
    <w:link w:val="Heading3"/>
    <w:uiPriority w:val="9"/>
    <w:rsid w:val="005E2D9C"/>
    <w:rPr>
      <w:rFonts w:ascii="Times New Roman" w:eastAsiaTheme="majorEastAsia" w:hAnsi="Times New Roman" w:cstheme="majorBidi"/>
      <w:color w:val="000000" w:themeColor="text1"/>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04-e/Docs/R1-2101092.zip" TargetMode="External"/><Relationship Id="rId26" Type="http://schemas.openxmlformats.org/officeDocument/2006/relationships/hyperlink" Target="https://www.3gpp.org/ftp/TSG_RAN/WG1_RL1/TSGR1_104-e/Docs/R1-2101193.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5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32.zip" TargetMode="External"/><Relationship Id="rId25" Type="http://schemas.openxmlformats.org/officeDocument/2006/relationships/hyperlink" Target="https://www.3gpp.org/ftp/TSG_RAN/WG1_RL1/TSGR1_104-e/Docs/R1-21016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23.zip" TargetMode="External"/><Relationship Id="rId20" Type="http://schemas.openxmlformats.org/officeDocument/2006/relationships/hyperlink" Target="https://www.3gpp.org/ftp/TSG_RAN/WG1_RL1/TSGR1_104-e/Docs/R1-210131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597.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05.zip" TargetMode="External"/><Relationship Id="rId23" Type="http://schemas.openxmlformats.org/officeDocument/2006/relationships/hyperlink" Target="https://www.3gpp.org/ftp/TSG_RAN/WG1_RL1/TSGR1_104-e/Docs/R1-2101446.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e/Docs/R1-21011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964.zip" TargetMode="External"/><Relationship Id="rId22" Type="http://schemas.openxmlformats.org/officeDocument/2006/relationships/hyperlink" Target="https://www.3gpp.org/ftp/TSG_RAN/WG1_RL1/TSGR1_104-e/Docs/R1-2101414.zip" TargetMode="External"/><Relationship Id="rId27" Type="http://schemas.openxmlformats.org/officeDocument/2006/relationships/hyperlink" Target="https://www.3gpp.org/ftp/TSG_RAN/WG1_RL1/TSGR1_104-e/Docs/R1-21013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3C597-60FD-4A4B-A4F5-1B2DE48B59FB}">
  <ds:schemaRefs>
    <ds:schemaRef ds:uri="http://schemas.openxmlformats.org/officeDocument/2006/bibliography"/>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16012</Words>
  <Characters>91271</Characters>
  <Application>Microsoft Office Word</Application>
  <DocSecurity>0</DocSecurity>
  <Lines>760</Lines>
  <Paragraphs>214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107069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3</cp:revision>
  <dcterms:created xsi:type="dcterms:W3CDTF">2021-01-25T02:48:00Z</dcterms:created>
  <dcterms:modified xsi:type="dcterms:W3CDTF">2021-01-25T02:50:00Z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