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d="8" w:author="Chia-Hao Yu" w:date="2021-01-24T16:27:00Z">
              <w:r w:rsidR="004C4019">
                <w:rPr>
                  <w:rFonts w:ascii="Times New Roman" w:eastAsiaTheme="minorEastAsia" w:hAnsi="Times New Roman" w:cs="Times New Roman"/>
                  <w:sz w:val="18"/>
                  <w:szCs w:val="20"/>
                  <w:lang w:eastAsia="ko-KR"/>
                </w:rPr>
                <w:t>, APT</w:t>
              </w:r>
            </w:ins>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d="9" w:author="Chia-Hao Yu" w:date="2021-01-24T16:28:00Z">
              <w:r w:rsidR="004C4019">
                <w:rPr>
                  <w:rFonts w:ascii="Times New Roman" w:eastAsiaTheme="minorEastAsia" w:hAnsi="Times New Roman" w:cs="Times New Roman"/>
                  <w:sz w:val="18"/>
                  <w:szCs w:val="20"/>
                  <w:lang w:eastAsia="ko-KR"/>
                </w:rPr>
                <w:t>, APT (for CSI-RS-BM with repetition “on”)</w:t>
              </w:r>
            </w:ins>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4C4019">
              <w:rPr>
                <w:rFonts w:ascii="Times New Roman" w:hAnsi="Times New Roman" w:cs="Times New Roman"/>
                <w:strike/>
                <w:sz w:val="18"/>
                <w:szCs w:val="20"/>
                <w:rPrChange w:id="10" w:author="Chia-Hao Yu" w:date="2021-01-24T16:28:00Z">
                  <w:rPr>
                    <w:rFonts w:ascii="Times New Roman" w:hAnsi="Times New Roman" w:cs="Times New Roman"/>
                    <w:sz w:val="18"/>
                    <w:szCs w:val="20"/>
                  </w:rPr>
                </w:rPrChange>
              </w:rPr>
              <w:t>APT</w:t>
            </w:r>
            <w:r w:rsidR="00407796" w:rsidRPr="004C4019">
              <w:rPr>
                <w:rFonts w:ascii="Times New Roman" w:hAnsi="Times New Roman" w:cs="Times New Roman"/>
                <w:strike/>
                <w:sz w:val="18"/>
                <w:szCs w:val="20"/>
                <w:rPrChange w:id="11" w:author="Chia-Hao Yu" w:date="2021-01-24T16:28:00Z">
                  <w:rPr>
                    <w:rFonts w:ascii="Times New Roman" w:hAnsi="Times New Roman" w:cs="Times New Roman"/>
                    <w:sz w:val="18"/>
                    <w:szCs w:val="20"/>
                  </w:rPr>
                </w:rPrChange>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d="12" w:author="Chia-Hao Yu" w:date="2021-01-24T16:29:00Z">
              <w:r w:rsidR="004C4019">
                <w:rPr>
                  <w:rFonts w:ascii="Times New Roman" w:eastAsiaTheme="minorEastAsia" w:hAnsi="Times New Roman" w:cs="Times New Roman"/>
                  <w:sz w:val="18"/>
                  <w:szCs w:val="20"/>
                  <w:lang w:eastAsia="ko-KR"/>
                </w:rPr>
                <w:t>, APT</w:t>
              </w:r>
            </w:ins>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ins w:id="13" w:author="Chia-Hao Yu" w:date="2021-01-24T16:35:00Z">
              <w:r w:rsidR="00B17DDF">
                <w:rPr>
                  <w:rFonts w:ascii="Times New Roman" w:hAnsi="Times New Roman" w:cs="Times New Roman"/>
                  <w:sz w:val="18"/>
                  <w:szCs w:val="20"/>
                </w:rPr>
                <w:t>, APT</w:t>
              </w:r>
            </w:ins>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ins w:id="14" w:author="Chia-Hao Yu" w:date="2021-01-24T16:35:00Z">
              <w:r w:rsidR="00B17DDF">
                <w:rPr>
                  <w:rFonts w:ascii="Times New Roman" w:eastAsiaTheme="minorEastAsia" w:hAnsi="Times New Roman" w:cs="Times New Roman"/>
                  <w:sz w:val="18"/>
                  <w:szCs w:val="20"/>
                  <w:lang w:eastAsia="ko-KR"/>
                </w:rPr>
                <w:t>, APT</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ins w:id="15" w:author="Chia-Hao Yu" w:date="2021-01-24T16:36:00Z">
              <w:r w:rsidR="00B17DDF">
                <w:rPr>
                  <w:rFonts w:ascii="Times New Roman" w:hAnsi="Times New Roman" w:cs="Times New Roman"/>
                  <w:sz w:val="18"/>
                  <w:szCs w:val="20"/>
                </w:rPr>
                <w:t>, APT</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5CC430F4"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del w:id="16" w:author="Eko Onggosanusi" w:date="2021-01-23T18:10:00Z">
        <w:r w:rsidR="00CF6D1C" w:rsidRPr="00D340D5" w:rsidDel="000E52CC">
          <w:rPr>
            <w:rFonts w:ascii="Times New Roman" w:hAnsi="Times New Roman" w:cs="Times New Roman"/>
            <w:sz w:val="20"/>
            <w:szCs w:val="20"/>
          </w:rPr>
          <w:delText>is shared</w:delText>
        </w:r>
        <w:r w:rsidR="001672C3" w:rsidDel="000E52CC">
          <w:rPr>
            <w:rFonts w:ascii="Times New Roman" w:hAnsi="Times New Roman" w:cs="Times New Roman"/>
            <w:sz w:val="20"/>
            <w:szCs w:val="20"/>
          </w:rPr>
          <w:delText xml:space="preserve"> </w:delText>
        </w:r>
        <w:r w:rsidR="00CF6D1C" w:rsidRPr="00D340D5" w:rsidDel="000E52CC">
          <w:rPr>
            <w:rFonts w:ascii="Times New Roman" w:hAnsi="Times New Roman" w:cs="Times New Roman"/>
            <w:sz w:val="20"/>
            <w:szCs w:val="20"/>
          </w:rPr>
          <w:delText>by the above DL TCI and UL TCI</w:delText>
        </w:r>
        <w:r w:rsidR="001E7EA2" w:rsidDel="000E52CC">
          <w:rPr>
            <w:rFonts w:ascii="Times New Roman" w:hAnsi="Times New Roman" w:cs="Times New Roman"/>
            <w:sz w:val="20"/>
            <w:szCs w:val="20"/>
          </w:rPr>
          <w:delText xml:space="preserve">, </w:delText>
        </w:r>
        <w:r w:rsidR="001E7EA2" w:rsidRPr="004C2269" w:rsidDel="000E52CC">
          <w:rPr>
            <w:rFonts w:ascii="Times New Roman" w:hAnsi="Times New Roman" w:cs="Times New Roman"/>
            <w:sz w:val="20"/>
            <w:szCs w:val="20"/>
          </w:rPr>
          <w:delText>implying</w:delText>
        </w:r>
      </w:del>
      <w:ins w:id="17" w:author="Eko Onggosanusi" w:date="2021-01-23T18:11:00Z">
        <w:r w:rsidR="00925452">
          <w:rPr>
            <w:rFonts w:ascii="Times New Roman" w:hAnsi="Times New Roman" w:cs="Times New Roman"/>
            <w:sz w:val="20"/>
            <w:szCs w:val="20"/>
          </w:rPr>
          <w:t xml:space="preserve"> refers to</w:t>
        </w:r>
      </w:ins>
      <w:r w:rsidR="001E7EA2" w:rsidRPr="004C2269">
        <w:rPr>
          <w:rFonts w:ascii="Times New Roman" w:hAnsi="Times New Roman" w:cs="Times New Roman"/>
          <w:sz w:val="20"/>
          <w:szCs w:val="20"/>
        </w:rPr>
        <w:t xml:space="preserve">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ins w:id="18" w:author="Eko Onggosanusi" w:date="2021-01-23T18:05:00Z">
        <w:r w:rsidR="0057397F">
          <w:rPr>
            <w:rFonts w:ascii="Times New Roman" w:eastAsiaTheme="minorEastAsia" w:hAnsi="Times New Roman" w:cs="Times New Roman"/>
            <w:bCs/>
            <w:sz w:val="20"/>
            <w:szCs w:val="20"/>
            <w:lang w:eastAsia="ko-KR"/>
          </w:rPr>
          <w:t xml:space="preserve">the </w:t>
        </w:r>
      </w:ins>
      <w:r w:rsidR="007B7F57" w:rsidRPr="004C2269">
        <w:rPr>
          <w:rFonts w:ascii="Times New Roman" w:eastAsiaTheme="minorEastAsia" w:hAnsi="Times New Roman" w:cs="Times New Roman"/>
          <w:bCs/>
          <w:sz w:val="20"/>
          <w:szCs w:val="20"/>
          <w:lang w:eastAsia="ko-KR"/>
        </w:rPr>
        <w:t xml:space="preserve">DL QCL information and </w:t>
      </w:r>
      <w:ins w:id="19" w:author="Eko Onggosanusi" w:date="2021-01-23T18:05:00Z">
        <w:r w:rsidR="0057397F">
          <w:rPr>
            <w:rFonts w:ascii="Times New Roman" w:eastAsiaTheme="minorEastAsia" w:hAnsi="Times New Roman" w:cs="Times New Roman"/>
            <w:bCs/>
            <w:sz w:val="20"/>
            <w:szCs w:val="20"/>
            <w:lang w:eastAsia="ko-KR"/>
          </w:rPr>
          <w:t xml:space="preserve">the </w:t>
        </w:r>
      </w:ins>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2661BB78"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del w:id="20" w:author="Eko Onggosanusi" w:date="2021-01-23T18:11:00Z">
        <w:r w:rsidRPr="00D340D5" w:rsidDel="00925452">
          <w:rPr>
            <w:rFonts w:ascii="Times New Roman" w:hAnsi="Times New Roman" w:cs="Times New Roman"/>
            <w:sz w:val="20"/>
            <w:szCs w:val="20"/>
          </w:rPr>
          <w:delText>is shared</w:delText>
        </w:r>
        <w:r w:rsidDel="00925452">
          <w:rPr>
            <w:rFonts w:ascii="Times New Roman" w:hAnsi="Times New Roman" w:cs="Times New Roman"/>
            <w:sz w:val="20"/>
            <w:szCs w:val="20"/>
          </w:rPr>
          <w:delText xml:space="preserve"> </w:delText>
        </w:r>
      </w:del>
      <w:del w:id="21" w:author="Eko Onggosanusi" w:date="2021-01-23T18:04:00Z">
        <w:r w:rsidDel="00343E7E">
          <w:rPr>
            <w:rFonts w:ascii="Times New Roman" w:hAnsi="Times New Roman" w:cs="Times New Roman"/>
            <w:sz w:val="20"/>
            <w:szCs w:val="20"/>
          </w:rPr>
          <w:delText>(</w:delText>
        </w:r>
        <w:r w:rsidRPr="00D340D5" w:rsidDel="00343E7E">
          <w:rPr>
            <w:rFonts w:ascii="Times New Roman" w:hAnsi="Times New Roman" w:cs="Times New Roman"/>
            <w:sz w:val="20"/>
            <w:szCs w:val="20"/>
          </w:rPr>
          <w:delText>therefore, joint</w:delText>
        </w:r>
        <w:r w:rsidDel="00343E7E">
          <w:rPr>
            <w:rFonts w:ascii="Times New Roman" w:hAnsi="Times New Roman" w:cs="Times New Roman"/>
            <w:sz w:val="20"/>
            <w:szCs w:val="20"/>
          </w:rPr>
          <w:delText>)</w:delText>
        </w:r>
      </w:del>
      <w:del w:id="22" w:author="Eko Onggosanusi" w:date="2021-01-23T18:11:00Z">
        <w:r w:rsidRPr="00D340D5" w:rsidDel="00925452">
          <w:rPr>
            <w:rFonts w:ascii="Times New Roman" w:hAnsi="Times New Roman" w:cs="Times New Roman"/>
            <w:sz w:val="20"/>
            <w:szCs w:val="20"/>
          </w:rPr>
          <w:delText xml:space="preserve"> by </w:delText>
        </w:r>
        <w:r w:rsidR="00707F9A" w:rsidDel="00925452">
          <w:rPr>
            <w:rFonts w:ascii="Times New Roman" w:hAnsi="Times New Roman" w:cs="Times New Roman"/>
            <w:sz w:val="20"/>
            <w:szCs w:val="20"/>
          </w:rPr>
          <w:delText xml:space="preserve">one of </w:delText>
        </w:r>
        <w:r w:rsidRPr="00D340D5" w:rsidDel="00925452">
          <w:rPr>
            <w:rFonts w:ascii="Times New Roman" w:hAnsi="Times New Roman" w:cs="Times New Roman"/>
            <w:sz w:val="20"/>
            <w:szCs w:val="20"/>
          </w:rPr>
          <w:delText xml:space="preserve">the above </w:delText>
        </w:r>
        <w:r w:rsidR="00707F9A" w:rsidDel="00925452">
          <w:rPr>
            <w:rFonts w:ascii="Times New Roman" w:hAnsi="Times New Roman" w:cs="Times New Roman"/>
            <w:sz w:val="20"/>
            <w:szCs w:val="20"/>
          </w:rPr>
          <w:delText xml:space="preserve">M </w:delText>
        </w:r>
        <w:r w:rsidRPr="00D340D5" w:rsidDel="00925452">
          <w:rPr>
            <w:rFonts w:ascii="Times New Roman" w:hAnsi="Times New Roman" w:cs="Times New Roman"/>
            <w:sz w:val="20"/>
            <w:szCs w:val="20"/>
          </w:rPr>
          <w:delText>DL TCI</w:delText>
        </w:r>
        <w:r w:rsidR="00707F9A" w:rsidDel="00925452">
          <w:rPr>
            <w:rFonts w:ascii="Times New Roman" w:hAnsi="Times New Roman" w:cs="Times New Roman"/>
            <w:sz w:val="20"/>
            <w:szCs w:val="20"/>
          </w:rPr>
          <w:delText>(s)</w:delText>
        </w:r>
        <w:r w:rsidRPr="00D340D5" w:rsidDel="00925452">
          <w:rPr>
            <w:rFonts w:ascii="Times New Roman" w:hAnsi="Times New Roman" w:cs="Times New Roman"/>
            <w:sz w:val="20"/>
            <w:szCs w:val="20"/>
          </w:rPr>
          <w:delText xml:space="preserve"> and </w:delText>
        </w:r>
        <w:r w:rsidR="007B4BCE" w:rsidDel="00925452">
          <w:rPr>
            <w:rFonts w:ascii="Times New Roman" w:hAnsi="Times New Roman" w:cs="Times New Roman"/>
            <w:sz w:val="20"/>
            <w:szCs w:val="20"/>
          </w:rPr>
          <w:delText xml:space="preserve">one of the above </w:delText>
        </w:r>
        <w:r w:rsidR="00707F9A" w:rsidDel="00925452">
          <w:rPr>
            <w:rFonts w:ascii="Times New Roman" w:hAnsi="Times New Roman" w:cs="Times New Roman"/>
            <w:sz w:val="20"/>
            <w:szCs w:val="20"/>
          </w:rPr>
          <w:delText xml:space="preserve">N </w:delText>
        </w:r>
        <w:r w:rsidRPr="00D340D5" w:rsidDel="00925452">
          <w:rPr>
            <w:rFonts w:ascii="Times New Roman" w:hAnsi="Times New Roman" w:cs="Times New Roman"/>
            <w:sz w:val="20"/>
            <w:szCs w:val="20"/>
          </w:rPr>
          <w:delText>UL TCI</w:delText>
        </w:r>
        <w:r w:rsidR="00707F9A" w:rsidDel="00925452">
          <w:rPr>
            <w:rFonts w:ascii="Times New Roman" w:hAnsi="Times New Roman" w:cs="Times New Roman"/>
            <w:sz w:val="20"/>
            <w:szCs w:val="20"/>
          </w:rPr>
          <w:delText>(s)</w:delText>
        </w:r>
      </w:del>
      <w:ins w:id="23" w:author="Eko Onggosanusi" w:date="2021-01-23T18:11:00Z">
        <w:r w:rsidR="00925452">
          <w:rPr>
            <w:rFonts w:ascii="Times New Roman" w:hAnsi="Times New Roman" w:cs="Times New Roman"/>
            <w:sz w:val="20"/>
            <w:szCs w:val="20"/>
          </w:rPr>
          <w:t>refers to</w:t>
        </w:r>
      </w:ins>
      <w:ins w:id="24" w:author="Eko Onggosanusi" w:date="2021-01-23T18:05:00Z">
        <w:r w:rsidR="00343E7E" w:rsidRPr="004C2269">
          <w:rPr>
            <w:rFonts w:ascii="Times New Roman" w:hAnsi="Times New Roman" w:cs="Times New Roman"/>
            <w:sz w:val="20"/>
            <w:szCs w:val="20"/>
          </w:rPr>
          <w:t xml:space="preserve">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ins>
      <w:ins w:id="25" w:author="Eko Onggosanusi" w:date="2021-01-23T18:12:00Z">
        <w:r w:rsidR="004505BB">
          <w:rPr>
            <w:rFonts w:ascii="Times New Roman" w:eastAsiaTheme="minorEastAsia" w:hAnsi="Times New Roman" w:cs="Times New Roman"/>
            <w:bCs/>
            <w:sz w:val="20"/>
            <w:szCs w:val="20"/>
            <w:lang w:eastAsia="ko-KR"/>
          </w:rPr>
          <w:t>er</w:t>
        </w:r>
      </w:ins>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63866BC1"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w:t>
      </w:r>
      <w:r w:rsidRPr="00B008D7">
        <w:rPr>
          <w:rFonts w:ascii="Times New Roman" w:hAnsi="Times New Roman" w:cs="Times New Roman"/>
          <w:sz w:val="20"/>
          <w:szCs w:val="20"/>
        </w:rPr>
        <w:t>)</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ins w:id="26" w:author="Eko Onggosanusi" w:date="2021-01-23T18:14:00Z"/>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ins w:id="27" w:author="Eko Onggosanusi" w:date="2021-01-23T18:14:00Z">
        <w:r w:rsidRPr="00AD761C">
          <w:rPr>
            <w:rFonts w:ascii="Times New Roman" w:hAnsi="Times New Roman" w:cs="Times New Roman"/>
            <w:sz w:val="20"/>
            <w:szCs w:val="20"/>
          </w:rPr>
          <w:t>Note: SSB and CSI-RS for BM have been agreed</w:t>
        </w:r>
      </w:ins>
      <w:ins w:id="28" w:author="Eko Onggosanusi" w:date="2021-01-23T18:15:00Z">
        <w:r w:rsidRPr="00AD761C">
          <w:rPr>
            <w:rFonts w:ascii="Times New Roman" w:hAnsi="Times New Roman" w:cs="Times New Roman"/>
            <w:sz w:val="20"/>
            <w:szCs w:val="20"/>
          </w:rPr>
          <w:t xml:space="preserve"> in RAN1#102-e</w:t>
        </w:r>
      </w:ins>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ins w:id="29" w:author="Eko Onggosanusi" w:date="2021-01-23T18:09:00Z"/>
                <w:rFonts w:ascii="Times New Roman" w:eastAsiaTheme="minorEastAsia" w:hAnsi="Times New Roman" w:cs="Times New Roman"/>
                <w:sz w:val="18"/>
                <w:szCs w:val="18"/>
                <w:lang w:eastAsia="ko-KR"/>
              </w:rPr>
            </w:pPr>
          </w:p>
          <w:p w14:paraId="02A343B4" w14:textId="2FCAB37E" w:rsidR="00614356" w:rsidRDefault="00614356" w:rsidP="00125BC8">
            <w:pPr>
              <w:snapToGrid w:val="0"/>
              <w:rPr>
                <w:ins w:id="30" w:author="Eko Onggosanusi" w:date="2021-01-23T18:09:00Z"/>
                <w:rFonts w:ascii="Times New Roman" w:eastAsiaTheme="minorEastAsia" w:hAnsi="Times New Roman" w:cs="Times New Roman"/>
                <w:sz w:val="18"/>
                <w:szCs w:val="18"/>
                <w:lang w:eastAsia="ko-KR"/>
              </w:rPr>
            </w:pPr>
            <w:ins w:id="31" w:author="Eko Onggosanusi" w:date="2021-01-23T18:09:00Z">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w:t>
              </w:r>
            </w:ins>
            <w:ins w:id="32" w:author="Eko Onggosanusi" w:date="2021-01-23T18:10:00Z">
              <w:r w:rsidR="00925452">
                <w:rPr>
                  <w:rFonts w:ascii="Times New Roman" w:eastAsiaTheme="minorEastAsia" w:hAnsi="Times New Roman" w:cs="Times New Roman"/>
                  <w:sz w:val="18"/>
                  <w:szCs w:val="18"/>
                  <w:lang w:eastAsia="ko-KR"/>
                </w:rPr>
                <w:t xml:space="preserve">I used this wording except </w:t>
              </w:r>
            </w:ins>
            <w:ins w:id="33" w:author="Eko Onggosanusi" w:date="2021-01-23T18:11:00Z">
              <w:r w:rsidR="00925452">
                <w:rPr>
                  <w:rFonts w:ascii="Times New Roman" w:eastAsiaTheme="minorEastAsia" w:hAnsi="Times New Roman" w:cs="Times New Roman"/>
                  <w:sz w:val="18"/>
                  <w:szCs w:val="18"/>
                  <w:lang w:eastAsia="ko-KR"/>
                </w:rPr>
                <w:t>‘imply’ is replaced by ‘refer’</w:t>
              </w:r>
            </w:ins>
            <w:ins w:id="34" w:author="Eko Onggosanusi" w:date="2021-01-23T18:09:00Z">
              <w:r w:rsidR="00925452">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w:t>
              </w:r>
            </w:ins>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ins w:id="35" w:author="Eko Onggosanusi" w:date="2021-01-23T18:12:00Z"/>
                <w:rFonts w:ascii="Times New Roman" w:eastAsiaTheme="minorEastAsia" w:hAnsi="Times New Roman" w:cs="Times New Roman"/>
                <w:bCs/>
                <w:sz w:val="18"/>
                <w:szCs w:val="18"/>
                <w:lang w:eastAsia="ko-KR"/>
              </w:rPr>
            </w:pPr>
            <w:ins w:id="36" w:author="Eko Onggosanusi" w:date="2021-01-23T18:12:00Z">
              <w:r w:rsidRPr="00E3163B">
                <w:rPr>
                  <w:rFonts w:ascii="Times New Roman" w:eastAsiaTheme="minorEastAsia" w:hAnsi="Times New Roman" w:cs="Times New Roman"/>
                  <w:bCs/>
                  <w:sz w:val="18"/>
                  <w:szCs w:val="18"/>
                  <w:lang w:eastAsia="ko-KR"/>
                </w:rPr>
                <w:t xml:space="preserve">{Mod: Yes} </w:t>
              </w:r>
            </w:ins>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ins w:id="37" w:author="Eko Onggosanusi" w:date="2021-01-23T18:13:00Z">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 xml:space="preserve">This has been agreed in the last meeting (which is why I used </w:t>
              </w:r>
            </w:ins>
            <w:ins w:id="38" w:author="Eko Onggosanusi" w:date="2021-01-23T18:14:00Z">
              <w:r w:rsidR="008025F0">
                <w:rPr>
                  <w:rFonts w:ascii="Times New Roman" w:eastAsiaTheme="minorEastAsia" w:hAnsi="Times New Roman" w:cs="Times New Roman"/>
                  <w:bCs/>
                  <w:sz w:val="18"/>
                  <w:szCs w:val="18"/>
                  <w:lang w:eastAsia="ko-KR"/>
                </w:rPr>
                <w:t>‘also’). But I’ll add a note</w:t>
              </w:r>
            </w:ins>
            <w:ins w:id="39" w:author="Eko Onggosanusi" w:date="2021-01-23T18:13:00Z">
              <w:r>
                <w:rPr>
                  <w:rFonts w:ascii="Times New Roman" w:eastAsiaTheme="minorEastAsia" w:hAnsi="Times New Roman" w:cs="Times New Roman"/>
                  <w:bCs/>
                  <w:sz w:val="18"/>
                  <w:szCs w:val="18"/>
                  <w:lang w:eastAsia="ko-KR"/>
                </w:rPr>
                <w:t>}</w:t>
              </w:r>
            </w:ins>
          </w:p>
        </w:tc>
      </w:tr>
      <w:tr w:rsidR="00080F1C" w:rsidRPr="00B70F28" w14:paraId="441BCA73" w14:textId="77777777" w:rsidTr="0050013A">
        <w:trPr>
          <w:ins w:id="40" w:author="Chia-Hao Yu" w:date="2021-01-24T16:55:00Z"/>
        </w:trPr>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ins w:id="41" w:author="Chia-Hao Yu" w:date="2021-01-24T16:55:00Z"/>
                <w:rFonts w:ascii="Times New Roman" w:eastAsiaTheme="minorEastAsia" w:hAnsi="Times New Roman" w:cs="Times New Roman"/>
                <w:sz w:val="18"/>
                <w:szCs w:val="18"/>
                <w:lang w:eastAsia="ko-KR"/>
              </w:rPr>
            </w:pPr>
            <w:ins w:id="42" w:author="Chia-Hao Yu" w:date="2021-01-24T16:55:00Z">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ins>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ins w:id="43" w:author="Chia-Hao Yu" w:date="2021-01-24T16:55:00Z"/>
                <w:rFonts w:ascii="Times New Roman" w:eastAsiaTheme="minorEastAsia" w:hAnsi="Times New Roman" w:cs="Times New Roman"/>
                <w:sz w:val="18"/>
                <w:szCs w:val="18"/>
                <w:lang w:eastAsia="ko-KR"/>
              </w:rPr>
            </w:pPr>
            <w:ins w:id="44" w:author="Chia-Hao Yu" w:date="2021-01-24T16:55: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ins>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54FBFAC2"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del w:id="45" w:author="Eko Onggosanusi" w:date="2021-01-23T18:10:00Z">
              <w:r w:rsidRPr="00D340D5" w:rsidDel="000E52CC">
                <w:rPr>
                  <w:rFonts w:ascii="Times New Roman" w:hAnsi="Times New Roman" w:cs="Times New Roman"/>
                  <w:sz w:val="20"/>
                  <w:szCs w:val="20"/>
                </w:rPr>
                <w:delText>is shared</w:delText>
              </w:r>
              <w:r w:rsidDel="000E52CC">
                <w:rPr>
                  <w:rFonts w:ascii="Times New Roman" w:hAnsi="Times New Roman" w:cs="Times New Roman"/>
                  <w:sz w:val="20"/>
                  <w:szCs w:val="20"/>
                </w:rPr>
                <w:delText xml:space="preserve"> </w:delText>
              </w:r>
              <w:r w:rsidRPr="00D340D5" w:rsidDel="000E52CC">
                <w:rPr>
                  <w:rFonts w:ascii="Times New Roman" w:hAnsi="Times New Roman" w:cs="Times New Roman"/>
                  <w:sz w:val="20"/>
                  <w:szCs w:val="20"/>
                </w:rPr>
                <w:delText>by the above DL TCI and UL TCI</w:delText>
              </w:r>
              <w:r w:rsidDel="000E52CC">
                <w:rPr>
                  <w:rFonts w:ascii="Times New Roman" w:hAnsi="Times New Roman" w:cs="Times New Roman"/>
                  <w:sz w:val="20"/>
                  <w:szCs w:val="20"/>
                </w:rPr>
                <w:delText xml:space="preserve">, </w:delText>
              </w:r>
              <w:r w:rsidRPr="004C2269" w:rsidDel="000E52CC">
                <w:rPr>
                  <w:rFonts w:ascii="Times New Roman" w:hAnsi="Times New Roman" w:cs="Times New Roman"/>
                  <w:sz w:val="20"/>
                  <w:szCs w:val="20"/>
                </w:rPr>
                <w:delText>implying</w:delText>
              </w:r>
            </w:del>
            <w:ins w:id="46" w:author="Eko Onggosanusi" w:date="2021-01-23T18:11:00Z">
              <w:r>
                <w:rPr>
                  <w:rFonts w:ascii="Times New Roman" w:hAnsi="Times New Roman" w:cs="Times New Roman"/>
                  <w:sz w:val="20"/>
                  <w:szCs w:val="20"/>
                </w:rPr>
                <w:t xml:space="preserve"> refers to</w:t>
              </w:r>
            </w:ins>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ins w:id="47" w:author="Eko Onggosanusi" w:date="2021-01-23T18:05:00Z">
              <w:r>
                <w:rPr>
                  <w:rFonts w:ascii="Times New Roman" w:eastAsiaTheme="minorEastAsia" w:hAnsi="Times New Roman" w:cs="Times New Roman"/>
                  <w:bCs/>
                  <w:sz w:val="20"/>
                  <w:szCs w:val="20"/>
                  <w:lang w:eastAsia="ko-KR"/>
                </w:rPr>
                <w:t xml:space="preserve">the </w:t>
              </w:r>
            </w:ins>
            <w:r w:rsidRPr="004C2269">
              <w:rPr>
                <w:rFonts w:ascii="Times New Roman" w:eastAsiaTheme="minorEastAsia" w:hAnsi="Times New Roman" w:cs="Times New Roman"/>
                <w:bCs/>
                <w:sz w:val="20"/>
                <w:szCs w:val="20"/>
                <w:lang w:eastAsia="ko-KR"/>
              </w:rPr>
              <w:t xml:space="preserve">DL QCL information and </w:t>
            </w:r>
            <w:ins w:id="48" w:author="Eko Onggosanusi" w:date="2021-01-23T18:05:00Z">
              <w:r>
                <w:rPr>
                  <w:rFonts w:ascii="Times New Roman" w:eastAsiaTheme="minorEastAsia" w:hAnsi="Times New Roman" w:cs="Times New Roman"/>
                  <w:bCs/>
                  <w:sz w:val="20"/>
                  <w:szCs w:val="20"/>
                  <w:lang w:eastAsia="ko-KR"/>
                </w:rPr>
                <w:t xml:space="preserve">the </w:t>
              </w:r>
            </w:ins>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1AB0C528" w:rsidR="00E814BF" w:rsidRDefault="00E814BF" w:rsidP="00E814BF">
            <w:pPr>
              <w:snapToGrid w:val="0"/>
              <w:jc w:val="both"/>
              <w:rPr>
                <w:rFonts w:ascii="Times New Roman" w:hAnsi="Times New Roman" w:cs="Times New Roman"/>
                <w:sz w:val="20"/>
                <w:szCs w:val="20"/>
              </w:rPr>
            </w:pPr>
          </w:p>
          <w:p w14:paraId="0A88590A" w14:textId="6AAE0537"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dynamic</w:t>
            </w:r>
            <w:r w:rsidR="00393D95" w:rsidRPr="00393D95">
              <w:rPr>
                <w:rFonts w:ascii="Times New Roman" w:hAnsi="Times New Roman" w:cs="Times New Roman"/>
                <w:color w:val="FF0000"/>
                <w:sz w:val="20"/>
                <w:szCs w:val="20"/>
                <w:u w:val="single"/>
              </w:rPr>
              <w:t>ally</w:t>
            </w:r>
            <w:r w:rsidR="00393D95" w:rsidRPr="00393D95">
              <w:rPr>
                <w:rFonts w:ascii="Times New Roman" w:hAnsi="Times New Roman" w:cs="Times New Roman"/>
                <w:color w:val="FF0000"/>
                <w:sz w:val="20"/>
                <w:szCs w:val="20"/>
                <w:u w:val="single"/>
              </w:rPr>
              <w:t xml:space="preserve"> (</w:t>
            </w:r>
            <w:r w:rsidR="00393D95" w:rsidRPr="00393D95">
              <w:rPr>
                <w:rFonts w:ascii="Times New Roman" w:hAnsi="Times New Roman" w:cs="Times New Roman"/>
                <w:color w:val="FF0000"/>
                <w:sz w:val="20"/>
                <w:szCs w:val="20"/>
                <w:u w:val="single"/>
              </w:rPr>
              <w:t xml:space="preserve">i.e. </w:t>
            </w:r>
            <w:r w:rsidR="00393D95" w:rsidRPr="00393D95">
              <w:rPr>
                <w:rFonts w:ascii="Times New Roman" w:hAnsi="Times New Roman" w:cs="Times New Roman"/>
                <w:color w:val="FF0000"/>
                <w:sz w:val="20"/>
                <w:szCs w:val="20"/>
                <w:u w:val="single"/>
              </w:rPr>
              <w:t>within the beam indication</w:t>
            </w:r>
            <w:r w:rsidR="00393D95" w:rsidRPr="00393D95">
              <w:rPr>
                <w:rFonts w:ascii="Times New Roman" w:hAnsi="Times New Roman" w:cs="Times New Roman"/>
                <w:color w:val="FF0000"/>
                <w:sz w:val="20"/>
                <w:szCs w:val="20"/>
                <w:u w:val="single"/>
              </w:rPr>
              <w:t xml:space="preserve"> signaling</w:t>
            </w:r>
            <w:r w:rsidR="00393D95" w:rsidRPr="00393D95">
              <w:rPr>
                <w:rFonts w:ascii="Times New Roman" w:hAnsi="Times New Roman" w:cs="Times New Roman"/>
                <w:color w:val="FF0000"/>
                <w:sz w:val="20"/>
                <w:szCs w:val="20"/>
                <w:u w:val="single"/>
              </w:rPr>
              <w:t>)</w:t>
            </w:r>
            <w:r w:rsidR="00393D95" w:rsidRPr="00393D95">
              <w:rPr>
                <w:rFonts w:ascii="Times New Roman" w:hAnsi="Times New Roman" w:cs="Times New Roman"/>
                <w:color w:val="FF0000"/>
                <w:sz w:val="20"/>
                <w:szCs w:val="20"/>
                <w:u w:val="single"/>
              </w:rPr>
              <w:t xml:space="preserve">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7777777" w:rsidR="00494B68" w:rsidRDefault="00494B68" w:rsidP="00125BC8">
            <w:pPr>
              <w:snapToGrid w:val="0"/>
              <w:rPr>
                <w:rFonts w:ascii="Times New Roman" w:eastAsiaTheme="minorEastAsia" w:hAnsi="Times New Roman" w:cs="Times New Roman"/>
                <w:sz w:val="18"/>
                <w:szCs w:val="18"/>
                <w:lang w:eastAsia="ko-KR"/>
              </w:rPr>
            </w:pP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the QCL types</w:t>
            </w:r>
            <w:r>
              <w:rPr>
                <w:rFonts w:ascii="Times New Roman" w:hAnsi="Times New Roman" w:cs="Times New Roman"/>
                <w:sz w:val="20"/>
                <w:szCs w:val="20"/>
              </w:rPr>
              <w:t xml:space="preserve">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77777777" w:rsidR="00393D95" w:rsidRDefault="00393D95" w:rsidP="00125BC8">
            <w:pPr>
              <w:snapToGrid w:val="0"/>
              <w:rPr>
                <w:rFonts w:ascii="Times New Roman" w:eastAsiaTheme="minorEastAsia" w:hAnsi="Times New Roman" w:cs="Times New Roman"/>
                <w:sz w:val="18"/>
                <w:szCs w:val="18"/>
                <w:lang w:eastAsia="ko-KR"/>
              </w:rPr>
            </w:pPr>
          </w:p>
          <w:p w14:paraId="498E75AC" w14:textId="7AADD538" w:rsidR="00494B68" w:rsidRDefault="00494B68" w:rsidP="00125BC8">
            <w:pPr>
              <w:snapToGrid w:val="0"/>
              <w:rPr>
                <w:rFonts w:ascii="Times New Roman" w:eastAsiaTheme="minorEastAsia" w:hAnsi="Times New Roman" w:cs="Times New Roman" w:hint="eastAsia"/>
                <w:sz w:val="18"/>
                <w:szCs w:val="18"/>
                <w:lang w:eastAsia="ko-KR"/>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ins w:id="49" w:author="Chia-Hao Yu" w:date="2021-01-24T16:57:00Z">
              <w:r w:rsidR="002A41F1">
                <w:rPr>
                  <w:rFonts w:ascii="Times New Roman" w:eastAsiaTheme="minorEastAsia" w:hAnsi="Times New Roman" w:cs="Times New Roman"/>
                  <w:sz w:val="18"/>
                  <w:szCs w:val="18"/>
                  <w:lang w:eastAsia="ko-KR"/>
                </w:rPr>
                <w:t>, APT</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ins w:id="50" w:author="Chia-Hao Yu" w:date="2021-01-24T16:58:00Z">
              <w:r w:rsidR="002A41F1">
                <w:rPr>
                  <w:rFonts w:ascii="Times New Roman" w:eastAsiaTheme="minorEastAsia" w:hAnsi="Times New Roman" w:cs="Times New Roman"/>
                  <w:sz w:val="18"/>
                  <w:szCs w:val="18"/>
                  <w:lang w:eastAsia="ko-KR"/>
                </w:rPr>
                <w:t>, APT</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lastRenderedPageBreak/>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ins w:id="51" w:author="Chia-Hao Yu" w:date="2021-01-24T16:58:00Z">
              <w:r w:rsidR="002A41F1">
                <w:rPr>
                  <w:rFonts w:ascii="Times New Roman" w:eastAsiaTheme="minorEastAsia" w:hAnsi="Times New Roman" w:cs="Times New Roman"/>
                  <w:sz w:val="18"/>
                  <w:szCs w:val="20"/>
                  <w:lang w:eastAsia="ko-KR"/>
                </w:rPr>
                <w:t>, APT</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ins w:id="52" w:author="Chia-Hao Yu" w:date="2021-01-24T17:01:00Z">
              <w:r w:rsidR="002A41F1">
                <w:rPr>
                  <w:rFonts w:ascii="Times New Roman" w:eastAsiaTheme="minorEastAsia" w:hAnsi="Times New Roman" w:cs="Times New Roman"/>
                  <w:sz w:val="18"/>
                  <w:szCs w:val="18"/>
                  <w:lang w:eastAsia="ko-KR"/>
                </w:rPr>
                <w:t>, APT</w:t>
              </w:r>
            </w:ins>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ins w:id="53" w:author="Chia-Hao Yu" w:date="2021-01-24T17:02:00Z">
              <w:r w:rsidR="002A41F1">
                <w:rPr>
                  <w:rFonts w:ascii="Times New Roman" w:eastAsiaTheme="minorEastAsia" w:hAnsi="Times New Roman" w:cs="Times New Roman"/>
                  <w:sz w:val="18"/>
                  <w:szCs w:val="18"/>
                  <w:lang w:eastAsia="ko-KR"/>
                </w:rPr>
                <w:t>, APT</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ins w:id="54" w:author="Chia-Hao Yu" w:date="2021-01-24T17:02:00Z">
              <w:r w:rsidR="002A41F1">
                <w:rPr>
                  <w:rFonts w:ascii="Times New Roman" w:eastAsiaTheme="minorEastAsia" w:hAnsi="Times New Roman" w:cs="Times New Roman"/>
                  <w:sz w:val="18"/>
                  <w:szCs w:val="20"/>
                  <w:lang w:eastAsia="ko-KR"/>
                </w:rPr>
                <w:t>, APT</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ECBEFD0" w:rsidR="00CC3B95" w:rsidRDefault="004E0418"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w:t>
      </w:r>
      <w:r w:rsidR="001A77F6">
        <w:rPr>
          <w:rFonts w:ascii="Times New Roman" w:hAnsi="Times New Roman" w:cs="Times New Roman"/>
          <w:sz w:val="20"/>
          <w:szCs w:val="20"/>
        </w:rPr>
        <w:t xml:space="preserve">Measured </w:t>
      </w:r>
      <w:r>
        <w:rPr>
          <w:rFonts w:ascii="Times New Roman" w:hAnsi="Times New Roman" w:cs="Times New Roman"/>
          <w:sz w:val="20"/>
          <w:szCs w:val="20"/>
        </w:rPr>
        <w:t xml:space="preserve">RS indicator) </w:t>
      </w:r>
      <w:r w:rsidR="00E44F02">
        <w:rPr>
          <w:rFonts w:ascii="Times New Roman" w:hAnsi="Times New Roman" w:cs="Times New Roman"/>
          <w:sz w:val="20"/>
          <w:szCs w:val="20"/>
        </w:rPr>
        <w:t>beam report</w:t>
      </w:r>
      <w:del w:id="55" w:author="Eko Onggosanusi" w:date="2021-01-23T18:02:00Z">
        <w:r w:rsidR="00E44F02" w:rsidDel="00A14B2F">
          <w:rPr>
            <w:rFonts w:ascii="Times New Roman" w:hAnsi="Times New Roman" w:cs="Times New Roman"/>
            <w:sz w:val="20"/>
            <w:szCs w:val="20"/>
          </w:rPr>
          <w:delText xml:space="preserve">ing </w:delText>
        </w:r>
        <w:r w:rsidDel="00A14B2F">
          <w:rPr>
            <w:rFonts w:ascii="Times New Roman" w:hAnsi="Times New Roman" w:cs="Times New Roman"/>
            <w:sz w:val="20"/>
            <w:szCs w:val="20"/>
          </w:rPr>
          <w:delText>pair</w:delText>
        </w:r>
      </w:del>
      <w:r>
        <w:rPr>
          <w:rFonts w:ascii="Times New Roman" w:hAnsi="Times New Roman" w:cs="Times New Roman"/>
          <w:sz w:val="20"/>
          <w:szCs w:val="20"/>
        </w:rPr>
        <w:t xml:space="preserve">s </w:t>
      </w:r>
      <w:r w:rsidR="00E44F02">
        <w:rPr>
          <w:rFonts w:ascii="Times New Roman" w:hAnsi="Times New Roman" w:cs="Times New Roman"/>
          <w:sz w:val="20"/>
          <w:szCs w:val="20"/>
        </w:rPr>
        <w:t xml:space="preserve">associated with non-serving cell(s) </w:t>
      </w:r>
      <w:r>
        <w:rPr>
          <w:rFonts w:ascii="Times New Roman" w:hAnsi="Times New Roman" w:cs="Times New Roman"/>
          <w:sz w:val="20"/>
          <w:szCs w:val="20"/>
        </w:rPr>
        <w:t xml:space="preserve">can be reported </w:t>
      </w:r>
    </w:p>
    <w:p w14:paraId="77748D00" w14:textId="0BD09753"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lastRenderedPageBreak/>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InterDigital</w:t>
            </w:r>
          </w:p>
        </w:tc>
        <w:tc>
          <w:tcPr>
            <w:tcW w:w="8550" w:type="dxa"/>
          </w:tcPr>
          <w:p w14:paraId="09A9A466" w14:textId="77777777" w:rsidR="00D404F0" w:rsidRDefault="00D404F0" w:rsidP="00B17DDF">
            <w:pPr>
              <w:snapToGrid w:val="0"/>
              <w:rPr>
                <w:ins w:id="56" w:author="Eko Onggosanusi" w:date="2021-01-23T17:57:00Z"/>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ins w:id="57" w:author="Eko Onggosanusi" w:date="2021-01-23T17:57:00Z"/>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ins w:id="58" w:author="Eko Onggosanusi" w:date="2021-01-23T17:57:00Z">
              <w:r>
                <w:rPr>
                  <w:rFonts w:ascii="Times New Roman" w:eastAsiaTheme="minorEastAsia" w:hAnsi="Times New Roman" w:cs="Times New Roman"/>
                  <w:bCs/>
                  <w:sz w:val="18"/>
                  <w:szCs w:val="18"/>
                  <w:lang w:eastAsia="ko-KR"/>
                </w:rPr>
                <w:t xml:space="preserve">{Mod: </w:t>
              </w:r>
            </w:ins>
            <w:ins w:id="59" w:author="Eko Onggosanusi" w:date="2021-01-23T18:03:00Z">
              <w:r w:rsidR="00A14B2F">
                <w:rPr>
                  <w:rFonts w:ascii="Times New Roman" w:eastAsiaTheme="minorEastAsia" w:hAnsi="Times New Roman" w:cs="Times New Roman"/>
                  <w:bCs/>
                  <w:sz w:val="18"/>
                  <w:szCs w:val="18"/>
                  <w:lang w:eastAsia="ko-KR"/>
                </w:rPr>
                <w:t>The term ‘pair’ (originally intended for (Index,Metric)</w:t>
              </w:r>
            </w:ins>
            <w:ins w:id="60" w:author="Eko Onggosanusi" w:date="2021-01-23T17:57:00Z">
              <w:r>
                <w:rPr>
                  <w:rFonts w:ascii="Times New Roman" w:eastAsiaTheme="minorEastAsia" w:hAnsi="Times New Roman" w:cs="Times New Roman"/>
                  <w:bCs/>
                  <w:sz w:val="18"/>
                  <w:szCs w:val="18"/>
                  <w:lang w:eastAsia="ko-KR"/>
                </w:rPr>
                <w:t>}</w:t>
              </w:r>
            </w:ins>
            <w:ins w:id="61" w:author="Eko Onggosanusi" w:date="2021-01-23T18:03:00Z">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ins>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rPr>
          <w:ins w:id="62" w:author="Chia-Hao Yu" w:date="2021-01-24T17:14:00Z"/>
        </w:trPr>
        <w:tc>
          <w:tcPr>
            <w:tcW w:w="1435" w:type="dxa"/>
          </w:tcPr>
          <w:p w14:paraId="48392800" w14:textId="14B0A500" w:rsidR="00D02023" w:rsidRDefault="00D02023" w:rsidP="00AD761C">
            <w:pPr>
              <w:snapToGrid w:val="0"/>
              <w:rPr>
                <w:ins w:id="63" w:author="Chia-Hao Yu" w:date="2021-01-24T17:14:00Z"/>
                <w:rFonts w:ascii="Times New Roman" w:eastAsia="SimSun" w:hAnsi="Times New Roman" w:cs="Times New Roman"/>
                <w:sz w:val="18"/>
                <w:szCs w:val="18"/>
                <w:lang w:eastAsia="zh-CN"/>
              </w:rPr>
            </w:pPr>
            <w:ins w:id="64" w:author="Chia-Hao Yu" w:date="2021-01-24T17:14:00Z">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ins>
          </w:p>
        </w:tc>
        <w:tc>
          <w:tcPr>
            <w:tcW w:w="8550" w:type="dxa"/>
          </w:tcPr>
          <w:p w14:paraId="53C07445" w14:textId="465D2089" w:rsidR="00D02023" w:rsidRPr="00100BC9" w:rsidRDefault="00D02023" w:rsidP="00AD761C">
            <w:pPr>
              <w:snapToGrid w:val="0"/>
              <w:rPr>
                <w:ins w:id="65" w:author="Chia-Hao Yu" w:date="2021-01-24T17:14:00Z"/>
                <w:rFonts w:ascii="Times New Roman" w:eastAsiaTheme="minorEastAsia" w:hAnsi="Times New Roman" w:cs="Times New Roman"/>
                <w:sz w:val="18"/>
                <w:szCs w:val="18"/>
                <w:lang w:eastAsia="ko-KR"/>
              </w:rPr>
            </w:pPr>
            <w:ins w:id="66" w:author="Chia-Hao Yu" w:date="2021-01-24T17:14:00Z">
              <w:r>
                <w:rPr>
                  <w:rFonts w:ascii="Times New Roman" w:eastAsiaTheme="minorEastAsia" w:hAnsi="Times New Roman" w:cs="Times New Roman"/>
                  <w:sz w:val="18"/>
                  <w:szCs w:val="18"/>
                  <w:lang w:eastAsia="ko-KR"/>
                </w:rPr>
                <w:t>We are supportive on</w:t>
              </w:r>
            </w:ins>
            <w:ins w:id="67" w:author="Chia-Hao Yu" w:date="2021-01-24T17:15:00Z">
              <w:r>
                <w:rPr>
                  <w:rFonts w:ascii="Times New Roman" w:eastAsiaTheme="minorEastAsia" w:hAnsi="Times New Roman" w:cs="Times New Roman"/>
                  <w:sz w:val="18"/>
                  <w:szCs w:val="18"/>
                  <w:lang w:eastAsia="ko-KR"/>
                </w:rPr>
                <w:t xml:space="preserve"> both proposals.</w:t>
              </w:r>
            </w:ins>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AD761C">
            <w:pPr>
              <w:snapToGrid w:val="0"/>
              <w:rPr>
                <w:rFonts w:ascii="Times New Roman" w:eastAsiaTheme="minorEastAsia" w:hAnsi="Times New Roman" w:cs="Times New Roman"/>
                <w:sz w:val="18"/>
                <w:szCs w:val="18"/>
                <w:lang w:eastAsia="ko-KR"/>
              </w:rPr>
            </w:pPr>
          </w:p>
          <w:p w14:paraId="3731C4C7" w14:textId="74E34472" w:rsidR="00A04196" w:rsidRDefault="00A04196" w:rsidP="00AD761C">
            <w:pPr>
              <w:snapToGrid w:val="0"/>
              <w:rPr>
                <w:rFonts w:ascii="Times New Roman" w:eastAsiaTheme="minorEastAsia" w:hAnsi="Times New Roman" w:cs="Times New Roman"/>
                <w:sz w:val="18"/>
                <w:szCs w:val="18"/>
                <w:lang w:eastAsia="ko-KR"/>
              </w:rPr>
            </w:pPr>
          </w:p>
          <w:p w14:paraId="3713ECBC" w14:textId="77777777" w:rsidR="00A04196" w:rsidRDefault="00A04196" w:rsidP="00A0419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0D0E733D" w:rsidR="00A04196" w:rsidRDefault="00A04196" w:rsidP="00A04196">
            <w:pPr>
              <w:pStyle w:val="ListParagraph"/>
              <w:numPr>
                <w:ilvl w:val="0"/>
                <w:numId w:val="70"/>
              </w:numPr>
              <w:snapToGrid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K</w:t>
            </w:r>
            <w:r>
              <w:rPr>
                <w:rFonts w:ascii="Times New Roman" w:hAnsi="Times New Roman" w:cs="Times New Roman"/>
                <w:sz w:val="20"/>
                <w:szCs w:val="20"/>
              </w:rPr>
              <w:t xml:space="preserve"> metric pairs </w:t>
            </w:r>
            <w:r w:rsidRPr="00A04196">
              <w:rPr>
                <w:rFonts w:ascii="Times New Roman" w:hAnsi="Times New Roman" w:cs="Times New Roman"/>
                <w:strike/>
                <w:color w:val="FF0000"/>
                <w:sz w:val="20"/>
                <w:szCs w:val="20"/>
              </w:rPr>
              <w:t>&gt;1 (Beam metric, Measured RS indicator) beam report</w:t>
            </w:r>
            <w:del w:id="68" w:author="Eko Onggosanusi" w:date="2021-01-23T18:02:00Z">
              <w:r w:rsidRPr="00A04196" w:rsidDel="00A14B2F">
                <w:rPr>
                  <w:rFonts w:ascii="Times New Roman" w:hAnsi="Times New Roman" w:cs="Times New Roman"/>
                  <w:strike/>
                  <w:color w:val="FF0000"/>
                  <w:sz w:val="20"/>
                  <w:szCs w:val="20"/>
                </w:rPr>
                <w:delText>ing pair</w:delText>
              </w:r>
            </w:del>
            <w:r w:rsidRPr="00A04196">
              <w:rPr>
                <w:rFonts w:ascii="Times New Roman" w:hAnsi="Times New Roman" w:cs="Times New Roman"/>
                <w:strike/>
                <w:color w:val="FF0000"/>
                <w:sz w:val="20"/>
                <w:szCs w:val="20"/>
              </w:rPr>
              <w: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bookmarkStart w:id="69" w:name="_GoBack"/>
            <w:bookmarkEnd w:id="69"/>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A04196">
            <w:pPr>
              <w:pStyle w:val="ListParagraph"/>
              <w:numPr>
                <w:ilvl w:val="1"/>
                <w:numId w:val="70"/>
              </w:numPr>
              <w:snapToGrid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A04196">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A04196">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A04196">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45420E41" w14:textId="2993673E" w:rsidR="00B5757D" w:rsidRPr="00E814BF" w:rsidRDefault="00A04196" w:rsidP="00E814BF">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ins w:id="70" w:author="Chia-Hao Yu" w:date="2021-01-24T17:15:00Z">
              <w:r w:rsidR="00EC6544">
                <w:rPr>
                  <w:rFonts w:ascii="Times New Roman" w:hAnsi="Times New Roman" w:cs="Times New Roman"/>
                  <w:sz w:val="18"/>
                  <w:szCs w:val="20"/>
                  <w:lang w:val="de-DE"/>
                </w:rPr>
                <w:t>, APT</w:t>
              </w:r>
            </w:ins>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lastRenderedPageBreak/>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ins w:id="71" w:author="Chia-Hao Yu" w:date="2021-01-24T17:19:00Z">
              <w:r w:rsidR="00EC6544">
                <w:rPr>
                  <w:rFonts w:ascii="Times New Roman" w:hAnsi="Times New Roman" w:cs="Times New Roman"/>
                  <w:sz w:val="18"/>
                  <w:szCs w:val="20"/>
                </w:rPr>
                <w:t>, APT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ins w:id="72" w:author="Chia-Hao Yu" w:date="2021-01-24T17:21:00Z">
              <w:r w:rsidR="00EC6544">
                <w:rPr>
                  <w:rFonts w:ascii="Times New Roman" w:hAnsi="Times New Roman" w:cs="Times New Roman"/>
                  <w:sz w:val="18"/>
                  <w:szCs w:val="20"/>
                </w:rPr>
                <w:t>, APT (based on SPS or CG release DCI)</w:t>
              </w:r>
            </w:ins>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3F69BAA6" w:rsidR="00381569" w:rsidRPr="00E63F7C" w:rsidRDefault="00381569" w:rsidP="00EF7427">
      <w:pPr>
        <w:numPr>
          <w:ilvl w:val="0"/>
          <w:numId w:val="23"/>
        </w:numPr>
        <w:snapToGrid w:val="0"/>
        <w:jc w:val="both"/>
        <w:rPr>
          <w:rFonts w:ascii="Times New Roman" w:eastAsia="Times New Roman" w:hAnsi="Times New Roman" w:cs="Times New Roman"/>
          <w:sz w:val="20"/>
          <w:szCs w:val="18"/>
          <w:lang w:val="en-GB" w:eastAsia="x-none"/>
        </w:rPr>
      </w:pPr>
      <w:r>
        <w:rPr>
          <w:rFonts w:ascii="Times New Roman" w:eastAsia="Times New Roman" w:hAnsi="Times New Roman" w:cs="Times New Roman"/>
          <w:sz w:val="20"/>
          <w:szCs w:val="18"/>
          <w:lang w:val="en-GB" w:eastAsia="x-none"/>
        </w:rPr>
        <w:t>FFS: the reference for defining the UE capability (e.g. from DCI reception or ACK transmission)</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en-US"/>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en-US"/>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rPr>
          <w:ins w:id="73" w:author="Chia-Hao Yu" w:date="2021-01-24T18:07:00Z"/>
        </w:trPr>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ins w:id="74" w:author="Chia-Hao Yu" w:date="2021-01-24T18:07:00Z"/>
                <w:rFonts w:ascii="Times New Roman" w:hAnsi="Times New Roman" w:cs="Times New Roman"/>
                <w:sz w:val="18"/>
                <w:szCs w:val="18"/>
              </w:rPr>
            </w:pPr>
            <w:ins w:id="75" w:author="Chia-Hao Yu" w:date="2021-01-24T18:08: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256839D1" w14:textId="45FC6AB1" w:rsidR="00F827E1" w:rsidRDefault="00F827E1" w:rsidP="009669C6">
            <w:pPr>
              <w:snapToGrid w:val="0"/>
              <w:rPr>
                <w:ins w:id="76" w:author="Chia-Hao Yu" w:date="2021-01-24T18:07:00Z"/>
                <w:rFonts w:ascii="Times New Roman" w:eastAsiaTheme="minorEastAsia" w:hAnsi="Times New Roman" w:cs="Times New Roman"/>
                <w:sz w:val="18"/>
                <w:szCs w:val="18"/>
                <w:lang w:eastAsia="ko-KR"/>
              </w:rPr>
            </w:pPr>
            <w:ins w:id="77" w:author="Chia-Hao Yu" w:date="2021-01-24T18:08: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ins w:id="78" w:author="Chia-Hao Yu" w:date="2021-01-24T18:10:00Z">
              <w:r w:rsidR="00F827E1">
                <w:rPr>
                  <w:rFonts w:ascii="Times New Roman" w:hAnsi="Times New Roman" w:cs="Times New Roman"/>
                  <w:sz w:val="18"/>
                  <w:szCs w:val="20"/>
                </w:rPr>
                <w:t>, APT</w:t>
              </w:r>
            </w:ins>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ins w:id="79" w:author="Chia-Hao Yu" w:date="2021-01-24T18:10:00Z">
              <w:r w:rsidR="00F827E1">
                <w:rPr>
                  <w:rFonts w:ascii="Times New Roman" w:hAnsi="Times New Roman" w:cs="Times New Roman"/>
                  <w:sz w:val="18"/>
                  <w:szCs w:val="20"/>
                </w:rPr>
                <w:t>, APT</w:t>
              </w:r>
            </w:ins>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ins w:id="80" w:author="Chia-Hao Yu" w:date="2021-01-24T18:13:00Z">
              <w:r w:rsidR="00F827E1">
                <w:rPr>
                  <w:rFonts w:ascii="Times New Roman" w:hAnsi="Times New Roman" w:cs="Times New Roman"/>
                  <w:sz w:val="18"/>
                  <w:szCs w:val="20"/>
                </w:rPr>
                <w:t>, APT</w:t>
              </w:r>
            </w:ins>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lastRenderedPageBreak/>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406D2720"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Panel activation: UE activating L out of P available panel(s) at least for the purpose of DL and UL beam measurements (e.g. reception of DL source RS, transmission of SRS)</w:t>
      </w:r>
    </w:p>
    <w:p w14:paraId="766E0682" w14:textId="387CC124" w:rsidR="007048F9" w:rsidRP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UE selecting 1 out of L activated panel(s) for the purpose of UL transmission </w:t>
      </w:r>
    </w:p>
    <w:p w14:paraId="34F06A53" w14:textId="7E660B3B" w:rsidR="00381595" w:rsidRPr="00F74FA0" w:rsidRDefault="00C64E30" w:rsidP="00EF7427">
      <w:pPr>
        <w:pStyle w:val="ListParagraph"/>
        <w:numPr>
          <w:ilvl w:val="1"/>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rPr>
          <w:ins w:id="81" w:author="Chia-Hao Yu" w:date="2021-01-24T18:18:00Z"/>
        </w:trPr>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ins w:id="82" w:author="Chia-Hao Yu" w:date="2021-01-24T18:18:00Z"/>
                <w:rFonts w:ascii="Times New Roman" w:eastAsia="SimSun" w:hAnsi="Times New Roman" w:cs="Times New Roman"/>
                <w:sz w:val="18"/>
                <w:szCs w:val="18"/>
                <w:lang w:eastAsia="zh-CN"/>
              </w:rPr>
            </w:pPr>
            <w:ins w:id="83" w:author="Chia-Hao Yu" w:date="2021-01-24T18:18:00Z">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ins>
          </w:p>
        </w:tc>
        <w:tc>
          <w:tcPr>
            <w:tcW w:w="8460" w:type="dxa"/>
            <w:tcBorders>
              <w:top w:val="single" w:sz="4" w:space="0" w:color="auto"/>
              <w:left w:val="single" w:sz="4" w:space="0" w:color="auto"/>
              <w:bottom w:val="single" w:sz="4" w:space="0" w:color="auto"/>
              <w:right w:val="single" w:sz="4" w:space="0" w:color="auto"/>
            </w:tcBorders>
          </w:tcPr>
          <w:p w14:paraId="3203B35E" w14:textId="1748D9AC" w:rsidR="00423C67" w:rsidRDefault="00423C67" w:rsidP="009669C6">
            <w:pPr>
              <w:snapToGrid w:val="0"/>
              <w:rPr>
                <w:ins w:id="84" w:author="Chia-Hao Yu" w:date="2021-01-24T18:18:00Z"/>
                <w:rFonts w:ascii="Times New Roman" w:eastAsiaTheme="minorEastAsia" w:hAnsi="Times New Roman" w:cs="Times New Roman"/>
                <w:sz w:val="18"/>
                <w:szCs w:val="18"/>
                <w:lang w:eastAsia="ko-KR"/>
              </w:rPr>
            </w:pPr>
            <w:ins w:id="85" w:author="Chia-Hao Yu" w:date="2021-01-24T18:18: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ins w:id="86" w:author="Chia-Hao Yu" w:date="2021-01-24T18:20:00Z">
              <w:r w:rsidR="00423C67">
                <w:rPr>
                  <w:rFonts w:ascii="Times New Roman" w:hAnsi="Times New Roman" w:cs="Times New Roman"/>
                  <w:sz w:val="18"/>
                  <w:szCs w:val="20"/>
                </w:rPr>
                <w:t>, APT</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lastRenderedPageBreak/>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ins w:id="87" w:author="Chia-Hao Yu" w:date="2021-01-24T18:20:00Z">
              <w:r w:rsidR="00423C67">
                <w:rPr>
                  <w:rFonts w:ascii="Times New Roman" w:hAnsi="Times New Roman" w:cs="Times New Roman"/>
                  <w:sz w:val="18"/>
                  <w:szCs w:val="20"/>
                </w:rPr>
                <w:t>, APT</w:t>
              </w:r>
            </w:ins>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ins w:id="88" w:author="Chia-Hao Yu" w:date="2021-01-24T18:21:00Z">
              <w:r w:rsidR="00423C67">
                <w:rPr>
                  <w:rFonts w:ascii="Times New Roman" w:hAnsi="Times New Roman" w:cs="Times New Roman"/>
                  <w:sz w:val="18"/>
                  <w:szCs w:val="20"/>
                  <w:lang w:val="de-DE"/>
                </w:rPr>
                <w:t>, APT</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en-US"/>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rPr>
          <w:ins w:id="89" w:author="Chia-Hao Yu" w:date="2021-01-24T18:21:00Z"/>
        </w:trPr>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ins w:id="90" w:author="Chia-Hao Yu" w:date="2021-01-24T18:21:00Z"/>
                <w:rFonts w:ascii="Times New Roman" w:eastAsia="SimSun" w:hAnsi="Times New Roman" w:cs="Times New Roman"/>
                <w:sz w:val="18"/>
                <w:szCs w:val="18"/>
                <w:lang w:eastAsia="zh-CN"/>
              </w:rPr>
            </w:pPr>
            <w:ins w:id="91" w:author="Chia-Hao Yu" w:date="2021-01-24T18:21:00Z">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ins>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ins w:id="92" w:author="Chia-Hao Yu" w:date="2021-01-24T18:21:00Z"/>
                <w:rFonts w:ascii="Times New Roman" w:eastAsia="SimSun" w:hAnsi="Times New Roman" w:cs="Times New Roman"/>
                <w:sz w:val="18"/>
                <w:szCs w:val="18"/>
                <w:lang w:eastAsia="zh-CN"/>
              </w:rPr>
            </w:pPr>
            <w:ins w:id="93" w:author="Chia-Hao Yu" w:date="2021-01-24T18:21:00Z">
              <w:r>
                <w:rPr>
                  <w:rFonts w:ascii="Times New Roman" w:eastAsia="SimSun" w:hAnsi="Times New Roman" w:cs="Times New Roman"/>
                  <w:sz w:val="18"/>
                  <w:szCs w:val="18"/>
                  <w:lang w:eastAsia="zh-CN"/>
                </w:rPr>
                <w:t>Add our views in the table.</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94" w:name="_Hlk49275654"/>
      <w:r w:rsidRPr="006A47BE">
        <w:rPr>
          <w:rFonts w:ascii="Times New Roman" w:hAnsi="Times New Roman"/>
          <w:sz w:val="18"/>
          <w:szCs w:val="18"/>
        </w:rPr>
        <w:t>UE behavior for reception of signals and non-UE-specific control and data channels associated with non-serving cell(s)</w:t>
      </w:r>
      <w:bookmarkEnd w:id="94"/>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494B68"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494B68"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494B68"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494B68"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494B68"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494B68"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494B68"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494B68"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494B68"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494B68"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494B68"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494B68"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494B68"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494B68"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C3EA5" w14:textId="77777777" w:rsidR="00445DC0" w:rsidRDefault="00445DC0" w:rsidP="00FE429F">
      <w:r>
        <w:separator/>
      </w:r>
    </w:p>
  </w:endnote>
  <w:endnote w:type="continuationSeparator" w:id="0">
    <w:p w14:paraId="21307ADC" w14:textId="77777777" w:rsidR="00445DC0" w:rsidRDefault="00445DC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EAF3" w14:textId="77777777" w:rsidR="00445DC0" w:rsidRDefault="00445DC0" w:rsidP="00FE429F">
      <w:r>
        <w:separator/>
      </w:r>
    </w:p>
  </w:footnote>
  <w:footnote w:type="continuationSeparator" w:id="0">
    <w:p w14:paraId="4C271CF2" w14:textId="77777777" w:rsidR="00445DC0" w:rsidRDefault="00445DC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0"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28"/>
  </w:num>
  <w:num w:numId="4">
    <w:abstractNumId w:val="2"/>
  </w:num>
  <w:num w:numId="5">
    <w:abstractNumId w:val="39"/>
  </w:num>
  <w:num w:numId="6">
    <w:abstractNumId w:val="15"/>
  </w:num>
  <w:num w:numId="7">
    <w:abstractNumId w:val="41"/>
  </w:num>
  <w:num w:numId="8">
    <w:abstractNumId w:val="75"/>
  </w:num>
  <w:num w:numId="9">
    <w:abstractNumId w:val="37"/>
  </w:num>
  <w:num w:numId="10">
    <w:abstractNumId w:val="10"/>
  </w:num>
  <w:num w:numId="11">
    <w:abstractNumId w:val="67"/>
  </w:num>
  <w:num w:numId="12">
    <w:abstractNumId w:val="17"/>
  </w:num>
  <w:num w:numId="13">
    <w:abstractNumId w:val="42"/>
  </w:num>
  <w:num w:numId="14">
    <w:abstractNumId w:val="68"/>
  </w:num>
  <w:num w:numId="15">
    <w:abstractNumId w:val="27"/>
  </w:num>
  <w:num w:numId="16">
    <w:abstractNumId w:val="62"/>
  </w:num>
  <w:num w:numId="17">
    <w:abstractNumId w:val="52"/>
  </w:num>
  <w:num w:numId="18">
    <w:abstractNumId w:val="53"/>
  </w:num>
  <w:num w:numId="19">
    <w:abstractNumId w:val="36"/>
  </w:num>
  <w:num w:numId="20">
    <w:abstractNumId w:val="47"/>
  </w:num>
  <w:num w:numId="21">
    <w:abstractNumId w:val="83"/>
  </w:num>
  <w:num w:numId="22">
    <w:abstractNumId w:val="26"/>
  </w:num>
  <w:num w:numId="23">
    <w:abstractNumId w:val="14"/>
  </w:num>
  <w:num w:numId="24">
    <w:abstractNumId w:val="45"/>
  </w:num>
  <w:num w:numId="25">
    <w:abstractNumId w:val="73"/>
  </w:num>
  <w:num w:numId="26">
    <w:abstractNumId w:val="24"/>
  </w:num>
  <w:num w:numId="27">
    <w:abstractNumId w:val="84"/>
  </w:num>
  <w:num w:numId="28">
    <w:abstractNumId w:val="48"/>
  </w:num>
  <w:num w:numId="29">
    <w:abstractNumId w:val="6"/>
  </w:num>
  <w:num w:numId="30">
    <w:abstractNumId w:val="35"/>
  </w:num>
  <w:num w:numId="31">
    <w:abstractNumId w:val="7"/>
  </w:num>
  <w:num w:numId="32">
    <w:abstractNumId w:val="61"/>
  </w:num>
  <w:num w:numId="33">
    <w:abstractNumId w:val="22"/>
  </w:num>
  <w:num w:numId="34">
    <w:abstractNumId w:val="21"/>
  </w:num>
  <w:num w:numId="35">
    <w:abstractNumId w:val="32"/>
  </w:num>
  <w:num w:numId="36">
    <w:abstractNumId w:val="3"/>
  </w:num>
  <w:num w:numId="37">
    <w:abstractNumId w:val="54"/>
  </w:num>
  <w:num w:numId="38">
    <w:abstractNumId w:val="40"/>
  </w:num>
  <w:num w:numId="39">
    <w:abstractNumId w:val="33"/>
  </w:num>
  <w:num w:numId="40">
    <w:abstractNumId w:val="19"/>
  </w:num>
  <w:num w:numId="41">
    <w:abstractNumId w:val="58"/>
  </w:num>
  <w:num w:numId="42">
    <w:abstractNumId w:val="63"/>
  </w:num>
  <w:num w:numId="43">
    <w:abstractNumId w:val="43"/>
  </w:num>
  <w:num w:numId="44">
    <w:abstractNumId w:val="20"/>
  </w:num>
  <w:num w:numId="45">
    <w:abstractNumId w:val="38"/>
  </w:num>
  <w:num w:numId="46">
    <w:abstractNumId w:val="34"/>
  </w:num>
  <w:num w:numId="47">
    <w:abstractNumId w:val="29"/>
  </w:num>
  <w:num w:numId="48">
    <w:abstractNumId w:val="72"/>
  </w:num>
  <w:num w:numId="49">
    <w:abstractNumId w:val="70"/>
  </w:num>
  <w:num w:numId="50">
    <w:abstractNumId w:val="50"/>
  </w:num>
  <w:num w:numId="51">
    <w:abstractNumId w:val="79"/>
  </w:num>
  <w:num w:numId="52">
    <w:abstractNumId w:val="46"/>
  </w:num>
  <w:num w:numId="53">
    <w:abstractNumId w:val="65"/>
  </w:num>
  <w:num w:numId="54">
    <w:abstractNumId w:val="9"/>
  </w:num>
  <w:num w:numId="55">
    <w:abstractNumId w:val="82"/>
  </w:num>
  <w:num w:numId="56">
    <w:abstractNumId w:val="31"/>
  </w:num>
  <w:num w:numId="57">
    <w:abstractNumId w:val="56"/>
  </w:num>
  <w:num w:numId="58">
    <w:abstractNumId w:val="51"/>
  </w:num>
  <w:num w:numId="59">
    <w:abstractNumId w:val="13"/>
  </w:num>
  <w:num w:numId="60">
    <w:abstractNumId w:val="23"/>
  </w:num>
  <w:num w:numId="61">
    <w:abstractNumId w:val="8"/>
  </w:num>
  <w:num w:numId="62">
    <w:abstractNumId w:val="4"/>
  </w:num>
  <w:num w:numId="63">
    <w:abstractNumId w:val="59"/>
  </w:num>
  <w:num w:numId="64">
    <w:abstractNumId w:val="57"/>
  </w:num>
  <w:num w:numId="65">
    <w:abstractNumId w:val="64"/>
  </w:num>
  <w:num w:numId="66">
    <w:abstractNumId w:val="12"/>
  </w:num>
  <w:num w:numId="67">
    <w:abstractNumId w:val="30"/>
  </w:num>
  <w:num w:numId="68">
    <w:abstractNumId w:val="16"/>
  </w:num>
  <w:num w:numId="69">
    <w:abstractNumId w:val="78"/>
  </w:num>
  <w:num w:numId="70">
    <w:abstractNumId w:val="66"/>
  </w:num>
  <w:num w:numId="71">
    <w:abstractNumId w:val="60"/>
  </w:num>
  <w:num w:numId="72">
    <w:abstractNumId w:val="49"/>
  </w:num>
  <w:num w:numId="73">
    <w:abstractNumId w:val="55"/>
  </w:num>
  <w:num w:numId="74">
    <w:abstractNumId w:val="76"/>
  </w:num>
  <w:num w:numId="75">
    <w:abstractNumId w:val="74"/>
  </w:num>
  <w:num w:numId="76">
    <w:abstractNumId w:val="81"/>
  </w:num>
  <w:num w:numId="77">
    <w:abstractNumId w:val="77"/>
  </w:num>
  <w:num w:numId="78">
    <w:abstractNumId w:val="18"/>
  </w:num>
  <w:num w:numId="79">
    <w:abstractNumId w:val="5"/>
  </w:num>
  <w:num w:numId="80">
    <w:abstractNumId w:val="11"/>
  </w:num>
  <w:num w:numId="81">
    <w:abstractNumId w:val="71"/>
  </w:num>
  <w:num w:numId="82">
    <w:abstractNumId w:val="80"/>
  </w:num>
  <w:num w:numId="83">
    <w:abstractNumId w:val="1"/>
  </w:num>
  <w:num w:numId="84">
    <w:abstractNumId w:val="69"/>
  </w:num>
  <w:num w:numId="85">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a-Hao Yu">
    <w15:presenceInfo w15:providerId="AD" w15:userId="S::chia-hao.yu@fginnov.com::6c123b41-c098-419f-8dd8-0b5155c49c66"/>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40DB6D-F9E2-44C6-B6B3-E7D44333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30</Pages>
  <Words>15826</Words>
  <Characters>90211</Characters>
  <Application>Microsoft Office Word</Application>
  <DocSecurity>0</DocSecurity>
  <Lines>751</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6</cp:revision>
  <dcterms:created xsi:type="dcterms:W3CDTF">2021-01-24T10:22:00Z</dcterms:created>
  <dcterms:modified xsi:type="dcterms:W3CDTF">2021-01-24T23:54:00Z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