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FeMIMO WID, </w:t>
      </w:r>
      <w:proofErr w:type="gramStart"/>
      <w:r w:rsidRPr="0039763A">
        <w:rPr>
          <w:rFonts w:ascii="Times New Roman" w:hAnsi="Times New Roman" w:cs="Times New Roman"/>
          <w:sz w:val="20"/>
          <w:szCs w:val="20"/>
        </w:rPr>
        <w:t>i.e.</w:t>
      </w:r>
      <w:proofErr w:type="gramEnd"/>
      <w:r w:rsidRPr="0039763A">
        <w:rPr>
          <w:rFonts w:ascii="Times New Roman" w:hAnsi="Times New Roman" w:cs="Times New Roman"/>
          <w:sz w:val="20"/>
          <w:szCs w:val="20"/>
        </w:rPr>
        <w:t xml:space="preserv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framework (</w:t>
            </w:r>
            <w:proofErr w:type="gramStart"/>
            <w:r w:rsidR="00BB1019" w:rsidRPr="00126B74">
              <w:rPr>
                <w:rFonts w:ascii="Times New Roman" w:hAnsi="Times New Roman" w:cs="Times New Roman"/>
                <w:sz w:val="18"/>
                <w:szCs w:val="18"/>
              </w:rPr>
              <w:t>e.g.</w:t>
            </w:r>
            <w:proofErr w:type="gramEnd"/>
            <w:r w:rsidR="00BB1019" w:rsidRPr="00126B74">
              <w:rPr>
                <w:rFonts w:ascii="Times New Roman" w:hAnsi="Times New Roman" w:cs="Times New Roman"/>
                <w:sz w:val="18"/>
                <w:szCs w:val="18"/>
              </w:rPr>
              <w:t xml:space="preserve">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w:t>
            </w:r>
            <w:proofErr w:type="gramStart"/>
            <w:r w:rsidR="00D62295" w:rsidRPr="00126B74">
              <w:rPr>
                <w:rFonts w:ascii="Times New Roman" w:hAnsi="Times New Roman" w:cs="Times New Roman"/>
                <w:sz w:val="18"/>
                <w:szCs w:val="18"/>
              </w:rPr>
              <w:t>e.g.</w:t>
            </w:r>
            <w:proofErr w:type="gramEnd"/>
            <w:r w:rsidR="00D62295" w:rsidRPr="00126B74">
              <w:rPr>
                <w:rFonts w:ascii="Times New Roman" w:hAnsi="Times New Roman" w:cs="Times New Roman"/>
                <w:sz w:val="18"/>
                <w:szCs w:val="18"/>
              </w:rPr>
              <w:t xml:space="preserve">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w:t>
            </w:r>
            <w:proofErr w:type="gramStart"/>
            <w:r w:rsidRPr="00126B74">
              <w:rPr>
                <w:rFonts w:ascii="Times New Roman" w:hAnsi="Times New Roman" w:cs="Times New Roman"/>
                <w:sz w:val="18"/>
                <w:szCs w:val="18"/>
              </w:rPr>
              <w:t>UL</w:t>
            </w:r>
            <w:proofErr w:type="gramEnd"/>
            <w:r w:rsidRPr="00126B74">
              <w:rPr>
                <w:rFonts w:ascii="Times New Roman" w:hAnsi="Times New Roman" w:cs="Times New Roman"/>
                <w:sz w:val="18"/>
                <w:szCs w:val="18"/>
              </w:rPr>
              <w:t xml:space="preserve"> </w:t>
            </w:r>
          </w:p>
          <w:p w14:paraId="23518D6C" w14:textId="34B9871A"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2: when beam correspondence is not assumed (</w:t>
            </w:r>
            <w:proofErr w:type="gramStart"/>
            <w:r w:rsidRPr="00126B74">
              <w:rPr>
                <w:rFonts w:ascii="Times New Roman" w:hAnsi="Times New Roman" w:cs="Times New Roman"/>
                <w:sz w:val="18"/>
                <w:szCs w:val="18"/>
              </w:rPr>
              <w:t>e.g.</w:t>
            </w:r>
            <w:proofErr w:type="gramEnd"/>
            <w:r w:rsidRPr="00126B74">
              <w:rPr>
                <w:rFonts w:ascii="Times New Roman" w:hAnsi="Times New Roman" w:cs="Times New Roman"/>
                <w:sz w:val="18"/>
                <w:szCs w:val="18"/>
              </w:rPr>
              <w:t xml:space="preserve">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proofErr w:type="gramStart"/>
            <w:r w:rsidR="00EC6E4F" w:rsidRPr="00E4596A">
              <w:rPr>
                <w:rFonts w:ascii="Times New Roman" w:hAnsi="Times New Roman" w:cs="Times New Roman"/>
                <w:i/>
                <w:sz w:val="16"/>
                <w:szCs w:val="18"/>
              </w:rPr>
              <w:t>e.g.</w:t>
            </w:r>
            <w:proofErr w:type="gramEnd"/>
            <w:r w:rsidR="00EC6E4F" w:rsidRPr="00E4596A">
              <w:rPr>
                <w:rFonts w:ascii="Times New Roman" w:hAnsi="Times New Roman" w:cs="Times New Roman"/>
                <w:i/>
                <w:sz w:val="16"/>
                <w:szCs w:val="18"/>
              </w:rPr>
              <w:t xml:space="preserve">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Beam correspondence </w:t>
            </w:r>
            <w:proofErr w:type="gramStart"/>
            <w:r w:rsidRPr="00E4596A">
              <w:rPr>
                <w:rFonts w:ascii="Times New Roman" w:hAnsi="Times New Roman" w:cs="Times New Roman"/>
                <w:i/>
                <w:sz w:val="16"/>
                <w:szCs w:val="18"/>
              </w:rPr>
              <w:t>assumption</w:t>
            </w:r>
            <w:proofErr w:type="gramEnd"/>
          </w:p>
          <w:p w14:paraId="3CADAB66" w14:textId="700976AE"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When applicable, performance assessment based on the agreed </w:t>
            </w:r>
            <w:proofErr w:type="gramStart"/>
            <w:r w:rsidRPr="00E4596A">
              <w:rPr>
                <w:rFonts w:ascii="Times New Roman" w:hAnsi="Times New Roman" w:cs="Times New Roman"/>
                <w:i/>
                <w:sz w:val="16"/>
                <w:szCs w:val="18"/>
              </w:rPr>
              <w:t>EVM</w:t>
            </w:r>
            <w:proofErr w:type="gramEnd"/>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xml:space="preserve">, </w:t>
            </w:r>
            <w:proofErr w:type="gramStart"/>
            <w:r w:rsidR="00746E07" w:rsidRPr="00B70342">
              <w:rPr>
                <w:rFonts w:ascii="Times New Roman" w:hAnsi="Times New Roman" w:cs="Times New Roman"/>
                <w:sz w:val="18"/>
                <w:szCs w:val="18"/>
              </w:rPr>
              <w:t>e.g.</w:t>
            </w:r>
            <w:proofErr w:type="gramEnd"/>
            <w:r w:rsidR="00746E07" w:rsidRPr="00B70342">
              <w:rPr>
                <w:rFonts w:ascii="Times New Roman" w:hAnsi="Times New Roman" w:cs="Times New Roman"/>
                <w:sz w:val="18"/>
                <w:szCs w:val="18"/>
              </w:rPr>
              <w:t xml:space="preserve">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7AB658F" w14:textId="77777777"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Beam correspondence </w:t>
            </w:r>
            <w:proofErr w:type="gramStart"/>
            <w:r w:rsidRPr="00E4596A">
              <w:rPr>
                <w:rFonts w:ascii="Times New Roman" w:hAnsi="Times New Roman" w:cs="Times New Roman"/>
                <w:i/>
                <w:sz w:val="16"/>
                <w:szCs w:val="18"/>
              </w:rPr>
              <w:t>assumption</w:t>
            </w:r>
            <w:proofErr w:type="gramEnd"/>
          </w:p>
          <w:p w14:paraId="6950ECDD" w14:textId="65BD0DC7"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When applicable, performance assessment based on the agreed </w:t>
            </w:r>
            <w:proofErr w:type="gramStart"/>
            <w:r w:rsidRPr="00E4596A">
              <w:rPr>
                <w:rFonts w:ascii="Times New Roman" w:hAnsi="Times New Roman" w:cs="Times New Roman"/>
                <w:i/>
                <w:sz w:val="16"/>
                <w:szCs w:val="18"/>
              </w:rPr>
              <w:t>EVM</w:t>
            </w:r>
            <w:proofErr w:type="gramEnd"/>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w:t>
            </w:r>
            <w:proofErr w:type="gramStart"/>
            <w:r w:rsidR="00B72F4E" w:rsidRPr="00126B74">
              <w:rPr>
                <w:rFonts w:ascii="Times New Roman" w:hAnsi="Times New Roman" w:cs="Times New Roman"/>
                <w:sz w:val="18"/>
                <w:szCs w:val="18"/>
              </w:rPr>
              <w:t>operation</w:t>
            </w:r>
            <w:bookmarkEnd w:id="5"/>
            <w:bookmarkEnd w:id="6"/>
            <w:proofErr w:type="gramEnd"/>
          </w:p>
          <w:p w14:paraId="2450C7E5" w14:textId="364F333F"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xml:space="preserve">, timing </w:t>
            </w:r>
            <w:proofErr w:type="gramStart"/>
            <w:r w:rsidR="00953434" w:rsidRPr="00126B74">
              <w:rPr>
                <w:rFonts w:ascii="Times New Roman" w:hAnsi="Times New Roman" w:cs="Times New Roman"/>
                <w:sz w:val="18"/>
                <w:szCs w:val="18"/>
              </w:rPr>
              <w:t>aspect</w:t>
            </w:r>
            <w:proofErr w:type="gramEnd"/>
          </w:p>
          <w:p w14:paraId="1A76E7C1" w14:textId="77777777"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 xml:space="preserve">oint DL and </w:t>
            </w:r>
            <w:proofErr w:type="gramStart"/>
            <w:r w:rsidR="00B72F4E" w:rsidRPr="00126B74">
              <w:rPr>
                <w:rFonts w:ascii="Times New Roman" w:hAnsi="Times New Roman" w:cs="Times New Roman"/>
                <w:sz w:val="18"/>
                <w:szCs w:val="18"/>
              </w:rPr>
              <w:t>UL</w:t>
            </w:r>
            <w:proofErr w:type="gramEnd"/>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16641A6" w14:textId="2B700B4B"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Beam correspondence </w:t>
            </w:r>
            <w:proofErr w:type="gramStart"/>
            <w:r w:rsidRPr="00E4596A">
              <w:rPr>
                <w:rFonts w:ascii="Times New Roman" w:hAnsi="Times New Roman" w:cs="Times New Roman"/>
                <w:i/>
                <w:sz w:val="16"/>
                <w:szCs w:val="18"/>
              </w:rPr>
              <w:t>assumption</w:t>
            </w:r>
            <w:proofErr w:type="gramEnd"/>
          </w:p>
          <w:p w14:paraId="046E0B4D" w14:textId="5868CF09"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w:t>
            </w:r>
            <w:proofErr w:type="gramStart"/>
            <w:r w:rsidR="001273CD" w:rsidRPr="00E4596A">
              <w:rPr>
                <w:rFonts w:ascii="Times New Roman" w:hAnsi="Times New Roman" w:cs="Times New Roman"/>
                <w:i/>
                <w:sz w:val="16"/>
                <w:szCs w:val="18"/>
              </w:rPr>
              <w:t>scenarios</w:t>
            </w:r>
            <w:proofErr w:type="gramEnd"/>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xml:space="preserve">, </w:t>
            </w:r>
            <w:proofErr w:type="gramStart"/>
            <w:r w:rsidR="00A544F7">
              <w:rPr>
                <w:rFonts w:ascii="Times New Roman" w:hAnsi="Times New Roman" w:cs="Times New Roman"/>
                <w:sz w:val="18"/>
                <w:szCs w:val="18"/>
              </w:rPr>
              <w:t>e.g.</w:t>
            </w:r>
            <w:proofErr w:type="gramEnd"/>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xml:space="preserve">, </w:t>
            </w:r>
            <w:proofErr w:type="gramStart"/>
            <w:r w:rsidR="00642026">
              <w:rPr>
                <w:rFonts w:ascii="Times New Roman" w:hAnsi="Times New Roman" w:cs="Times New Roman"/>
                <w:sz w:val="18"/>
                <w:szCs w:val="18"/>
              </w:rPr>
              <w:t>e.g.</w:t>
            </w:r>
            <w:proofErr w:type="gramEnd"/>
            <w:r w:rsidR="00642026">
              <w:rPr>
                <w:rFonts w:ascii="Times New Roman" w:hAnsi="Times New Roman" w:cs="Times New Roman"/>
                <w:sz w:val="18"/>
                <w:szCs w:val="18"/>
              </w:rPr>
              <w:t xml:space="preserve">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w:t>
            </w:r>
            <w:proofErr w:type="gramStart"/>
            <w:r w:rsidRPr="00126B74">
              <w:rPr>
                <w:rFonts w:ascii="Times New Roman" w:hAnsi="Times New Roman" w:cs="Times New Roman"/>
                <w:sz w:val="18"/>
                <w:szCs w:val="18"/>
              </w:rPr>
              <w:t>design</w:t>
            </w:r>
            <w:proofErr w:type="gramEnd"/>
          </w:p>
          <w:p w14:paraId="1E1BA72F" w14:textId="6BC24E4F"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w:t>
            </w:r>
            <w:proofErr w:type="gramStart"/>
            <w:r w:rsidRPr="00C46D8F">
              <w:rPr>
                <w:rFonts w:ascii="Times New Roman" w:hAnsi="Times New Roman" w:cs="Times New Roman"/>
                <w:i/>
                <w:sz w:val="16"/>
                <w:szCs w:val="18"/>
              </w:rPr>
              <w:t>e.g.</w:t>
            </w:r>
            <w:proofErr w:type="gramEnd"/>
            <w:r w:rsidRPr="00C46D8F">
              <w:rPr>
                <w:rFonts w:ascii="Times New Roman" w:hAnsi="Times New Roman" w:cs="Times New Roman"/>
                <w:i/>
                <w:sz w:val="16"/>
                <w:szCs w:val="18"/>
              </w:rPr>
              <w:t xml:space="preserve"> inter- and intra-band CA, FR1/FR2 CCS)</w:t>
            </w:r>
          </w:p>
          <w:p w14:paraId="68309BDC" w14:textId="151F2A15"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w:t>
            </w:r>
            <w:proofErr w:type="gramStart"/>
            <w:r w:rsidR="009C7EE2" w:rsidRPr="00C46D8F">
              <w:rPr>
                <w:rFonts w:ascii="Times New Roman" w:hAnsi="Times New Roman" w:cs="Times New Roman"/>
                <w:i/>
                <w:sz w:val="16"/>
                <w:szCs w:val="18"/>
              </w:rPr>
              <w:t>signaling</w:t>
            </w:r>
            <w:proofErr w:type="gramEnd"/>
            <w:r w:rsidR="009C7EE2" w:rsidRPr="00C46D8F">
              <w:rPr>
                <w:rFonts w:ascii="Times New Roman" w:hAnsi="Times New Roman" w:cs="Times New Roman"/>
                <w:i/>
                <w:sz w:val="16"/>
                <w:szCs w:val="18"/>
              </w:rPr>
              <w:t xml:space="preserve"> </w:t>
            </w:r>
          </w:p>
          <w:p w14:paraId="200E564F" w14:textId="10C86803"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 xml:space="preserve">Beam correspondence </w:t>
            </w:r>
            <w:proofErr w:type="gramStart"/>
            <w:r w:rsidRPr="00C46D8F">
              <w:rPr>
                <w:rFonts w:ascii="Times New Roman" w:hAnsi="Times New Roman" w:cs="Times New Roman"/>
                <w:i/>
                <w:sz w:val="16"/>
                <w:szCs w:val="18"/>
              </w:rPr>
              <w:t>assumption</w:t>
            </w:r>
            <w:proofErr w:type="gramEnd"/>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need for enhancement(s) to reduce UL coverage loss due to meeting MPE </w:t>
            </w:r>
            <w:proofErr w:type="gramStart"/>
            <w:r w:rsidRPr="00126B74">
              <w:rPr>
                <w:rFonts w:ascii="Times New Roman" w:hAnsi="Times New Roman" w:cs="Times New Roman"/>
                <w:sz w:val="18"/>
                <w:szCs w:val="18"/>
              </w:rPr>
              <w:t>regulation</w:t>
            </w:r>
            <w:proofErr w:type="gramEnd"/>
          </w:p>
          <w:p w14:paraId="064B5576" w14:textId="43B7388A"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 xml:space="preserve">Beam correspondence </w:t>
            </w:r>
            <w:proofErr w:type="gramStart"/>
            <w:r w:rsidRPr="00C46D8F">
              <w:rPr>
                <w:rFonts w:ascii="Times New Roman" w:hAnsi="Times New Roman" w:cs="Times New Roman"/>
                <w:i/>
                <w:sz w:val="16"/>
                <w:szCs w:val="18"/>
              </w:rPr>
              <w:t>assumption</w:t>
            </w:r>
            <w:proofErr w:type="gramEnd"/>
          </w:p>
          <w:p w14:paraId="4C1993EA" w14:textId="4CD7C670"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 xml:space="preserve">Performance assessment based on the agreed </w:t>
            </w:r>
            <w:proofErr w:type="gramStart"/>
            <w:r w:rsidRPr="00C46D8F">
              <w:rPr>
                <w:rFonts w:ascii="Times New Roman" w:hAnsi="Times New Roman" w:cs="Times New Roman"/>
                <w:i/>
                <w:sz w:val="16"/>
                <w:szCs w:val="18"/>
              </w:rPr>
              <w:t>EVM</w:t>
            </w:r>
            <w:proofErr w:type="gramEnd"/>
          </w:p>
          <w:p w14:paraId="0CE4848B" w14:textId="14FB53EB"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/UE beam refinement  </w:t>
            </w:r>
          </w:p>
          <w:p w14:paraId="7355C1D6"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Refinement is understood as selecting narrower (more spatially precise) beam from a set of candidate beams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beams, jointly or separately) which also includes beam </w:t>
            </w:r>
            <w:proofErr w:type="gramStart"/>
            <w:r w:rsidRPr="00454C09">
              <w:rPr>
                <w:rFonts w:ascii="Times New Roman" w:hAnsi="Times New Roman" w:cs="Times New Roman"/>
                <w:sz w:val="18"/>
                <w:szCs w:val="18"/>
              </w:rPr>
              <w:t>sweeping</w:t>
            </w:r>
            <w:proofErr w:type="gramEnd"/>
            <w:r w:rsidRPr="00454C09">
              <w:rPr>
                <w:rFonts w:ascii="Times New Roman" w:hAnsi="Times New Roman" w:cs="Times New Roman"/>
                <w:sz w:val="18"/>
                <w:szCs w:val="18"/>
              </w:rPr>
              <w:t xml:space="preserve"> </w:t>
            </w:r>
          </w:p>
          <w:p w14:paraId="3BFA2C19" w14:textId="77777777"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w:t>
            </w:r>
            <w:proofErr w:type="spellStart"/>
            <w:r w:rsidRPr="00454C09">
              <w:rPr>
                <w:rFonts w:ascii="Times New Roman" w:hAnsi="Times New Roman" w:cs="Times New Roman"/>
                <w:sz w:val="18"/>
                <w:szCs w:val="18"/>
              </w:rPr>
              <w:t>gNB</w:t>
            </w:r>
            <w:proofErr w:type="spellEnd"/>
            <w:r w:rsidRPr="00454C09">
              <w:rPr>
                <w:rFonts w:ascii="Times New Roman" w:hAnsi="Times New Roman" w:cs="Times New Roman"/>
                <w:sz w:val="18"/>
                <w:szCs w:val="18"/>
              </w:rPr>
              <w:t xml:space="preserve"> and/or UE beam tracking</w:t>
            </w:r>
          </w:p>
          <w:p w14:paraId="04093AE9" w14:textId="77777777"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w:t>
            </w:r>
            <w:proofErr w:type="gramStart"/>
            <w:r w:rsidRPr="00454C09">
              <w:rPr>
                <w:rFonts w:ascii="Times New Roman" w:hAnsi="Times New Roman" w:cs="Times New Roman"/>
                <w:sz w:val="18"/>
                <w:szCs w:val="18"/>
              </w:rPr>
              <w:t>link</w:t>
            </w:r>
            <w:proofErr w:type="gramEnd"/>
            <w:r w:rsidRPr="00454C09">
              <w:rPr>
                <w:rFonts w:ascii="Times New Roman" w:hAnsi="Times New Roman" w:cs="Times New Roman"/>
                <w:sz w:val="18"/>
                <w:szCs w:val="18"/>
              </w:rPr>
              <w:t xml:space="preserve">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w:t>
            </w:r>
            <w:proofErr w:type="gramStart"/>
            <w:r w:rsidRPr="00454C09">
              <w:rPr>
                <w:rFonts w:ascii="Times New Roman" w:hAnsi="Times New Roman" w:cs="Times New Roman"/>
                <w:i/>
                <w:sz w:val="16"/>
                <w:szCs w:val="18"/>
              </w:rPr>
              <w:t>e.g.</w:t>
            </w:r>
            <w:proofErr w:type="gramEnd"/>
            <w:r w:rsidRPr="00454C09">
              <w:rPr>
                <w:rFonts w:ascii="Times New Roman" w:hAnsi="Times New Roman" w:cs="Times New Roman"/>
                <w:i/>
                <w:sz w:val="16"/>
                <w:szCs w:val="18"/>
              </w:rPr>
              <w:t xml:space="preserve"> inter- and intra-band CA, FR1/FR2 CCS)</w:t>
            </w:r>
          </w:p>
          <w:p w14:paraId="40620C1E" w14:textId="77777777"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 xml:space="preserve">Beam correspondence </w:t>
            </w:r>
            <w:proofErr w:type="gramStart"/>
            <w:r w:rsidRPr="00454C09">
              <w:rPr>
                <w:rFonts w:ascii="Times New Roman" w:hAnsi="Times New Roman" w:cs="Times New Roman"/>
                <w:i/>
                <w:sz w:val="16"/>
                <w:szCs w:val="18"/>
              </w:rPr>
              <w:t>assumption</w:t>
            </w:r>
            <w:proofErr w:type="gramEnd"/>
          </w:p>
          <w:p w14:paraId="088F8BBF" w14:textId="3D365ECB"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F21F211" w14:textId="77777777"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w:t>
            </w:r>
            <w:proofErr w:type="spellStart"/>
            <w:r w:rsidR="00AF1ED6">
              <w:rPr>
                <w:rFonts w:ascii="Times New Roman" w:hAnsi="Times New Roman" w:cs="Times New Roman"/>
                <w:sz w:val="18"/>
                <w:szCs w:val="20"/>
              </w:rPr>
              <w:t>HiSi</w:t>
            </w:r>
            <w:proofErr w:type="spellEnd"/>
          </w:p>
          <w:p w14:paraId="08838617" w14:textId="77777777"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w:t>
            </w:r>
            <w:proofErr w:type="spellStart"/>
            <w:r w:rsidR="00AF1ED6">
              <w:rPr>
                <w:rFonts w:ascii="Times New Roman" w:hAnsi="Times New Roman" w:cs="Times New Roman"/>
                <w:sz w:val="18"/>
                <w:szCs w:val="20"/>
              </w:rPr>
              <w:t>HiSi</w:t>
            </w:r>
            <w:proofErr w:type="spellEnd"/>
          </w:p>
          <w:p w14:paraId="7CF9F78B" w14:textId="59E62DC9"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xml:space="preserve">, </w:t>
            </w:r>
            <w:proofErr w:type="spellStart"/>
            <w:r w:rsidR="00E07771">
              <w:rPr>
                <w:rFonts w:ascii="Times New Roman" w:eastAsiaTheme="minorEastAsia" w:hAnsi="Times New Roman" w:cs="Times New Roman"/>
                <w:sz w:val="18"/>
                <w:szCs w:val="20"/>
                <w:lang w:eastAsia="ko-KR"/>
              </w:rPr>
              <w:t>Futurewei</w:t>
            </w:r>
            <w:proofErr w:type="spellEnd"/>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xml:space="preserve">, </w:t>
            </w:r>
            <w:proofErr w:type="spellStart"/>
            <w:r w:rsidR="00AA226D">
              <w:rPr>
                <w:rFonts w:ascii="Times New Roman" w:hAnsi="Times New Roman" w:cs="Times New Roman"/>
                <w:sz w:val="18"/>
                <w:szCs w:val="20"/>
              </w:rPr>
              <w:t>Futurewei</w:t>
            </w:r>
            <w:proofErr w:type="spellEnd"/>
            <w:r w:rsidR="00AA226D">
              <w:rPr>
                <w:rFonts w:ascii="Times New Roman" w:hAnsi="Times New Roman" w:cs="Times New Roman"/>
                <w:sz w:val="18"/>
                <w:szCs w:val="20"/>
              </w:rPr>
              <w:t xml:space="preserve">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proofErr w:type="spellEnd"/>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w:t>
            </w:r>
            <w:proofErr w:type="spellStart"/>
            <w:r w:rsidR="00CA0C0E">
              <w:rPr>
                <w:rFonts w:ascii="Times New Roman" w:hAnsi="Times New Roman" w:cs="Times New Roman"/>
                <w:sz w:val="18"/>
                <w:szCs w:val="20"/>
              </w:rPr>
              <w:t>HiSi</w:t>
            </w:r>
            <w:proofErr w:type="spellEnd"/>
          </w:p>
          <w:p w14:paraId="7BC2F510" w14:textId="5E27AF78"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w:t>
            </w:r>
            <w:proofErr w:type="spellStart"/>
            <w:r w:rsidR="00CA0C0E">
              <w:rPr>
                <w:rFonts w:ascii="Times New Roman" w:hAnsi="Times New Roman" w:cs="Times New Roman"/>
                <w:sz w:val="18"/>
                <w:szCs w:val="20"/>
              </w:rPr>
              <w:t>HiSi</w:t>
            </w:r>
            <w:proofErr w:type="spellEnd"/>
          </w:p>
          <w:p w14:paraId="23CDF60D" w14:textId="17288197"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36033C">
              <w:rPr>
                <w:rFonts w:ascii="Times New Roman" w:hAnsi="Times New Roman" w:cs="Times New Roman"/>
                <w:sz w:val="18"/>
                <w:szCs w:val="20"/>
              </w:rPr>
              <w:t>, Huawei/</w:t>
            </w:r>
            <w:proofErr w:type="spellStart"/>
            <w:r w:rsidR="0036033C">
              <w:rPr>
                <w:rFonts w:ascii="Times New Roman" w:hAnsi="Times New Roman" w:cs="Times New Roman"/>
                <w:sz w:val="18"/>
                <w:szCs w:val="20"/>
              </w:rPr>
              <w:t>HiSi</w:t>
            </w:r>
            <w:proofErr w:type="spellEnd"/>
          </w:p>
          <w:p w14:paraId="62C16FF1" w14:textId="23885A52"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xml:space="preserve">, </w:t>
            </w:r>
            <w:proofErr w:type="spellStart"/>
            <w:r w:rsidR="00653A96">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D404F0">
              <w:rPr>
                <w:rFonts w:ascii="Times New Roman" w:hAnsi="Times New Roman" w:cs="Times New Roman"/>
                <w:sz w:val="18"/>
                <w:szCs w:val="20"/>
              </w:rPr>
              <w:t>, IDC</w:t>
            </w:r>
          </w:p>
          <w:p w14:paraId="254F67B6" w14:textId="37CD03D9"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w:t>
            </w:r>
            <w:proofErr w:type="spellStart"/>
            <w:r w:rsidR="00CA2D1C">
              <w:rPr>
                <w:rFonts w:ascii="Times New Roman" w:hAnsi="Times New Roman" w:cs="Times New Roman"/>
                <w:sz w:val="18"/>
                <w:szCs w:val="20"/>
              </w:rPr>
              <w:t>HiSi</w:t>
            </w:r>
            <w:proofErr w:type="spellEnd"/>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xml:space="preserve">, </w:t>
            </w:r>
            <w:proofErr w:type="spellStart"/>
            <w:r w:rsidR="009813C7">
              <w:rPr>
                <w:rFonts w:ascii="Times New Roman" w:eastAsiaTheme="minorEastAsia" w:hAnsi="Times New Roman" w:cs="Times New Roman"/>
                <w:sz w:val="18"/>
                <w:szCs w:val="20"/>
                <w:lang w:eastAsia="ko-KR"/>
              </w:rPr>
              <w:t>Futurewei</w:t>
            </w:r>
            <w:proofErr w:type="spellEnd"/>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w:t>
            </w:r>
            <w:proofErr w:type="spellStart"/>
            <w:r w:rsidR="00CA2D1C">
              <w:rPr>
                <w:rFonts w:ascii="Times New Roman" w:hAnsi="Times New Roman" w:cs="Times New Roman"/>
                <w:sz w:val="18"/>
                <w:szCs w:val="20"/>
              </w:rPr>
              <w:t>HiSi</w:t>
            </w:r>
            <w:proofErr w:type="spellEnd"/>
            <w:r w:rsidR="00CA2D1C">
              <w:rPr>
                <w:rFonts w:ascii="Times New Roman" w:hAnsi="Times New Roman" w:cs="Times New Roman"/>
                <w:sz w:val="18"/>
                <w:szCs w:val="20"/>
              </w:rPr>
              <w:t xml:space="preserve">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8" w:author="Chia-Hao Yu" w:date="2021-01-24T16:27:00Z">
              <w:r w:rsidR="004C4019">
                <w:rPr>
                  <w:rFonts w:ascii="Times New Roman" w:eastAsiaTheme="minorEastAsia" w:hAnsi="Times New Roman" w:cs="Times New Roman"/>
                  <w:sz w:val="18"/>
                  <w:szCs w:val="20"/>
                  <w:lang w:eastAsia="ko-KR"/>
                </w:rPr>
                <w:t>, APT</w:t>
              </w:r>
            </w:ins>
          </w:p>
          <w:p w14:paraId="0D93E21A" w14:textId="3A41E100"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r w:rsidR="00407796">
              <w:rPr>
                <w:rFonts w:ascii="Times New Roman" w:hAnsi="Times New Roman" w:cs="Times New Roman"/>
                <w:sz w:val="18"/>
                <w:szCs w:val="20"/>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proofErr w:type="gramStart"/>
            <w:r w:rsidR="00525528">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9" w:author="Chia-Hao Yu" w:date="2021-01-24T16:28:00Z">
              <w:r w:rsidR="004C4019">
                <w:rPr>
                  <w:rFonts w:ascii="Times New Roman" w:eastAsiaTheme="minorEastAsia" w:hAnsi="Times New Roman" w:cs="Times New Roman"/>
                  <w:sz w:val="18"/>
                  <w:szCs w:val="20"/>
                  <w:lang w:eastAsia="ko-KR"/>
                </w:rPr>
                <w:t>, APT (for CSI-RS-BM with repetition “on”)</w:t>
              </w:r>
            </w:ins>
          </w:p>
          <w:p w14:paraId="0CB3768E" w14:textId="0C1828A9"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vivo, Apple, </w:t>
            </w:r>
            <w:r w:rsidRPr="004C4019">
              <w:rPr>
                <w:rFonts w:ascii="Times New Roman" w:hAnsi="Times New Roman" w:cs="Times New Roman"/>
                <w:strike/>
                <w:sz w:val="18"/>
                <w:szCs w:val="20"/>
                <w:rPrChange w:id="10" w:author="Chia-Hao Yu" w:date="2021-01-24T16:28:00Z">
                  <w:rPr>
                    <w:rFonts w:ascii="Times New Roman" w:hAnsi="Times New Roman" w:cs="Times New Roman"/>
                    <w:sz w:val="18"/>
                    <w:szCs w:val="20"/>
                  </w:rPr>
                </w:rPrChange>
              </w:rPr>
              <w:t>APT</w:t>
            </w:r>
            <w:r w:rsidR="00407796" w:rsidRPr="004C4019">
              <w:rPr>
                <w:rFonts w:ascii="Times New Roman" w:hAnsi="Times New Roman" w:cs="Times New Roman"/>
                <w:strike/>
                <w:sz w:val="18"/>
                <w:szCs w:val="20"/>
                <w:rPrChange w:id="11" w:author="Chia-Hao Yu" w:date="2021-01-24T16:28:00Z">
                  <w:rPr>
                    <w:rFonts w:ascii="Times New Roman" w:hAnsi="Times New Roman" w:cs="Times New Roman"/>
                    <w:sz w:val="18"/>
                    <w:szCs w:val="20"/>
                  </w:rPr>
                </w:rPrChange>
              </w:rPr>
              <w:t xml:space="preserve">, </w:t>
            </w:r>
            <w:proofErr w:type="spellStart"/>
            <w:r w:rsidR="00407796">
              <w:rPr>
                <w:rFonts w:ascii="Times New Roman" w:hAnsi="Times New Roman" w:cs="Times New Roman"/>
                <w:sz w:val="18"/>
                <w:szCs w:val="20"/>
              </w:rPr>
              <w:t>Futurewei</w:t>
            </w:r>
            <w:proofErr w:type="spellEnd"/>
            <w:r w:rsidR="00407796">
              <w:rPr>
                <w:rFonts w:ascii="Times New Roman" w:hAnsi="Times New Roman" w:cs="Times New Roman"/>
                <w:sz w:val="18"/>
                <w:szCs w:val="20"/>
              </w:rPr>
              <w:t xml:space="preserve">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d="12" w:author="Chia-Hao Yu" w:date="2021-01-24T16:29:00Z">
              <w:r w:rsidR="004C4019">
                <w:rPr>
                  <w:rFonts w:ascii="Times New Roman" w:eastAsiaTheme="minorEastAsia" w:hAnsi="Times New Roman" w:cs="Times New Roman"/>
                  <w:sz w:val="18"/>
                  <w:szCs w:val="20"/>
                  <w:lang w:eastAsia="ko-KR"/>
                </w:rPr>
                <w:t>, APT</w:t>
              </w:r>
            </w:ins>
          </w:p>
          <w:p w14:paraId="10C6DAA1" w14:textId="6A9B167D"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xml:space="preserve">, </w:t>
            </w:r>
            <w:proofErr w:type="spellStart"/>
            <w:r w:rsidR="003B62E5">
              <w:rPr>
                <w:rFonts w:ascii="Times New Roman" w:hAnsi="Times New Roman" w:cs="Times New Roman"/>
                <w:sz w:val="18"/>
                <w:szCs w:val="20"/>
              </w:rPr>
              <w:t>Futurewei</w:t>
            </w:r>
            <w:proofErr w:type="spellEnd"/>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764F6F">
              <w:rPr>
                <w:rFonts w:ascii="Times New Roman" w:hAnsi="Times New Roman" w:cs="Times New Roman"/>
                <w:sz w:val="18"/>
                <w:szCs w:val="20"/>
              </w:rPr>
              <w:t xml:space="preserve">, </w:t>
            </w:r>
            <w:proofErr w:type="spellStart"/>
            <w:r w:rsidR="00764F6F">
              <w:rPr>
                <w:rFonts w:ascii="Times New Roman" w:hAnsi="Times New Roman" w:cs="Times New Roman"/>
                <w:sz w:val="18"/>
                <w:szCs w:val="20"/>
              </w:rPr>
              <w:t>Convida</w:t>
            </w:r>
            <w:proofErr w:type="spellEnd"/>
            <w:r w:rsidR="008B1E23">
              <w:rPr>
                <w:rFonts w:ascii="Times New Roman" w:hAnsi="Times New Roman" w:cs="Times New Roman"/>
                <w:sz w:val="18"/>
                <w:szCs w:val="20"/>
              </w:rPr>
              <w:t xml:space="preserve">, </w:t>
            </w:r>
            <w:proofErr w:type="spellStart"/>
            <w:r w:rsidR="008B1E23">
              <w:rPr>
                <w:rFonts w:ascii="Times New Roman" w:hAnsi="Times New Roman" w:cs="Times New Roman"/>
                <w:sz w:val="18"/>
                <w:szCs w:val="20"/>
              </w:rPr>
              <w:t>Futurewei</w:t>
            </w:r>
            <w:proofErr w:type="spellEnd"/>
            <w:r w:rsidR="008B1E23">
              <w:rPr>
                <w:rFonts w:ascii="Times New Roman" w:hAnsi="Times New Roman" w:cs="Times New Roman"/>
                <w:sz w:val="18"/>
                <w:szCs w:val="20"/>
              </w:rPr>
              <w:t xml:space="preserve">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w:t>
            </w:r>
            <w:proofErr w:type="spellStart"/>
            <w:r w:rsidR="001228DA">
              <w:rPr>
                <w:rFonts w:ascii="Times New Roman" w:hAnsi="Times New Roman" w:cs="Times New Roman"/>
                <w:sz w:val="18"/>
                <w:szCs w:val="20"/>
              </w:rPr>
              <w:t>TypeD</w:t>
            </w:r>
            <w:proofErr w:type="spellEnd"/>
            <w:r w:rsidR="001228DA">
              <w:rPr>
                <w:rFonts w:ascii="Times New Roman" w:hAnsi="Times New Roman" w:cs="Times New Roman"/>
                <w:sz w:val="18"/>
                <w:szCs w:val="20"/>
              </w:rPr>
              <w:t xml:space="preserve"> RS if periodic and no PL-RS configured /associated)</w:t>
            </w:r>
          </w:p>
          <w:p w14:paraId="254F07A8" w14:textId="6BB88B34"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E54B5F">
              <w:rPr>
                <w:rFonts w:ascii="Times New Roman" w:hAnsi="Times New Roman" w:cs="Times New Roman"/>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xml:space="preserve">, </w:t>
            </w:r>
            <w:proofErr w:type="spellStart"/>
            <w:r w:rsidR="00F14EBB">
              <w:rPr>
                <w:rFonts w:ascii="Times New Roman" w:hAnsi="Times New Roman" w:cs="Times New Roman"/>
                <w:sz w:val="18"/>
                <w:szCs w:val="20"/>
              </w:rPr>
              <w:t>Futurewei</w:t>
            </w:r>
            <w:proofErr w:type="spellEnd"/>
          </w:p>
          <w:p w14:paraId="61E40091" w14:textId="552C5476"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w:t>
            </w:r>
            <w:proofErr w:type="gramStart"/>
            <w:r w:rsidRPr="00B63248">
              <w:rPr>
                <w:rFonts w:ascii="Times New Roman" w:hAnsi="Times New Roman" w:cs="Times New Roman"/>
                <w:sz w:val="18"/>
                <w:szCs w:val="18"/>
              </w:rPr>
              <w:t>MTK</w:t>
            </w:r>
            <w:proofErr w:type="gramEnd"/>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w:t>
            </w:r>
            <w:proofErr w:type="gramStart"/>
            <w:r w:rsidR="00FF5D5C">
              <w:rPr>
                <w:rFonts w:ascii="Times New Roman" w:hAnsi="Times New Roman" w:cs="Times New Roman"/>
                <w:sz w:val="18"/>
                <w:szCs w:val="20"/>
              </w:rPr>
              <w:t>but,</w:t>
            </w:r>
            <w:proofErr w:type="gramEnd"/>
            <w:r w:rsidR="00FF5D5C">
              <w:rPr>
                <w:rFonts w:ascii="Times New Roman" w:hAnsi="Times New Roman" w:cs="Times New Roman"/>
                <w:sz w:val="18"/>
                <w:szCs w:val="20"/>
              </w:rPr>
              <w:t xml:space="preserve">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w:t>
            </w:r>
            <w:proofErr w:type="spellStart"/>
            <w:r w:rsidR="00DE2338">
              <w:rPr>
                <w:rFonts w:ascii="Times New Roman" w:hAnsi="Times New Roman" w:cs="Times New Roman"/>
                <w:sz w:val="18"/>
                <w:szCs w:val="20"/>
              </w:rPr>
              <w:t>HiSi</w:t>
            </w:r>
            <w:proofErr w:type="spellEnd"/>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AB489B">
              <w:rPr>
                <w:rFonts w:ascii="Times New Roman" w:hAnsi="Times New Roman" w:cs="Times New Roman"/>
                <w:sz w:val="18"/>
                <w:szCs w:val="20"/>
              </w:rPr>
              <w:t>, Huawei/</w:t>
            </w:r>
            <w:proofErr w:type="spellStart"/>
            <w:r w:rsidR="00AB489B">
              <w:rPr>
                <w:rFonts w:ascii="Times New Roman" w:hAnsi="Times New Roman" w:cs="Times New Roman"/>
                <w:sz w:val="18"/>
                <w:szCs w:val="20"/>
              </w:rPr>
              <w:t>HiSi</w:t>
            </w:r>
            <w:proofErr w:type="spellEnd"/>
            <w:ins w:id="13" w:author="Chia-Hao Yu" w:date="2021-01-24T16:35:00Z">
              <w:r w:rsidR="00B17DDF">
                <w:rPr>
                  <w:rFonts w:ascii="Times New Roman" w:hAnsi="Times New Roman" w:cs="Times New Roman"/>
                  <w:sz w:val="18"/>
                  <w:szCs w:val="20"/>
                </w:rPr>
                <w:t>, APT</w:t>
              </w:r>
            </w:ins>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xml:space="preserve">, </w:t>
            </w:r>
            <w:proofErr w:type="spellStart"/>
            <w:r w:rsidR="00BB552C">
              <w:rPr>
                <w:rFonts w:ascii="Times New Roman" w:hAnsi="Times New Roman" w:cs="Times New Roman"/>
                <w:sz w:val="18"/>
                <w:szCs w:val="20"/>
              </w:rPr>
              <w:t>Futurewei</w:t>
            </w:r>
            <w:proofErr w:type="spellEnd"/>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w:t>
            </w:r>
            <w:proofErr w:type="spellStart"/>
            <w:r w:rsidR="004E5C85">
              <w:rPr>
                <w:rFonts w:ascii="Times New Roman" w:eastAsiaTheme="minorEastAsia" w:hAnsi="Times New Roman" w:cs="Times New Roman"/>
                <w:sz w:val="18"/>
                <w:szCs w:val="20"/>
                <w:lang w:eastAsia="ko-KR"/>
              </w:rPr>
              <w:t>HiSi</w:t>
            </w:r>
            <w:proofErr w:type="spellEnd"/>
            <w:r w:rsidR="004E5C85">
              <w:rPr>
                <w:rFonts w:ascii="Times New Roman" w:eastAsiaTheme="minorEastAsia" w:hAnsi="Times New Roman" w:cs="Times New Roman"/>
                <w:sz w:val="18"/>
                <w:szCs w:val="20"/>
                <w:lang w:eastAsia="ko-KR"/>
              </w:rPr>
              <w:t xml:space="preserve"> (</w:t>
            </w:r>
            <w:proofErr w:type="spellStart"/>
            <w:r w:rsidR="004E5C85">
              <w:rPr>
                <w:rFonts w:ascii="Times New Roman" w:eastAsiaTheme="minorEastAsia" w:hAnsi="Times New Roman" w:cs="Times New Roman"/>
                <w:sz w:val="18"/>
                <w:szCs w:val="20"/>
                <w:lang w:eastAsia="ko-KR"/>
              </w:rPr>
              <w:t>TDMed</w:t>
            </w:r>
            <w:proofErr w:type="spellEnd"/>
            <w:r w:rsidR="004E5C85">
              <w:rPr>
                <w:rFonts w:ascii="Times New Roman" w:eastAsiaTheme="minorEastAsia" w:hAnsi="Times New Roman" w:cs="Times New Roman"/>
                <w:sz w:val="18"/>
                <w:szCs w:val="20"/>
                <w:lang w:eastAsia="ko-KR"/>
              </w:rPr>
              <w:t xml:space="preserve">, not </w:t>
            </w:r>
            <w:proofErr w:type="spellStart"/>
            <w:r w:rsidR="004E5C85">
              <w:rPr>
                <w:rFonts w:ascii="Times New Roman" w:eastAsiaTheme="minorEastAsia" w:hAnsi="Times New Roman" w:cs="Times New Roman"/>
                <w:sz w:val="18"/>
                <w:szCs w:val="20"/>
                <w:lang w:eastAsia="ko-KR"/>
              </w:rPr>
              <w:t>STxMP</w:t>
            </w:r>
            <w:proofErr w:type="spellEnd"/>
            <w:r w:rsidR="004E5C85">
              <w:rPr>
                <w:rFonts w:ascii="Times New Roman" w:eastAsiaTheme="minorEastAsia" w:hAnsi="Times New Roman" w:cs="Times New Roman"/>
                <w:sz w:val="18"/>
                <w:szCs w:val="20"/>
                <w:lang w:eastAsia="ko-KR"/>
              </w:rPr>
              <w:t>)</w:t>
            </w:r>
            <w:ins w:id="14" w:author="Chia-Hao Yu" w:date="2021-01-24T16:35:00Z">
              <w:r w:rsidR="00B17DDF">
                <w:rPr>
                  <w:rFonts w:ascii="Times New Roman" w:eastAsiaTheme="minorEastAsia" w:hAnsi="Times New Roman" w:cs="Times New Roman"/>
                  <w:sz w:val="18"/>
                  <w:szCs w:val="20"/>
                  <w:lang w:eastAsia="ko-KR"/>
                </w:rPr>
                <w:t>, APT</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xml:space="preserve">, </w:t>
            </w:r>
            <w:proofErr w:type="spellStart"/>
            <w:r w:rsidR="003632A1">
              <w:rPr>
                <w:rFonts w:ascii="Times New Roman" w:hAnsi="Times New Roman" w:cs="Times New Roman"/>
                <w:sz w:val="18"/>
                <w:szCs w:val="20"/>
              </w:rPr>
              <w:t>Futurewei</w:t>
            </w:r>
            <w:proofErr w:type="spellEnd"/>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proofErr w:type="gram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AT</w:t>
            </w:r>
            <w:proofErr w:type="gramEnd"/>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ins w:id="15" w:author="Chia-Hao Yu" w:date="2021-01-24T16:36:00Z">
              <w:r w:rsidR="00B17DDF">
                <w:rPr>
                  <w:rFonts w:ascii="Times New Roman" w:hAnsi="Times New Roman" w:cs="Times New Roman"/>
                  <w:sz w:val="18"/>
                  <w:szCs w:val="20"/>
                </w:rPr>
                <w:t>, APT</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b"/>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**Note: Only when QCL type-D is not </w:t>
            </w:r>
            <w:proofErr w:type="gramStart"/>
            <w:r w:rsidRPr="00E44147">
              <w:rPr>
                <w:rFonts w:ascii="Times" w:eastAsia="Batang" w:hAnsi="Times" w:cs="Times New Roman"/>
                <w:sz w:val="18"/>
                <w:szCs w:val="24"/>
                <w:lang w:val="en-GB" w:eastAsia="en-US"/>
              </w:rPr>
              <w:t>applicable</w:t>
            </w:r>
            <w:proofErr w:type="gramEnd"/>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xml:space="preserve"> common QCL information at least for UE-dedicated reception on PDSCH and all or subset of CORESETs in a </w:t>
      </w:r>
      <w:proofErr w:type="gramStart"/>
      <w:r w:rsidR="00BC46E3" w:rsidRPr="00D340D5">
        <w:rPr>
          <w:rFonts w:ascii="Times New Roman" w:hAnsi="Times New Roman"/>
          <w:sz w:val="20"/>
          <w:szCs w:val="20"/>
        </w:rPr>
        <w:t>CC</w:t>
      </w:r>
      <w:proofErr w:type="gramEnd"/>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w:t>
      </w:r>
      <w:proofErr w:type="gramStart"/>
      <w:r w:rsidR="00EC4638" w:rsidRPr="00D340D5">
        <w:rPr>
          <w:rFonts w:ascii="Times New Roman" w:hAnsi="Times New Roman"/>
          <w:sz w:val="20"/>
          <w:szCs w:val="20"/>
        </w:rPr>
        <w:t>CC</w:t>
      </w:r>
      <w:proofErr w:type="gramEnd"/>
    </w:p>
    <w:p w14:paraId="10B9734D" w14:textId="5CC430F4"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del w:id="16" w:author="Eko Onggosanusi" w:date="2021-01-23T18:10:00Z">
        <w:r w:rsidR="00CF6D1C" w:rsidRPr="00D340D5" w:rsidDel="000E52CC">
          <w:rPr>
            <w:rFonts w:ascii="Times New Roman" w:hAnsi="Times New Roman" w:cs="Times New Roman"/>
            <w:sz w:val="20"/>
            <w:szCs w:val="20"/>
          </w:rPr>
          <w:delText>is shared</w:delText>
        </w:r>
        <w:r w:rsidR="001672C3" w:rsidDel="000E52CC">
          <w:rPr>
            <w:rFonts w:ascii="Times New Roman" w:hAnsi="Times New Roman" w:cs="Times New Roman"/>
            <w:sz w:val="20"/>
            <w:szCs w:val="20"/>
          </w:rPr>
          <w:delText xml:space="preserve"> </w:delText>
        </w:r>
        <w:r w:rsidR="00CF6D1C" w:rsidRPr="00D340D5" w:rsidDel="000E52CC">
          <w:rPr>
            <w:rFonts w:ascii="Times New Roman" w:hAnsi="Times New Roman" w:cs="Times New Roman"/>
            <w:sz w:val="20"/>
            <w:szCs w:val="20"/>
          </w:rPr>
          <w:delText>by the above DL TCI and UL TCI</w:delText>
        </w:r>
        <w:r w:rsidR="001E7EA2" w:rsidDel="000E52CC">
          <w:rPr>
            <w:rFonts w:ascii="Times New Roman" w:hAnsi="Times New Roman" w:cs="Times New Roman"/>
            <w:sz w:val="20"/>
            <w:szCs w:val="20"/>
          </w:rPr>
          <w:delText xml:space="preserve">, </w:delText>
        </w:r>
        <w:r w:rsidR="001E7EA2" w:rsidRPr="004C2269" w:rsidDel="000E52CC">
          <w:rPr>
            <w:rFonts w:ascii="Times New Roman" w:hAnsi="Times New Roman" w:cs="Times New Roman"/>
            <w:sz w:val="20"/>
            <w:szCs w:val="20"/>
          </w:rPr>
          <w:delText>implying</w:delText>
        </w:r>
      </w:del>
      <w:ins w:id="17" w:author="Eko Onggosanusi" w:date="2021-01-23T18:11:00Z">
        <w:r w:rsidR="00925452">
          <w:rPr>
            <w:rFonts w:ascii="Times New Roman" w:hAnsi="Times New Roman" w:cs="Times New Roman"/>
            <w:sz w:val="20"/>
            <w:szCs w:val="20"/>
          </w:rPr>
          <w:t xml:space="preserve"> refers to</w:t>
        </w:r>
      </w:ins>
      <w:r w:rsidR="001E7EA2" w:rsidRPr="004C2269">
        <w:rPr>
          <w:rFonts w:ascii="Times New Roman" w:hAnsi="Times New Roman" w:cs="Times New Roman"/>
          <w:sz w:val="20"/>
          <w:szCs w:val="20"/>
        </w:rPr>
        <w:t xml:space="preserve">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ins w:id="18"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 xml:space="preserve">DL QCL information and </w:t>
      </w:r>
      <w:ins w:id="19"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w:t>
      </w:r>
      <w:proofErr w:type="gramStart"/>
      <w:r w:rsidRPr="00D340D5">
        <w:rPr>
          <w:rFonts w:ascii="Times New Roman" w:hAnsi="Times New Roman"/>
          <w:sz w:val="20"/>
          <w:szCs w:val="20"/>
        </w:rPr>
        <w:t>CC</w:t>
      </w:r>
      <w:proofErr w:type="gramEnd"/>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w:t>
      </w:r>
      <w:proofErr w:type="gramStart"/>
      <w:r w:rsidRPr="00D340D5">
        <w:rPr>
          <w:rFonts w:ascii="Times New Roman" w:hAnsi="Times New Roman"/>
          <w:sz w:val="20"/>
          <w:szCs w:val="20"/>
        </w:rPr>
        <w:t>CC</w:t>
      </w:r>
      <w:proofErr w:type="gramEnd"/>
    </w:p>
    <w:p w14:paraId="78D57BB7" w14:textId="2661BB78"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del w:id="20" w:author="Eko Onggosanusi" w:date="2021-01-23T18:11:00Z">
        <w:r w:rsidRPr="00D340D5" w:rsidDel="00925452">
          <w:rPr>
            <w:rFonts w:ascii="Times New Roman" w:hAnsi="Times New Roman" w:cs="Times New Roman"/>
            <w:sz w:val="20"/>
            <w:szCs w:val="20"/>
          </w:rPr>
          <w:delText>is shared</w:delText>
        </w:r>
        <w:r w:rsidDel="00925452">
          <w:rPr>
            <w:rFonts w:ascii="Times New Roman" w:hAnsi="Times New Roman" w:cs="Times New Roman"/>
            <w:sz w:val="20"/>
            <w:szCs w:val="20"/>
          </w:rPr>
          <w:delText xml:space="preserve"> </w:delText>
        </w:r>
      </w:del>
      <w:del w:id="21" w:author="Eko Onggosanusi" w:date="2021-01-23T18:04:00Z">
        <w:r w:rsidDel="00343E7E">
          <w:rPr>
            <w:rFonts w:ascii="Times New Roman" w:hAnsi="Times New Roman" w:cs="Times New Roman"/>
            <w:sz w:val="20"/>
            <w:szCs w:val="20"/>
          </w:rPr>
          <w:delText>(</w:delText>
        </w:r>
        <w:r w:rsidRPr="00D340D5" w:rsidDel="00343E7E">
          <w:rPr>
            <w:rFonts w:ascii="Times New Roman" w:hAnsi="Times New Roman" w:cs="Times New Roman"/>
            <w:sz w:val="20"/>
            <w:szCs w:val="20"/>
          </w:rPr>
          <w:delText>therefore, joint</w:delText>
        </w:r>
        <w:r w:rsidDel="00343E7E">
          <w:rPr>
            <w:rFonts w:ascii="Times New Roman" w:hAnsi="Times New Roman" w:cs="Times New Roman"/>
            <w:sz w:val="20"/>
            <w:szCs w:val="20"/>
          </w:rPr>
          <w:delText>)</w:delText>
        </w:r>
      </w:del>
      <w:del w:id="22" w:author="Eko Onggosanusi" w:date="2021-01-23T18:11:00Z">
        <w:r w:rsidRPr="00D340D5" w:rsidDel="00925452">
          <w:rPr>
            <w:rFonts w:ascii="Times New Roman" w:hAnsi="Times New Roman" w:cs="Times New Roman"/>
            <w:sz w:val="20"/>
            <w:szCs w:val="20"/>
          </w:rPr>
          <w:delText xml:space="preserve"> by </w:delText>
        </w:r>
        <w:r w:rsidR="00707F9A" w:rsidDel="00925452">
          <w:rPr>
            <w:rFonts w:ascii="Times New Roman" w:hAnsi="Times New Roman" w:cs="Times New Roman"/>
            <w:sz w:val="20"/>
            <w:szCs w:val="20"/>
          </w:rPr>
          <w:delText xml:space="preserve">one of </w:delText>
        </w:r>
        <w:r w:rsidRPr="00D340D5" w:rsidDel="00925452">
          <w:rPr>
            <w:rFonts w:ascii="Times New Roman" w:hAnsi="Times New Roman" w:cs="Times New Roman"/>
            <w:sz w:val="20"/>
            <w:szCs w:val="20"/>
          </w:rPr>
          <w:delText xml:space="preserve">the above </w:delText>
        </w:r>
        <w:r w:rsidR="00707F9A" w:rsidDel="00925452">
          <w:rPr>
            <w:rFonts w:ascii="Times New Roman" w:hAnsi="Times New Roman" w:cs="Times New Roman"/>
            <w:sz w:val="20"/>
            <w:szCs w:val="20"/>
          </w:rPr>
          <w:delText xml:space="preserve">M </w:delText>
        </w:r>
        <w:r w:rsidRPr="00D340D5" w:rsidDel="00925452">
          <w:rPr>
            <w:rFonts w:ascii="Times New Roman" w:hAnsi="Times New Roman" w:cs="Times New Roman"/>
            <w:sz w:val="20"/>
            <w:szCs w:val="20"/>
          </w:rPr>
          <w:delText>DL TCI</w:delText>
        </w:r>
        <w:r w:rsidR="00707F9A" w:rsidDel="00925452">
          <w:rPr>
            <w:rFonts w:ascii="Times New Roman" w:hAnsi="Times New Roman" w:cs="Times New Roman"/>
            <w:sz w:val="20"/>
            <w:szCs w:val="20"/>
          </w:rPr>
          <w:delText>(s)</w:delText>
        </w:r>
        <w:r w:rsidRPr="00D340D5" w:rsidDel="00925452">
          <w:rPr>
            <w:rFonts w:ascii="Times New Roman" w:hAnsi="Times New Roman" w:cs="Times New Roman"/>
            <w:sz w:val="20"/>
            <w:szCs w:val="20"/>
          </w:rPr>
          <w:delText xml:space="preserve"> and </w:delText>
        </w:r>
        <w:r w:rsidR="007B4BCE" w:rsidDel="00925452">
          <w:rPr>
            <w:rFonts w:ascii="Times New Roman" w:hAnsi="Times New Roman" w:cs="Times New Roman"/>
            <w:sz w:val="20"/>
            <w:szCs w:val="20"/>
          </w:rPr>
          <w:delText xml:space="preserve">one of the above </w:delText>
        </w:r>
        <w:r w:rsidR="00707F9A" w:rsidDel="00925452">
          <w:rPr>
            <w:rFonts w:ascii="Times New Roman" w:hAnsi="Times New Roman" w:cs="Times New Roman"/>
            <w:sz w:val="20"/>
            <w:szCs w:val="20"/>
          </w:rPr>
          <w:delText xml:space="preserve">N </w:delText>
        </w:r>
        <w:r w:rsidRPr="00D340D5" w:rsidDel="00925452">
          <w:rPr>
            <w:rFonts w:ascii="Times New Roman" w:hAnsi="Times New Roman" w:cs="Times New Roman"/>
            <w:sz w:val="20"/>
            <w:szCs w:val="20"/>
          </w:rPr>
          <w:delText>UL TCI</w:delText>
        </w:r>
        <w:r w:rsidR="00707F9A" w:rsidDel="00925452">
          <w:rPr>
            <w:rFonts w:ascii="Times New Roman" w:hAnsi="Times New Roman" w:cs="Times New Roman"/>
            <w:sz w:val="20"/>
            <w:szCs w:val="20"/>
          </w:rPr>
          <w:delText>(s)</w:delText>
        </w:r>
      </w:del>
      <w:ins w:id="23" w:author="Eko Onggosanusi" w:date="2021-01-23T18:11:00Z">
        <w:r w:rsidR="00925452">
          <w:rPr>
            <w:rFonts w:ascii="Times New Roman" w:hAnsi="Times New Roman" w:cs="Times New Roman"/>
            <w:sz w:val="20"/>
            <w:szCs w:val="20"/>
          </w:rPr>
          <w:t>refers to</w:t>
        </w:r>
      </w:ins>
      <w:ins w:id="24" w:author="Eko Onggosanusi" w:date="2021-01-23T18:05:00Z">
        <w:r w:rsidR="00343E7E" w:rsidRPr="004C2269">
          <w:rPr>
            <w:rFonts w:ascii="Times New Roman" w:hAnsi="Times New Roman" w:cs="Times New Roman"/>
            <w:sz w:val="20"/>
            <w:szCs w:val="20"/>
          </w:rPr>
          <w:t xml:space="preserve">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ins>
      <w:ins w:id="25" w:author="Eko Onggosanusi" w:date="2021-01-23T18:12:00Z">
        <w:r w:rsidR="004505BB">
          <w:rPr>
            <w:rFonts w:ascii="Times New Roman" w:eastAsiaTheme="minorEastAsia" w:hAnsi="Times New Roman" w:cs="Times New Roman"/>
            <w:bCs/>
            <w:sz w:val="20"/>
            <w:szCs w:val="20"/>
            <w:lang w:eastAsia="ko-KR"/>
          </w:rPr>
          <w:t>er</w:t>
        </w:r>
      </w:ins>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63866BC1"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Details on how this is signaled in relation to TCI activation are </w:t>
      </w:r>
      <w:proofErr w:type="gramStart"/>
      <w:r>
        <w:rPr>
          <w:rFonts w:ascii="Times New Roman" w:hAnsi="Times New Roman" w:cs="Times New Roman"/>
          <w:sz w:val="20"/>
          <w:szCs w:val="20"/>
        </w:rPr>
        <w:t>FFS</w:t>
      </w:r>
      <w:proofErr w:type="gramEnd"/>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 xml:space="preserve">source RS </w:t>
      </w:r>
      <w:proofErr w:type="gramStart"/>
      <w:r w:rsidR="007C5313" w:rsidRPr="00100BC9">
        <w:rPr>
          <w:rFonts w:ascii="Times New Roman" w:hAnsi="Times New Roman" w:cs="Times New Roman"/>
          <w:sz w:val="20"/>
          <w:szCs w:val="20"/>
        </w:rPr>
        <w:t>types</w:t>
      </w:r>
      <w:proofErr w:type="gramEnd"/>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a3"/>
        <w:numPr>
          <w:ilvl w:val="0"/>
          <w:numId w:val="67"/>
        </w:numPr>
        <w:snapToGrid w:val="0"/>
        <w:spacing w:after="0" w:line="240" w:lineRule="auto"/>
        <w:contextualSpacing w:val="0"/>
        <w:jc w:val="both"/>
        <w:rPr>
          <w:ins w:id="26" w:author="Eko Onggosanusi" w:date="2021-01-23T18:14:00Z"/>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ins w:id="27" w:author="Eko Onggosanusi" w:date="2021-01-23T18:14:00Z">
        <w:r w:rsidRPr="00AD761C">
          <w:rPr>
            <w:rFonts w:ascii="Times New Roman" w:hAnsi="Times New Roman" w:cs="Times New Roman"/>
            <w:sz w:val="20"/>
            <w:szCs w:val="20"/>
          </w:rPr>
          <w:t>Note: SSB and CSI-RS for BM have been agreed</w:t>
        </w:r>
      </w:ins>
      <w:ins w:id="28" w:author="Eko Onggosanusi" w:date="2021-01-23T18:15:00Z">
        <w:r w:rsidRPr="00AD761C">
          <w:rPr>
            <w:rFonts w:ascii="Times New Roman" w:hAnsi="Times New Roman" w:cs="Times New Roman"/>
            <w:sz w:val="20"/>
            <w:szCs w:val="20"/>
          </w:rPr>
          <w:t xml:space="preserve"> in RAN1#102-e</w:t>
        </w:r>
      </w:ins>
    </w:p>
    <w:p w14:paraId="15B3DBDE" w14:textId="302CDCD8"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w:t>
      </w:r>
      <w:proofErr w:type="gramStart"/>
      <w:r>
        <w:rPr>
          <w:rFonts w:ascii="Times New Roman" w:hAnsi="Times New Roman" w:cs="Times New Roman"/>
          <w:sz w:val="20"/>
          <w:szCs w:val="20"/>
        </w:rPr>
        <w:t>SRS</w:t>
      </w:r>
      <w:proofErr w:type="gramEnd"/>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w:t>
      </w:r>
      <w:proofErr w:type="gramStart"/>
      <w:r w:rsidRPr="001923DF">
        <w:rPr>
          <w:rFonts w:ascii="Times New Roman" w:hAnsi="Times New Roman" w:cs="Times New Roman"/>
          <w:sz w:val="20"/>
          <w:szCs w:val="20"/>
        </w:rPr>
        <w:t>16</w:t>
      </w:r>
      <w:proofErr w:type="gramEnd"/>
    </w:p>
    <w:p w14:paraId="68C112B8" w14:textId="7C236698"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w:t>
            </w:r>
            <w:proofErr w:type="gramStart"/>
            <w:r>
              <w:rPr>
                <w:rFonts w:ascii="Times New Roman" w:hAnsi="Times New Roman" w:cs="Times New Roman"/>
                <w:sz w:val="18"/>
                <w:szCs w:val="18"/>
              </w:rPr>
              <w:t>indication</w:t>
            </w:r>
            <w:proofErr w:type="gramEnd"/>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t>
            </w:r>
            <w:proofErr w:type="gramStart"/>
            <w:r>
              <w:rPr>
                <w:rFonts w:ascii="Times New Roman" w:hAnsi="Times New Roman" w:cs="Times New Roman"/>
                <w:sz w:val="18"/>
                <w:szCs w:val="18"/>
              </w:rPr>
              <w:t>what’s</w:t>
            </w:r>
            <w:proofErr w:type="gramEnd"/>
            <w:r>
              <w:rPr>
                <w:rFonts w:ascii="Times New Roman" w:hAnsi="Times New Roman" w:cs="Times New Roman"/>
                <w:sz w:val="18"/>
                <w:szCs w:val="18"/>
              </w:rPr>
              <w:t xml:space="preserve"> common between DL and UL. Re issue 1.4,9,10, </w:t>
            </w:r>
            <w:proofErr w:type="gramStart"/>
            <w:r>
              <w:rPr>
                <w:rFonts w:ascii="Times New Roman" w:hAnsi="Times New Roman" w:cs="Times New Roman"/>
                <w:sz w:val="18"/>
                <w:szCs w:val="18"/>
              </w:rPr>
              <w:t>yes it is</w:t>
            </w:r>
            <w:proofErr w:type="gramEnd"/>
            <w:r>
              <w:rPr>
                <w:rFonts w:ascii="Times New Roman" w:hAnsi="Times New Roman" w:cs="Times New Roman"/>
                <w:sz w:val="18"/>
                <w:szCs w:val="18"/>
              </w:rPr>
              <w:t xml:space="preserve">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w:t>
            </w:r>
            <w:proofErr w:type="spellStart"/>
            <w:r w:rsidRPr="00A64A83">
              <w:rPr>
                <w:rFonts w:ascii="Times New Roman" w:eastAsia="DengXian" w:hAnsi="Times New Roman" w:cs="Times New Roman"/>
                <w:color w:val="FF0000"/>
                <w:sz w:val="18"/>
                <w:szCs w:val="18"/>
                <w:u w:val="single"/>
                <w:lang w:eastAsia="zh-CN"/>
              </w:rPr>
              <w:t>TypeD</w:t>
            </w:r>
            <w:proofErr w:type="spellEnd"/>
            <w:r w:rsidRPr="00A64A83">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w:t>
            </w:r>
            <w:proofErr w:type="gramStart"/>
            <w:r>
              <w:rPr>
                <w:rFonts w:ascii="Times New Roman" w:eastAsia="SimSun" w:hAnsi="Times New Roman" w:cs="Times New Roman"/>
                <w:sz w:val="18"/>
                <w:szCs w:val="18"/>
                <w:lang w:eastAsia="zh-CN"/>
              </w:rPr>
              <w:t>doesn’t</w:t>
            </w:r>
            <w:proofErr w:type="gramEnd"/>
            <w:r>
              <w:rPr>
                <w:rFonts w:ascii="Times New Roman" w:eastAsia="SimSun" w:hAnsi="Times New Roman" w:cs="Times New Roman"/>
                <w:sz w:val="18"/>
                <w:szCs w:val="18"/>
                <w:lang w:eastAsia="zh-CN"/>
              </w:rPr>
              <w:t xml:space="preserve">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w:t>
            </w:r>
            <w:proofErr w:type="gramStart"/>
            <w:r>
              <w:rPr>
                <w:rFonts w:ascii="Times New Roman" w:eastAsia="SimSun" w:hAnsi="Times New Roman" w:cs="Times New Roman"/>
                <w:sz w:val="18"/>
                <w:szCs w:val="18"/>
                <w:lang w:eastAsia="zh-CN"/>
              </w:rPr>
              <w:t>all of</w:t>
            </w:r>
            <w:proofErr w:type="gramEnd"/>
            <w:r>
              <w:rPr>
                <w:rFonts w:ascii="Times New Roman" w:eastAsia="SimSun" w:hAnsi="Times New Roman" w:cs="Times New Roman"/>
                <w:sz w:val="18"/>
                <w:szCs w:val="18"/>
                <w:lang w:eastAsia="zh-CN"/>
              </w:rPr>
              <w:t xml:space="preserve">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w:t>
            </w:r>
            <w:proofErr w:type="gramStart"/>
            <w:r>
              <w:rPr>
                <w:rFonts w:ascii="Times New Roman" w:eastAsia="SimSun" w:hAnsi="Times New Roman" w:cs="Times New Roman"/>
                <w:sz w:val="18"/>
                <w:szCs w:val="18"/>
                <w:lang w:eastAsia="zh-CN"/>
              </w:rPr>
              <w:t>has to</w:t>
            </w:r>
            <w:proofErr w:type="gramEnd"/>
            <w:r>
              <w:rPr>
                <w:rFonts w:ascii="Times New Roman" w:eastAsia="SimSun" w:hAnsi="Times New Roman" w:cs="Times New Roman"/>
                <w:sz w:val="18"/>
                <w:szCs w:val="18"/>
                <w:lang w:eastAsia="zh-CN"/>
              </w:rPr>
              <w:t xml:space="preserve">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新細明體" w:hAnsi="新細明體"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w:t>
            </w:r>
            <w:proofErr w:type="gramStart"/>
            <w:r>
              <w:rPr>
                <w:rFonts w:ascii="Times New Roman" w:eastAsia="DengXian" w:hAnsi="Times New Roman" w:cs="Times New Roman"/>
                <w:sz w:val="18"/>
                <w:lang w:eastAsia="zh-CN"/>
              </w:rPr>
              <w:t>follows</w:t>
            </w:r>
            <w:proofErr w:type="gramEnd"/>
            <w:r>
              <w:rPr>
                <w:rFonts w:ascii="Times New Roman" w:eastAsia="DengXian" w:hAnsi="Times New Roman" w:cs="Times New Roman"/>
                <w:sz w:val="18"/>
                <w:lang w:eastAsia="zh-CN"/>
              </w:rPr>
              <w:t xml:space="preserve">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w:t>
            </w:r>
            <w:proofErr w:type="gramStart"/>
            <w:r w:rsidR="00EC5FCA">
              <w:rPr>
                <w:rFonts w:ascii="Times New Roman" w:eastAsia="DengXian" w:hAnsi="Times New Roman" w:cs="Times New Roman"/>
                <w:sz w:val="18"/>
                <w:szCs w:val="18"/>
                <w:lang w:eastAsia="zh-CN"/>
              </w:rPr>
              <w:t>alt-1</w:t>
            </w:r>
            <w:proofErr w:type="gramEnd"/>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w:t>
            </w:r>
            <w:proofErr w:type="spellStart"/>
            <w:r w:rsidRPr="001760C2">
              <w:rPr>
                <w:rFonts w:ascii="Times New Roman" w:eastAsia="Yu Mincho" w:hAnsi="Times New Roman" w:cs="Times New Roman"/>
                <w:sz w:val="18"/>
                <w:szCs w:val="18"/>
                <w:lang w:eastAsia="ja-JP"/>
              </w:rPr>
              <w:t>Type</w:t>
            </w:r>
            <w:r>
              <w:rPr>
                <w:rFonts w:ascii="Times New Roman" w:eastAsia="Yu Mincho" w:hAnsi="Times New Roman" w:cs="Times New Roman"/>
                <w:sz w:val="18"/>
                <w:szCs w:val="18"/>
                <w:lang w:eastAsia="ja-JP"/>
              </w:rPr>
              <w:t>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w:t>
            </w:r>
            <w:proofErr w:type="gramStart"/>
            <w:r>
              <w:rPr>
                <w:rFonts w:ascii="Times New Roman" w:eastAsia="Yu Mincho" w:hAnsi="Times New Roman" w:cs="Times New Roman"/>
                <w:sz w:val="18"/>
                <w:szCs w:val="18"/>
                <w:lang w:eastAsia="ja-JP"/>
              </w:rPr>
              <w:t>i.e.</w:t>
            </w:r>
            <w:proofErr w:type="gramEnd"/>
            <w:r>
              <w:rPr>
                <w:rFonts w:ascii="Times New Roman" w:eastAsia="Yu Mincho" w:hAnsi="Times New Roman" w:cs="Times New Roman"/>
                <w:sz w:val="18"/>
                <w:szCs w:val="18"/>
                <w:lang w:eastAsia="ja-JP"/>
              </w:rPr>
              <w:t xml:space="preserv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proposal 1.1, we are fine in principle. The one ambiguity part is “when configured”: does it mean that it is drafted from the perspective of RRC level? It seems to be relevant to discussion about common/separate TCI pool(s). To make it general, we have the following </w:t>
            </w:r>
            <w:proofErr w:type="gramStart"/>
            <w:r>
              <w:rPr>
                <w:rFonts w:ascii="Times New Roman" w:eastAsia="DengXian" w:hAnsi="Times New Roman" w:cs="Times New Roman"/>
                <w:sz w:val="18"/>
                <w:szCs w:val="18"/>
                <w:lang w:eastAsia="zh-CN"/>
              </w:rPr>
              <w:t>suggestions</w:t>
            </w:r>
            <w:proofErr w:type="gramEnd"/>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w:t>
            </w:r>
            <w:proofErr w:type="gramStart"/>
            <w:r>
              <w:rPr>
                <w:rFonts w:ascii="Times New Roman" w:eastAsia="DengXian" w:hAnsi="Times New Roman" w:cs="Times New Roman"/>
                <w:sz w:val="18"/>
                <w:szCs w:val="18"/>
                <w:lang w:eastAsia="zh-CN"/>
              </w:rPr>
              <w:t>1</w:t>
            </w:r>
            <w:proofErr w:type="gramEnd"/>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Good point, added, but </w:t>
            </w:r>
            <w:proofErr w:type="gramStart"/>
            <w:r>
              <w:rPr>
                <w:rFonts w:ascii="Times New Roman" w:eastAsia="DengXian" w:hAnsi="Times New Roman" w:cs="Times New Roman"/>
                <w:sz w:val="18"/>
                <w:szCs w:val="18"/>
                <w:lang w:eastAsia="zh-CN"/>
              </w:rPr>
              <w:t>still keeping</w:t>
            </w:r>
            <w:proofErr w:type="gramEnd"/>
            <w:r>
              <w:rPr>
                <w:rFonts w:ascii="Times New Roman" w:eastAsia="DengXian" w:hAnsi="Times New Roman" w:cs="Times New Roman"/>
                <w:sz w:val="18"/>
                <w:szCs w:val="18"/>
                <w:lang w:eastAsia="zh-CN"/>
              </w:rPr>
              <w:t xml:space="preserve">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nd suggest </w:t>
            </w:r>
            <w:proofErr w:type="gramStart"/>
            <w:r>
              <w:rPr>
                <w:rFonts w:ascii="Times New Roman" w:eastAsia="DengXian" w:hAnsi="Times New Roman" w:cs="Times New Roman"/>
                <w:sz w:val="18"/>
                <w:szCs w:val="18"/>
                <w:lang w:eastAsia="zh-CN"/>
              </w:rPr>
              <w:t>to update</w:t>
            </w:r>
            <w:proofErr w:type="gramEnd"/>
            <w:r>
              <w:rPr>
                <w:rFonts w:ascii="Times New Roman" w:eastAsia="DengXian" w:hAnsi="Times New Roman" w:cs="Times New Roman"/>
                <w:sz w:val="18"/>
                <w:szCs w:val="18"/>
                <w:lang w:eastAsia="zh-CN"/>
              </w:rPr>
              <w:t xml:space="preserve"> the following sub-bullet to:</w:t>
            </w:r>
          </w:p>
          <w:p w14:paraId="6956C619" w14:textId="77777777"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w:t>
            </w:r>
            <w:proofErr w:type="spellStart"/>
            <w:r w:rsidRPr="00AE4DEA">
              <w:rPr>
                <w:rFonts w:ascii="Times New Roman" w:hAnsi="Times New Roman" w:cs="Times New Roman"/>
                <w:color w:val="00B050"/>
                <w:sz w:val="20"/>
                <w:szCs w:val="20"/>
              </w:rPr>
              <w:t>TypeD</w:t>
            </w:r>
            <w:proofErr w:type="spellEnd"/>
            <w:r w:rsidRPr="00AE4DEA">
              <w:rPr>
                <w:rFonts w:ascii="Times New Roman" w:hAnsi="Times New Roman" w:cs="Times New Roman"/>
                <w:color w:val="00B050"/>
                <w:sz w:val="20"/>
                <w:szCs w:val="20"/>
              </w:rPr>
              <w:t xml:space="preserve">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 xml:space="preserve">in joint TCI </w:t>
            </w:r>
            <w:proofErr w:type="gramStart"/>
            <w:r w:rsidRPr="00AE4DEA">
              <w:rPr>
                <w:rFonts w:ascii="Times New Roman" w:hAnsi="Times New Roman" w:cs="Times New Roman"/>
                <w:color w:val="00B050"/>
                <w:sz w:val="20"/>
                <w:szCs w:val="20"/>
              </w:rPr>
              <w:t>state</w:t>
            </w:r>
            <w:proofErr w:type="gramEnd"/>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w:t>
            </w:r>
            <w:proofErr w:type="gramStart"/>
            <w:r>
              <w:rPr>
                <w:rFonts w:ascii="Times New Roman" w:eastAsiaTheme="minorEastAsia" w:hAnsi="Times New Roman" w:cs="Times New Roman"/>
                <w:sz w:val="18"/>
                <w:szCs w:val="18"/>
                <w:lang w:eastAsia="ko-KR"/>
              </w:rPr>
              <w:t>to capture</w:t>
            </w:r>
            <w:proofErr w:type="gramEnd"/>
            <w:r>
              <w:rPr>
                <w:rFonts w:ascii="Times New Roman" w:eastAsiaTheme="minorEastAsia" w:hAnsi="Times New Roman" w:cs="Times New Roman"/>
                <w:sz w:val="18"/>
                <w:szCs w:val="18"/>
                <w:lang w:eastAsia="ko-KR"/>
              </w:rPr>
              <w:t xml:space="preserv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 xml:space="preserve">e proposal 1.2: O.K. We support alt. </w:t>
            </w:r>
            <w:proofErr w:type="gramStart"/>
            <w:r>
              <w:rPr>
                <w:rFonts w:ascii="Times New Roman" w:eastAsiaTheme="minorEastAsia" w:hAnsi="Times New Roman" w:cs="Times New Roman"/>
                <w:sz w:val="18"/>
                <w:szCs w:val="18"/>
                <w:lang w:eastAsia="ko-KR"/>
              </w:rPr>
              <w:t>1</w:t>
            </w:r>
            <w:proofErr w:type="gramEnd"/>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hat does “always” mean here?  Is QCL-</w:t>
            </w:r>
            <w:proofErr w:type="spellStart"/>
            <w:r w:rsidR="00722E0E">
              <w:rPr>
                <w:rFonts w:ascii="Times New Roman" w:eastAsiaTheme="minorEastAsia" w:hAnsi="Times New Roman" w:cs="Times New Roman"/>
                <w:sz w:val="18"/>
                <w:szCs w:val="18"/>
                <w:lang w:eastAsia="ko-KR"/>
              </w:rPr>
              <w:t>TypeD</w:t>
            </w:r>
            <w:proofErr w:type="spellEnd"/>
            <w:r w:rsidR="00722E0E">
              <w:rPr>
                <w:rFonts w:ascii="Times New Roman" w:eastAsiaTheme="minorEastAsia" w:hAnsi="Times New Roman" w:cs="Times New Roman"/>
                <w:sz w:val="18"/>
                <w:szCs w:val="18"/>
                <w:lang w:eastAsia="ko-KR"/>
              </w:rPr>
              <w:t xml:space="preserve">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separate and joint TCI, we do not think the word configured should be used since it may imply that UE is somehow higher layer configured with joint or separate beam indication. To avoid </w:t>
            </w:r>
            <w:proofErr w:type="gramStart"/>
            <w:r>
              <w:rPr>
                <w:rFonts w:ascii="Times New Roman" w:eastAsiaTheme="minorEastAsia" w:hAnsi="Times New Roman" w:cs="Times New Roman"/>
                <w:sz w:val="18"/>
                <w:szCs w:val="18"/>
                <w:lang w:eastAsia="ko-KR"/>
              </w:rPr>
              <w:t>this</w:t>
            </w:r>
            <w:proofErr w:type="gramEnd"/>
            <w:r>
              <w:rPr>
                <w:rFonts w:ascii="Times New Roman" w:eastAsiaTheme="minorEastAsia" w:hAnsi="Times New Roman" w:cs="Times New Roman"/>
                <w:sz w:val="18"/>
                <w:szCs w:val="18"/>
                <w:lang w:eastAsia="ko-KR"/>
              </w:rPr>
              <w:t xml:space="preserve">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w:t>
            </w:r>
            <w:proofErr w:type="spellStart"/>
            <w:r w:rsidR="00B72264">
              <w:rPr>
                <w:rFonts w:ascii="Times New Roman" w:eastAsiaTheme="minorEastAsia" w:hAnsi="Times New Roman" w:cs="Times New Roman"/>
                <w:sz w:val="18"/>
                <w:szCs w:val="18"/>
                <w:lang w:eastAsia="ko-KR"/>
              </w:rPr>
              <w:t>HetNet</w:t>
            </w:r>
            <w:proofErr w:type="spellEnd"/>
            <w:r w:rsidR="00B72264">
              <w:rPr>
                <w:rFonts w:ascii="Times New Roman" w:eastAsiaTheme="minorEastAsia"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We additionally want to clarify why SSB is not included since this is intended for joint indication framework of common beams and SSB is already agreed for </w:t>
            </w:r>
            <w:proofErr w:type="gramStart"/>
            <w:r>
              <w:rPr>
                <w:rFonts w:ascii="Times New Roman" w:eastAsiaTheme="minorEastAsia" w:hAnsi="Times New Roman" w:cs="Times New Roman"/>
                <w:sz w:val="18"/>
                <w:szCs w:val="18"/>
                <w:lang w:eastAsia="ko-KR"/>
              </w:rPr>
              <w:t>UL</w:t>
            </w:r>
            <w:proofErr w:type="gramEnd"/>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 xml:space="preserve">The source reference signal(s) in the DL TCI provides common QCL information at least for UE-dedicated reception on PDSCH and all or subset of CORESETs in a </w:t>
            </w:r>
            <w:proofErr w:type="gramStart"/>
            <w:r w:rsidRPr="00EF10D2">
              <w:rPr>
                <w:rFonts w:ascii="Times New Roman" w:hAnsi="Times New Roman"/>
                <w:sz w:val="18"/>
                <w:szCs w:val="18"/>
              </w:rPr>
              <w:t>CC</w:t>
            </w:r>
            <w:proofErr w:type="gramEnd"/>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 xml:space="preserve">The source reference signal in the UL TCI provides a reference for determining common UL TX spatial filter at least for dynamic-grant/configured-grant based PUSCH, all or subset of dedicated PUCCH resources in a </w:t>
            </w:r>
            <w:proofErr w:type="gramStart"/>
            <w:r w:rsidRPr="00EF10D2">
              <w:rPr>
                <w:rFonts w:ascii="Times New Roman" w:hAnsi="Times New Roman"/>
                <w:sz w:val="18"/>
                <w:szCs w:val="18"/>
              </w:rPr>
              <w:t>CC</w:t>
            </w:r>
            <w:proofErr w:type="gramEnd"/>
          </w:p>
          <w:p w14:paraId="3C470810" w14:textId="77777777"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w:t>
            </w:r>
            <w:proofErr w:type="gramStart"/>
            <w:r>
              <w:rPr>
                <w:rFonts w:ascii="Times New Roman" w:hAnsi="Times New Roman" w:cs="Times New Roman"/>
                <w:sz w:val="18"/>
                <w:szCs w:val="18"/>
              </w:rPr>
              <w:t>TCI</w:t>
            </w:r>
            <w:proofErr w:type="gramEnd"/>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proposal 1.2 in principle. However, Alt1is not clear for us. Whether Alt1 mean no separate UE capabilities for the support of joint and separate TCI update? We believe even DCI-based switching between joint and separate TCI updates is adopted, it </w:t>
            </w:r>
            <w:proofErr w:type="gramStart"/>
            <w:r>
              <w:rPr>
                <w:rFonts w:ascii="Times New Roman" w:eastAsiaTheme="minorEastAsia" w:hAnsi="Times New Roman" w:cs="Times New Roman"/>
                <w:sz w:val="18"/>
                <w:szCs w:val="18"/>
                <w:lang w:eastAsia="ko-KR"/>
              </w:rPr>
              <w:t>doesn't</w:t>
            </w:r>
            <w:proofErr w:type="gramEnd"/>
            <w:r>
              <w:rPr>
                <w:rFonts w:ascii="Times New Roman" w:eastAsiaTheme="minorEastAsia" w:hAnsi="Times New Roman" w:cs="Times New Roman"/>
                <w:sz w:val="18"/>
                <w:szCs w:val="18"/>
                <w:lang w:eastAsia="ko-KR"/>
              </w:rPr>
              <w:t xml:space="preserve">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proofErr w:type="spellStart"/>
            <w:r>
              <w:rPr>
                <w:rFonts w:ascii="Times New Roman" w:eastAsiaTheme="minorEastAsia" w:hAnsi="Times New Roman" w:cs="Times New Roman"/>
                <w:sz w:val="18"/>
                <w:szCs w:val="18"/>
                <w:lang w:eastAsia="ko-KR"/>
              </w:rPr>
              <w:t>HiSi</w:t>
            </w:r>
            <w:proofErr w:type="spellEnd"/>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’s suggestion (stating that the allowed source/target QCL relations in 38.214-g40 is supported for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proofErr w:type="gramStart"/>
            <w:r>
              <w:rPr>
                <w:rFonts w:ascii="Times New Roman" w:eastAsiaTheme="minorEastAsia" w:hAnsi="Times New Roman" w:cs="Times New Roman"/>
                <w:bCs/>
                <w:sz w:val="18"/>
                <w:szCs w:val="18"/>
                <w:lang w:eastAsia="ko-KR"/>
              </w:rPr>
              <w:t>Yes</w:t>
            </w:r>
            <w:proofErr w:type="gramEnd"/>
            <w:r>
              <w:rPr>
                <w:rFonts w:ascii="Times New Roman" w:eastAsiaTheme="minorEastAsia" w:hAnsi="Times New Roman" w:cs="Times New Roman"/>
                <w:bCs/>
                <w:sz w:val="18"/>
                <w:szCs w:val="18"/>
                <w:lang w:eastAsia="ko-KR"/>
              </w:rPr>
              <w:t xml:space="preserve">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 xml:space="preserve">Proposal 1.5: Is </w:t>
            </w:r>
            <w:proofErr w:type="gramStart"/>
            <w:r w:rsidRPr="00817EAD">
              <w:rPr>
                <w:rFonts w:ascii="Times New Roman" w:eastAsiaTheme="minorEastAsia" w:hAnsi="Times New Roman" w:cs="Times New Roman"/>
                <w:bCs/>
                <w:sz w:val="18"/>
                <w:szCs w:val="18"/>
                <w:lang w:eastAsia="ko-KR"/>
              </w:rPr>
              <w:t>it</w:t>
            </w:r>
            <w:proofErr w:type="gramEnd"/>
            <w:r w:rsidRPr="00817EAD">
              <w:rPr>
                <w:rFonts w:ascii="Times New Roman" w:eastAsiaTheme="minorEastAsia" w:hAnsi="Times New Roman" w:cs="Times New Roman"/>
                <w:bCs/>
                <w:sz w:val="18"/>
                <w:szCs w:val="18"/>
                <w:lang w:eastAsia="ko-KR"/>
              </w:rPr>
              <w:t xml:space="preserve"> correct understanding that the proposal is to define UL TCI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or is it just to derive UL Tx spatial filter from DL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RS in the case of joint DL/UL TCI? If it is the former, as QCL-</w:t>
            </w:r>
            <w:proofErr w:type="spellStart"/>
            <w:r w:rsidRPr="00817EAD">
              <w:rPr>
                <w:rFonts w:ascii="Times New Roman" w:eastAsiaTheme="minorEastAsia" w:hAnsi="Times New Roman" w:cs="Times New Roman"/>
                <w:bCs/>
                <w:sz w:val="18"/>
                <w:szCs w:val="18"/>
                <w:lang w:eastAsia="ko-KR"/>
              </w:rPr>
              <w:t>TypeD</w:t>
            </w:r>
            <w:proofErr w:type="spellEnd"/>
            <w:r w:rsidRPr="00817EAD">
              <w:rPr>
                <w:rFonts w:ascii="Times New Roman" w:eastAsiaTheme="minorEastAsia" w:hAnsi="Times New Roman" w:cs="Times New Roman"/>
                <w:bCs/>
                <w:sz w:val="18"/>
                <w:szCs w:val="18"/>
                <w:lang w:eastAsia="ko-KR"/>
              </w:rPr>
              <w:t xml:space="preserve"> has given specific meaning and is widely used in both RAN1 (‘Spatial Rx parameter’) and RAN4, we are not sure if this is the right way to go. It is perhaps cleaner to define UL TCI as a new QCL type (e.g., QCL-</w:t>
            </w:r>
            <w:proofErr w:type="spellStart"/>
            <w:r w:rsidRPr="00817EAD">
              <w:rPr>
                <w:rFonts w:ascii="Times New Roman" w:eastAsiaTheme="minorEastAsia" w:hAnsi="Times New Roman" w:cs="Times New Roman"/>
                <w:bCs/>
                <w:sz w:val="18"/>
                <w:szCs w:val="18"/>
                <w:lang w:eastAsia="ko-KR"/>
              </w:rPr>
              <w:t>TypeE</w:t>
            </w:r>
            <w:proofErr w:type="spellEnd"/>
            <w:r w:rsidRPr="00817EAD">
              <w:rPr>
                <w:rFonts w:ascii="Times New Roman" w:eastAsiaTheme="minorEastAsia" w:hAnsi="Times New Roman" w:cs="Times New Roman"/>
                <w:bCs/>
                <w:sz w:val="18"/>
                <w:szCs w:val="18"/>
                <w:lang w:eastAsia="ko-KR"/>
              </w:rPr>
              <w:t>,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 xml:space="preserve">since defining a new QCL for UL </w:t>
            </w:r>
            <w:proofErr w:type="gramStart"/>
            <w:r>
              <w:rPr>
                <w:rFonts w:ascii="Times New Roman" w:eastAsiaTheme="minorEastAsia" w:hAnsi="Times New Roman" w:cs="Times New Roman"/>
                <w:bCs/>
                <w:sz w:val="18"/>
                <w:szCs w:val="18"/>
                <w:lang w:eastAsia="ko-KR"/>
              </w:rPr>
              <w:t>doesn’t</w:t>
            </w:r>
            <w:proofErr w:type="gramEnd"/>
            <w:r>
              <w:rPr>
                <w:rFonts w:ascii="Times New Roman" w:eastAsiaTheme="minorEastAsia" w:hAnsi="Times New Roman" w:cs="Times New Roman"/>
                <w:bCs/>
                <w:sz w:val="18"/>
                <w:szCs w:val="18"/>
                <w:lang w:eastAsia="ko-KR"/>
              </w:rPr>
              <w:t xml:space="preserve">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proofErr w:type="spellStart"/>
            <w:r>
              <w:rPr>
                <w:rFonts w:ascii="Times New Roman" w:eastAsiaTheme="minorEastAsia" w:hAnsi="Times New Roman" w:cs="Times New Roman"/>
                <w:sz w:val="18"/>
                <w:szCs w:val="18"/>
                <w:lang w:eastAsia="ko-KR"/>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ins w:id="29" w:author="Eko Onggosanusi" w:date="2021-01-23T18:09:00Z"/>
                <w:rFonts w:ascii="Times New Roman" w:eastAsiaTheme="minorEastAsia" w:hAnsi="Times New Roman" w:cs="Times New Roman"/>
                <w:sz w:val="18"/>
                <w:szCs w:val="18"/>
                <w:lang w:eastAsia="ko-KR"/>
              </w:rPr>
            </w:pPr>
          </w:p>
          <w:p w14:paraId="02A343B4" w14:textId="2FCAB37E" w:rsidR="00614356" w:rsidRDefault="00614356" w:rsidP="00125BC8">
            <w:pPr>
              <w:snapToGrid w:val="0"/>
              <w:rPr>
                <w:ins w:id="30" w:author="Eko Onggosanusi" w:date="2021-01-23T18:09:00Z"/>
                <w:rFonts w:ascii="Times New Roman" w:eastAsiaTheme="minorEastAsia" w:hAnsi="Times New Roman" w:cs="Times New Roman"/>
                <w:sz w:val="18"/>
                <w:szCs w:val="18"/>
                <w:lang w:eastAsia="ko-KR"/>
              </w:rPr>
            </w:pPr>
            <w:ins w:id="31" w:author="Eko Onggosanusi" w:date="2021-01-23T18:09:00Z">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w:t>
              </w:r>
            </w:ins>
            <w:ins w:id="32" w:author="Eko Onggosanusi" w:date="2021-01-23T18:10:00Z">
              <w:r w:rsidR="00925452">
                <w:rPr>
                  <w:rFonts w:ascii="Times New Roman" w:eastAsiaTheme="minorEastAsia" w:hAnsi="Times New Roman" w:cs="Times New Roman"/>
                  <w:sz w:val="18"/>
                  <w:szCs w:val="18"/>
                  <w:lang w:eastAsia="ko-KR"/>
                </w:rPr>
                <w:t xml:space="preserve">I used this wording except </w:t>
              </w:r>
            </w:ins>
            <w:ins w:id="33" w:author="Eko Onggosanusi" w:date="2021-01-23T18:11:00Z">
              <w:r w:rsidR="00925452">
                <w:rPr>
                  <w:rFonts w:ascii="Times New Roman" w:eastAsiaTheme="minorEastAsia" w:hAnsi="Times New Roman" w:cs="Times New Roman"/>
                  <w:sz w:val="18"/>
                  <w:szCs w:val="18"/>
                  <w:lang w:eastAsia="ko-KR"/>
                </w:rPr>
                <w:t>‘imply’ is replaced by ‘refer’</w:t>
              </w:r>
            </w:ins>
            <w:ins w:id="34" w:author="Eko Onggosanusi" w:date="2021-01-23T18:09:00Z">
              <w:r w:rsidR="00925452">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w:t>
              </w:r>
            </w:ins>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w:t>
            </w:r>
            <w:proofErr w:type="gramStart"/>
            <w:r w:rsidRPr="00100BC9">
              <w:rPr>
                <w:rFonts w:ascii="Times New Roman" w:eastAsiaTheme="minorEastAsia" w:hAnsi="Times New Roman" w:cs="Times New Roman"/>
                <w:sz w:val="18"/>
                <w:szCs w:val="18"/>
                <w:lang w:eastAsia="ko-KR"/>
              </w:rPr>
              <w:t>to mention</w:t>
            </w:r>
            <w:proofErr w:type="gramEnd"/>
            <w:r w:rsidRPr="00100BC9">
              <w:rPr>
                <w:rFonts w:ascii="Times New Roman" w:eastAsiaTheme="minorEastAsia" w:hAnsi="Times New Roman" w:cs="Times New Roman"/>
                <w:sz w:val="18"/>
                <w:szCs w:val="18"/>
                <w:lang w:eastAsia="ko-KR"/>
              </w:rPr>
              <w:t xml:space="preserve">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ins w:id="35" w:author="Eko Onggosanusi" w:date="2021-01-23T18:12:00Z"/>
                <w:rFonts w:ascii="Times New Roman" w:eastAsiaTheme="minorEastAsia" w:hAnsi="Times New Roman" w:cs="Times New Roman"/>
                <w:bCs/>
                <w:sz w:val="18"/>
                <w:szCs w:val="18"/>
                <w:lang w:eastAsia="ko-KR"/>
              </w:rPr>
            </w:pPr>
            <w:ins w:id="36" w:author="Eko Onggosanusi" w:date="2021-01-23T18:12:00Z">
              <w:r w:rsidRPr="00E3163B">
                <w:rPr>
                  <w:rFonts w:ascii="Times New Roman" w:eastAsiaTheme="minorEastAsia" w:hAnsi="Times New Roman" w:cs="Times New Roman"/>
                  <w:bCs/>
                  <w:sz w:val="18"/>
                  <w:szCs w:val="18"/>
                  <w:lang w:eastAsia="ko-KR"/>
                </w:rPr>
                <w:t xml:space="preserve">{Mod: Yes} </w:t>
              </w:r>
            </w:ins>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w:t>
            </w:r>
            <w:proofErr w:type="gramStart"/>
            <w:r>
              <w:rPr>
                <w:rFonts w:ascii="Times New Roman" w:eastAsiaTheme="minorEastAsia" w:hAnsi="Times New Roman" w:cs="Times New Roman"/>
                <w:sz w:val="18"/>
                <w:szCs w:val="18"/>
                <w:lang w:eastAsia="ko-KR"/>
              </w:rPr>
              <w:t>to add</w:t>
            </w:r>
            <w:proofErr w:type="gramEnd"/>
            <w:r>
              <w:rPr>
                <w:rFonts w:ascii="Times New Roman" w:eastAsiaTheme="minorEastAsia" w:hAnsi="Times New Roman" w:cs="Times New Roman"/>
                <w:sz w:val="18"/>
                <w:szCs w:val="18"/>
                <w:lang w:eastAsia="ko-KR"/>
              </w:rPr>
              <w:t xml:space="preserve">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ins w:id="37" w:author="Eko Onggosanusi" w:date="2021-01-23T18:13:00Z">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 xml:space="preserve">This has been agreed in the last meeting (which is why I used </w:t>
              </w:r>
            </w:ins>
            <w:ins w:id="38" w:author="Eko Onggosanusi" w:date="2021-01-23T18:14:00Z">
              <w:r w:rsidR="008025F0">
                <w:rPr>
                  <w:rFonts w:ascii="Times New Roman" w:eastAsiaTheme="minorEastAsia" w:hAnsi="Times New Roman" w:cs="Times New Roman"/>
                  <w:bCs/>
                  <w:sz w:val="18"/>
                  <w:szCs w:val="18"/>
                  <w:lang w:eastAsia="ko-KR"/>
                </w:rPr>
                <w:t xml:space="preserve">‘also’). But </w:t>
              </w:r>
              <w:proofErr w:type="gramStart"/>
              <w:r w:rsidR="008025F0">
                <w:rPr>
                  <w:rFonts w:ascii="Times New Roman" w:eastAsiaTheme="minorEastAsia" w:hAnsi="Times New Roman" w:cs="Times New Roman"/>
                  <w:bCs/>
                  <w:sz w:val="18"/>
                  <w:szCs w:val="18"/>
                  <w:lang w:eastAsia="ko-KR"/>
                </w:rPr>
                <w:t>I’ll</w:t>
              </w:r>
              <w:proofErr w:type="gramEnd"/>
              <w:r w:rsidR="008025F0">
                <w:rPr>
                  <w:rFonts w:ascii="Times New Roman" w:eastAsiaTheme="minorEastAsia" w:hAnsi="Times New Roman" w:cs="Times New Roman"/>
                  <w:bCs/>
                  <w:sz w:val="18"/>
                  <w:szCs w:val="18"/>
                  <w:lang w:eastAsia="ko-KR"/>
                </w:rPr>
                <w:t xml:space="preserve"> add a note</w:t>
              </w:r>
            </w:ins>
            <w:ins w:id="39" w:author="Eko Onggosanusi" w:date="2021-01-23T18:13:00Z">
              <w:r>
                <w:rPr>
                  <w:rFonts w:ascii="Times New Roman" w:eastAsiaTheme="minorEastAsia" w:hAnsi="Times New Roman" w:cs="Times New Roman"/>
                  <w:bCs/>
                  <w:sz w:val="18"/>
                  <w:szCs w:val="18"/>
                  <w:lang w:eastAsia="ko-KR"/>
                </w:rPr>
                <w:t>}</w:t>
              </w:r>
            </w:ins>
          </w:p>
        </w:tc>
      </w:tr>
      <w:tr w:rsidR="00080F1C" w:rsidRPr="00B70F28" w14:paraId="441BCA73" w14:textId="77777777" w:rsidTr="0050013A">
        <w:trPr>
          <w:ins w:id="40" w:author="Chia-Hao Yu" w:date="2021-01-24T16:55:00Z"/>
        </w:trPr>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ins w:id="41" w:author="Chia-Hao Yu" w:date="2021-01-24T16:55:00Z"/>
                <w:rFonts w:ascii="Times New Roman" w:eastAsiaTheme="minorEastAsia" w:hAnsi="Times New Roman" w:cs="Times New Roman" w:hint="eastAsia"/>
                <w:sz w:val="18"/>
                <w:szCs w:val="18"/>
                <w:lang w:eastAsia="ko-KR"/>
              </w:rPr>
            </w:pPr>
            <w:ins w:id="42" w:author="Chia-Hao Yu" w:date="2021-01-24T16:55:00Z">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ins>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ins w:id="43" w:author="Chia-Hao Yu" w:date="2021-01-24T16:55:00Z"/>
                <w:rFonts w:ascii="Times New Roman" w:eastAsiaTheme="minorEastAsia" w:hAnsi="Times New Roman" w:cs="Times New Roman"/>
                <w:sz w:val="18"/>
                <w:szCs w:val="18"/>
                <w:lang w:eastAsia="ko-KR"/>
              </w:rPr>
            </w:pPr>
            <w:ins w:id="44" w:author="Chia-Hao Yu" w:date="2021-01-24T16:55: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w:t>
            </w:r>
            <w:proofErr w:type="gramStart"/>
            <w:r w:rsidR="001228DA" w:rsidRPr="00E4158B">
              <w:rPr>
                <w:rFonts w:ascii="Times New Roman" w:hAnsi="Times New Roman" w:cs="Times New Roman"/>
                <w:sz w:val="18"/>
                <w:szCs w:val="20"/>
              </w:rPr>
              <w:t>e.g.</w:t>
            </w:r>
            <w:proofErr w:type="gramEnd"/>
            <w:r w:rsidR="001228DA" w:rsidRPr="00E4158B">
              <w:rPr>
                <w:rFonts w:ascii="Times New Roman" w:hAnsi="Times New Roman" w:cs="Times New Roman"/>
                <w:sz w:val="18"/>
                <w:szCs w:val="20"/>
              </w:rPr>
              <w:t xml:space="preserve">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proofErr w:type="spellStart"/>
            <w:r w:rsidR="004F0D98">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ins w:id="45" w:author="Chia-Hao Yu" w:date="2021-01-24T16:57:00Z">
              <w:r w:rsidR="002A41F1">
                <w:rPr>
                  <w:rFonts w:ascii="Times New Roman" w:eastAsiaTheme="minorEastAsia" w:hAnsi="Times New Roman" w:cs="Times New Roman"/>
                  <w:sz w:val="18"/>
                  <w:szCs w:val="18"/>
                  <w:lang w:eastAsia="ko-KR"/>
                </w:rPr>
                <w:t>, APT</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ins w:id="46" w:author="Chia-Hao Yu" w:date="2021-01-24T16:58:00Z">
              <w:r w:rsidR="002A41F1">
                <w:rPr>
                  <w:rFonts w:ascii="Times New Roman" w:eastAsiaTheme="minorEastAsia" w:hAnsi="Times New Roman" w:cs="Times New Roman"/>
                  <w:sz w:val="18"/>
                  <w:szCs w:val="18"/>
                  <w:lang w:eastAsia="ko-KR"/>
                </w:rPr>
                <w:t>, APT</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xml:space="preserve">, </w:t>
            </w:r>
            <w:proofErr w:type="spellStart"/>
            <w:r w:rsidR="00295F41">
              <w:rPr>
                <w:rFonts w:ascii="Times New Roman" w:eastAsiaTheme="minorEastAsia" w:hAnsi="Times New Roman" w:cs="Times New Roman"/>
                <w:sz w:val="18"/>
                <w:szCs w:val="20"/>
                <w:lang w:eastAsia="ko-KR"/>
              </w:rPr>
              <w:t>Futurewei</w:t>
            </w:r>
            <w:proofErr w:type="spellEnd"/>
            <w:r w:rsidR="00D404F0">
              <w:rPr>
                <w:rFonts w:ascii="Times New Roman" w:eastAsiaTheme="minorEastAsia" w:hAnsi="Times New Roman" w:cs="Times New Roman"/>
                <w:sz w:val="18"/>
                <w:szCs w:val="20"/>
                <w:lang w:eastAsia="ko-KR"/>
              </w:rPr>
              <w:t>, IDC</w:t>
            </w:r>
            <w:ins w:id="47" w:author="Chia-Hao Yu" w:date="2021-01-24T16:58:00Z">
              <w:r w:rsidR="002A41F1">
                <w:rPr>
                  <w:rFonts w:ascii="Times New Roman" w:eastAsiaTheme="minorEastAsia" w:hAnsi="Times New Roman" w:cs="Times New Roman"/>
                  <w:sz w:val="18"/>
                  <w:szCs w:val="20"/>
                  <w:lang w:eastAsia="ko-KR"/>
                </w:rPr>
                <w:t>, APT</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xml:space="preserve">, </w:t>
            </w:r>
            <w:proofErr w:type="spellStart"/>
            <w:r w:rsidR="00264989">
              <w:rPr>
                <w:rFonts w:ascii="Times New Roman" w:eastAsiaTheme="minorEastAsia" w:hAnsi="Times New Roman" w:cs="Times New Roman"/>
                <w:sz w:val="18"/>
                <w:szCs w:val="20"/>
                <w:lang w:eastAsia="ko-KR"/>
              </w:rPr>
              <w:t>Futurewei</w:t>
            </w:r>
            <w:proofErr w:type="spellEnd"/>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proofErr w:type="spellStart"/>
            <w:r w:rsidR="00F7026F">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ins w:id="48" w:author="Chia-Hao Yu" w:date="2021-01-24T17:01:00Z">
              <w:r w:rsidR="002A41F1">
                <w:rPr>
                  <w:rFonts w:ascii="Times New Roman" w:eastAsiaTheme="minorEastAsia" w:hAnsi="Times New Roman" w:cs="Times New Roman"/>
                  <w:sz w:val="18"/>
                  <w:szCs w:val="18"/>
                  <w:lang w:eastAsia="ko-KR"/>
                </w:rPr>
                <w:t>, APT</w:t>
              </w:r>
            </w:ins>
          </w:p>
          <w:p w14:paraId="3FE1231C" w14:textId="0C2127B7"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
          <w:p w14:paraId="5BC0BEE6" w14:textId="7F855C2C"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proofErr w:type="spellStart"/>
            <w:r w:rsidR="0075337C">
              <w:rPr>
                <w:rFonts w:ascii="Times New Roman" w:eastAsiaTheme="minorEastAsia" w:hAnsi="Times New Roman" w:cs="Times New Roman"/>
                <w:sz w:val="18"/>
                <w:szCs w:val="18"/>
                <w:lang w:eastAsia="ko-KR"/>
              </w:rPr>
              <w:t>HiSi</w:t>
            </w:r>
            <w:proofErr w:type="spellEnd"/>
            <w:r w:rsidR="00D404F0">
              <w:rPr>
                <w:rFonts w:ascii="Times New Roman" w:eastAsiaTheme="minorEastAsia" w:hAnsi="Times New Roman" w:cs="Times New Roman"/>
                <w:sz w:val="18"/>
                <w:szCs w:val="18"/>
                <w:lang w:eastAsia="ko-KR"/>
              </w:rPr>
              <w:t>, IDC</w:t>
            </w:r>
            <w:ins w:id="49" w:author="Chia-Hao Yu" w:date="2021-01-24T17:02:00Z">
              <w:r w:rsidR="002A41F1">
                <w:rPr>
                  <w:rFonts w:ascii="Times New Roman" w:eastAsiaTheme="minorEastAsia" w:hAnsi="Times New Roman" w:cs="Times New Roman"/>
                  <w:sz w:val="18"/>
                  <w:szCs w:val="18"/>
                  <w:lang w:eastAsia="ko-KR"/>
                </w:rPr>
                <w:t>, APT</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xml:space="preserve">, </w:t>
            </w:r>
            <w:proofErr w:type="spellStart"/>
            <w:r w:rsidR="00412AD9">
              <w:rPr>
                <w:rFonts w:ascii="Times New Roman" w:eastAsiaTheme="minorEastAsia" w:hAnsi="Times New Roman" w:cs="Times New Roman"/>
                <w:sz w:val="18"/>
                <w:szCs w:val="20"/>
                <w:lang w:eastAsia="ko-KR"/>
              </w:rPr>
              <w:t>Futurewei</w:t>
            </w:r>
            <w:proofErr w:type="spellEnd"/>
            <w:ins w:id="50" w:author="Chia-Hao Yu" w:date="2021-01-24T17:02:00Z">
              <w:r w:rsidR="002A41F1">
                <w:rPr>
                  <w:rFonts w:ascii="Times New Roman" w:eastAsiaTheme="minorEastAsia" w:hAnsi="Times New Roman" w:cs="Times New Roman"/>
                  <w:sz w:val="18"/>
                  <w:szCs w:val="20"/>
                  <w:lang w:eastAsia="ko-KR"/>
                </w:rPr>
                <w:t xml:space="preserve">, </w:t>
              </w:r>
              <w:proofErr w:type="gramStart"/>
              <w:r w:rsidR="002A41F1">
                <w:rPr>
                  <w:rFonts w:ascii="Times New Roman" w:eastAsiaTheme="minorEastAsia" w:hAnsi="Times New Roman" w:cs="Times New Roman"/>
                  <w:sz w:val="18"/>
                  <w:szCs w:val="20"/>
                  <w:lang w:eastAsia="ko-KR"/>
                </w:rPr>
                <w:t>APT</w:t>
              </w:r>
            </w:ins>
            <w:proofErr w:type="gramEnd"/>
          </w:p>
          <w:p w14:paraId="74A4229B" w14:textId="77777777"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xml:space="preserve">, </w:t>
            </w:r>
            <w:proofErr w:type="spellStart"/>
            <w:r w:rsidR="00A14A2D">
              <w:rPr>
                <w:rFonts w:ascii="Times New Roman" w:eastAsiaTheme="minorEastAsia" w:hAnsi="Times New Roman" w:cs="Times New Roman"/>
                <w:sz w:val="18"/>
                <w:szCs w:val="20"/>
                <w:lang w:eastAsia="ko-KR"/>
              </w:rPr>
              <w:t>Futurewei</w:t>
            </w:r>
            <w:proofErr w:type="spellEnd"/>
          </w:p>
          <w:p w14:paraId="72ABCED2" w14:textId="59642329"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xml:space="preserve">, ZTE (also add </w:t>
            </w:r>
            <w:proofErr w:type="spellStart"/>
            <w:r w:rsidR="00525528">
              <w:rPr>
                <w:rFonts w:ascii="Times New Roman" w:hAnsi="Times New Roman" w:cs="Times New Roman"/>
                <w:sz w:val="18"/>
                <w:szCs w:val="20"/>
              </w:rPr>
              <w:t>MeasObject</w:t>
            </w:r>
            <w:proofErr w:type="spellEnd"/>
            <w:r w:rsidR="00525528">
              <w:rPr>
                <w:rFonts w:ascii="Times New Roman" w:hAnsi="Times New Roman" w:cs="Times New Roman"/>
                <w:sz w:val="18"/>
                <w:szCs w:val="20"/>
              </w:rPr>
              <w:t xml:space="preserve">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xml:space="preserve">, </w:t>
            </w:r>
            <w:proofErr w:type="spellStart"/>
            <w:r w:rsidR="00CF4601">
              <w:rPr>
                <w:rFonts w:ascii="Times New Roman" w:eastAsiaTheme="minorEastAsia" w:hAnsi="Times New Roman" w:cs="Times New Roman"/>
                <w:sz w:val="18"/>
                <w:szCs w:val="20"/>
                <w:lang w:eastAsia="ko-KR"/>
              </w:rPr>
              <w:t>Futurewei</w:t>
            </w:r>
            <w:proofErr w:type="spellEnd"/>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w:t>
            </w:r>
            <w:proofErr w:type="spellStart"/>
            <w:r w:rsidR="00486422">
              <w:rPr>
                <w:rFonts w:ascii="Times New Roman" w:hAnsi="Times New Roman" w:cs="Times New Roman"/>
                <w:sz w:val="18"/>
                <w:szCs w:val="20"/>
              </w:rPr>
              <w:t>HiSi</w:t>
            </w:r>
            <w:proofErr w:type="spellEnd"/>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xml:space="preserve">, </w:t>
            </w:r>
            <w:proofErr w:type="spellStart"/>
            <w:r w:rsidR="00F923D2">
              <w:rPr>
                <w:rFonts w:ascii="Times New Roman" w:eastAsiaTheme="minorEastAsia" w:hAnsi="Times New Roman" w:cs="Times New Roman"/>
                <w:sz w:val="18"/>
                <w:szCs w:val="20"/>
                <w:lang w:eastAsia="ko-KR"/>
              </w:rPr>
              <w:t>Futurewei</w:t>
            </w:r>
            <w:proofErr w:type="spellEnd"/>
          </w:p>
          <w:p w14:paraId="1BF8EEDD" w14:textId="7DBEA7A2"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xml:space="preserve">, </w:t>
            </w:r>
            <w:proofErr w:type="spellStart"/>
            <w:r w:rsidR="00194C78">
              <w:rPr>
                <w:rFonts w:ascii="Times New Roman" w:eastAsiaTheme="minorEastAsia" w:hAnsi="Times New Roman" w:cs="Times New Roman"/>
                <w:sz w:val="18"/>
                <w:szCs w:val="20"/>
                <w:lang w:eastAsia="ko-KR"/>
              </w:rPr>
              <w:t>Futurewei</w:t>
            </w:r>
            <w:proofErr w:type="spellEnd"/>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xml:space="preserve">, </w:t>
            </w:r>
            <w:proofErr w:type="spellStart"/>
            <w:r w:rsidR="00873FA4">
              <w:rPr>
                <w:rFonts w:ascii="Times New Roman" w:eastAsiaTheme="minorEastAsia" w:hAnsi="Times New Roman" w:cs="Times New Roman"/>
                <w:sz w:val="18"/>
                <w:szCs w:val="20"/>
                <w:lang w:eastAsia="ko-KR"/>
              </w:rPr>
              <w:t>Futurewei</w:t>
            </w:r>
            <w:proofErr w:type="spellEnd"/>
            <w:r w:rsidR="00953BB6">
              <w:rPr>
                <w:rFonts w:ascii="Times New Roman" w:eastAsiaTheme="minorEastAsia" w:hAnsi="Times New Roman" w:cs="Times New Roman"/>
                <w:sz w:val="18"/>
                <w:szCs w:val="20"/>
                <w:lang w:eastAsia="ko-KR"/>
              </w:rPr>
              <w:t>, Huawei/</w:t>
            </w:r>
            <w:proofErr w:type="spellStart"/>
            <w:r w:rsidR="00953BB6">
              <w:rPr>
                <w:rFonts w:ascii="Times New Roman" w:eastAsiaTheme="minorEastAsia" w:hAnsi="Times New Roman" w:cs="Times New Roman"/>
                <w:sz w:val="18"/>
                <w:szCs w:val="20"/>
                <w:lang w:eastAsia="ko-KR"/>
              </w:rPr>
              <w:t>HiSi</w:t>
            </w:r>
            <w:proofErr w:type="spellEnd"/>
          </w:p>
          <w:p w14:paraId="278EB42D" w14:textId="77777777"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a3"/>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Yes: </w:t>
            </w:r>
            <w:proofErr w:type="spellStart"/>
            <w:r>
              <w:rPr>
                <w:rFonts w:ascii="Times New Roman" w:hAnsi="Times New Roman" w:cs="Times New Roman"/>
                <w:bCs/>
                <w:sz w:val="18"/>
                <w:szCs w:val="20"/>
              </w:rPr>
              <w:t>Futurewei</w:t>
            </w:r>
            <w:proofErr w:type="spellEnd"/>
          </w:p>
          <w:p w14:paraId="6A53828D" w14:textId="388B7E91"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w:t>
            </w:r>
            <w:proofErr w:type="spellStart"/>
            <w:r w:rsidR="009417C5">
              <w:rPr>
                <w:rFonts w:ascii="Times New Roman" w:hAnsi="Times New Roman" w:cs="Times New Roman"/>
                <w:sz w:val="18"/>
                <w:szCs w:val="20"/>
              </w:rPr>
              <w:t>HiSi</w:t>
            </w:r>
            <w:proofErr w:type="spellEnd"/>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ECBEFD0" w:rsidR="00CC3B95" w:rsidRDefault="004E0418"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r w:rsidR="001A77F6">
        <w:rPr>
          <w:rFonts w:ascii="Times New Roman" w:hAnsi="Times New Roman" w:cs="Times New Roman"/>
          <w:sz w:val="20"/>
          <w:szCs w:val="20"/>
        </w:rPr>
        <w:t xml:space="preserve">Measured </w:t>
      </w:r>
      <w:r>
        <w:rPr>
          <w:rFonts w:ascii="Times New Roman" w:hAnsi="Times New Roman" w:cs="Times New Roman"/>
          <w:sz w:val="20"/>
          <w:szCs w:val="20"/>
        </w:rPr>
        <w:t xml:space="preserve">RS indicator) </w:t>
      </w:r>
      <w:r w:rsidR="00E44F02">
        <w:rPr>
          <w:rFonts w:ascii="Times New Roman" w:hAnsi="Times New Roman" w:cs="Times New Roman"/>
          <w:sz w:val="20"/>
          <w:szCs w:val="20"/>
        </w:rPr>
        <w:t>beam report</w:t>
      </w:r>
      <w:del w:id="51" w:author="Eko Onggosanusi" w:date="2021-01-23T18:02:00Z">
        <w:r w:rsidR="00E44F02" w:rsidDel="00A14B2F">
          <w:rPr>
            <w:rFonts w:ascii="Times New Roman" w:hAnsi="Times New Roman" w:cs="Times New Roman"/>
            <w:sz w:val="20"/>
            <w:szCs w:val="20"/>
          </w:rPr>
          <w:delText xml:space="preserve">ing </w:delText>
        </w:r>
        <w:r w:rsidDel="00A14B2F">
          <w:rPr>
            <w:rFonts w:ascii="Times New Roman" w:hAnsi="Times New Roman" w:cs="Times New Roman"/>
            <w:sz w:val="20"/>
            <w:szCs w:val="20"/>
          </w:rPr>
          <w:delText>pair</w:delText>
        </w:r>
      </w:del>
      <w:r>
        <w:rPr>
          <w:rFonts w:ascii="Times New Roman" w:hAnsi="Times New Roman" w:cs="Times New Roman"/>
          <w:sz w:val="20"/>
          <w:szCs w:val="20"/>
        </w:rPr>
        <w:t xml:space="preserve">s </w:t>
      </w:r>
      <w:r w:rsidR="00E44F02">
        <w:rPr>
          <w:rFonts w:ascii="Times New Roman" w:hAnsi="Times New Roman" w:cs="Times New Roman"/>
          <w:sz w:val="20"/>
          <w:szCs w:val="20"/>
        </w:rPr>
        <w:t xml:space="preserve">associated with non-serving cell(s) </w:t>
      </w:r>
      <w:r>
        <w:rPr>
          <w:rFonts w:ascii="Times New Roman" w:hAnsi="Times New Roman" w:cs="Times New Roman"/>
          <w:sz w:val="20"/>
          <w:szCs w:val="20"/>
        </w:rPr>
        <w:t xml:space="preserve">can be </w:t>
      </w:r>
      <w:proofErr w:type="gramStart"/>
      <w:r>
        <w:rPr>
          <w:rFonts w:ascii="Times New Roman" w:hAnsi="Times New Roman" w:cs="Times New Roman"/>
          <w:sz w:val="20"/>
          <w:szCs w:val="20"/>
        </w:rPr>
        <w:t>reported</w:t>
      </w:r>
      <w:proofErr w:type="gramEnd"/>
      <w:r>
        <w:rPr>
          <w:rFonts w:ascii="Times New Roman" w:hAnsi="Times New Roman" w:cs="Times New Roman"/>
          <w:sz w:val="20"/>
          <w:szCs w:val="20"/>
        </w:rPr>
        <w:t xml:space="preserve"> </w:t>
      </w:r>
    </w:p>
    <w:p w14:paraId="77748D00" w14:textId="0BD09753"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L1-RSRP, L3-RSRP, or hybrid L1/L3-RSRP)</w:t>
      </w:r>
    </w:p>
    <w:p w14:paraId="1C97A67A" w14:textId="0A881B00"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Whether beam reporting associated with non-serving cell(s) can be mixed with that with </w:t>
      </w:r>
      <w:proofErr w:type="gramStart"/>
      <w:r>
        <w:rPr>
          <w:rFonts w:ascii="Times New Roman" w:hAnsi="Times New Roman" w:cs="Times New Roman"/>
          <w:sz w:val="20"/>
          <w:szCs w:val="20"/>
        </w:rPr>
        <w:t>serving-cell</w:t>
      </w:r>
      <w:proofErr w:type="gramEnd"/>
      <w:r>
        <w:rPr>
          <w:rFonts w:ascii="Times New Roman" w:hAnsi="Times New Roman" w:cs="Times New Roman"/>
          <w:sz w:val="20"/>
          <w:szCs w:val="20"/>
        </w:rPr>
        <w:t xml:space="preserve">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lastRenderedPageBreak/>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w:t>
            </w:r>
            <w:proofErr w:type="gramStart"/>
            <w:r w:rsidRPr="00021B53">
              <w:rPr>
                <w:rFonts w:ascii="Times New Roman" w:hAnsi="Times New Roman" w:cs="Times New Roman"/>
                <w:sz w:val="18"/>
                <w:szCs w:val="18"/>
              </w:rPr>
              <w:t>configure</w:t>
            </w:r>
            <w:proofErr w:type="gramEnd"/>
            <w:r w:rsidRPr="00021B53">
              <w:rPr>
                <w:rFonts w:ascii="Times New Roman" w:hAnsi="Times New Roman" w:cs="Times New Roman"/>
                <w:sz w:val="18"/>
                <w:szCs w:val="18"/>
              </w:rPr>
              <w:t xml:space="preserv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 xml:space="preserve">posal 2.1: Support in principle. In our views, the definition of ‘no RRC reconfiguration’ is unclear for us. For instance, we configure/reconfigure multiple candidate parameters in RRC, and then we </w:t>
            </w:r>
            <w:proofErr w:type="gramStart"/>
            <w:r>
              <w:rPr>
                <w:rFonts w:ascii="Times New Roman" w:hAnsi="Times New Roman" w:cs="Times New Roman"/>
                <w:sz w:val="18"/>
                <w:szCs w:val="20"/>
              </w:rPr>
              <w:t>down-select</w:t>
            </w:r>
            <w:proofErr w:type="gramEnd"/>
            <w:r>
              <w:rPr>
                <w:rFonts w:ascii="Times New Roman" w:hAnsi="Times New Roman" w:cs="Times New Roman"/>
                <w:sz w:val="18"/>
                <w:szCs w:val="20"/>
              </w:rPr>
              <w: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w:t>
            </w:r>
            <w:proofErr w:type="gramStart"/>
            <w:r>
              <w:rPr>
                <w:rFonts w:ascii="Times New Roman" w:hAnsi="Times New Roman" w:cs="Times New Roman"/>
                <w:sz w:val="18"/>
                <w:szCs w:val="20"/>
              </w:rPr>
              <w:t>configured</w:t>
            </w:r>
            <w:proofErr w:type="gramEnd"/>
            <w:r>
              <w:rPr>
                <w:rFonts w:ascii="Times New Roman" w:hAnsi="Times New Roman" w:cs="Times New Roman"/>
                <w:sz w:val="18"/>
                <w:szCs w:val="20"/>
              </w:rPr>
              <w:t xml:space="preserve">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 xml:space="preserve">Regarding 2.4, it may be beneficial to split this into purposes: </w:t>
            </w:r>
            <w:proofErr w:type="spellStart"/>
            <w:r>
              <w:rPr>
                <w:rFonts w:ascii="Times New Roman" w:hAnsi="Times New Roman" w:cs="Times New Roman"/>
                <w:sz w:val="18"/>
                <w:szCs w:val="20"/>
              </w:rPr>
              <w:t>i</w:t>
            </w:r>
            <w:proofErr w:type="spellEnd"/>
            <w:r>
              <w:rPr>
                <w:rFonts w:ascii="Times New Roman" w:hAnsi="Times New Roman" w:cs="Times New Roman"/>
                <w:sz w:val="18"/>
                <w:szCs w:val="20"/>
              </w:rPr>
              <w:t>)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xml:space="preserve">: in case multiple cells are reported in a single reporting instance the reporting formats may need to be updated. in case only on cell is reported in a reporting instance, potentially no update is </w:t>
            </w:r>
            <w:proofErr w:type="gramStart"/>
            <w:r w:rsidRPr="008A1DB6">
              <w:rPr>
                <w:rFonts w:ascii="Times New Roman" w:hAnsi="Times New Roman" w:cs="Times New Roman"/>
                <w:bCs/>
                <w:sz w:val="18"/>
                <w:szCs w:val="18"/>
              </w:rPr>
              <w:t>needed</w:t>
            </w:r>
            <w:proofErr w:type="gramEnd"/>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 xml:space="preserve">In order to proceed, we should refrain from using the term “inter-cell mobility” in proposal </w:t>
            </w:r>
            <w:proofErr w:type="gramStart"/>
            <w:r w:rsidRPr="001228DA">
              <w:rPr>
                <w:rFonts w:ascii="Times New Roman" w:hAnsi="Times New Roman" w:cs="Times New Roman"/>
                <w:bCs/>
                <w:sz w:val="18"/>
                <w:szCs w:val="18"/>
              </w:rPr>
              <w:t>2.2</w:t>
            </w:r>
            <w:proofErr w:type="gramEnd"/>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 xml:space="preserve">1 (Beam metric, Source RS indicator) pairs can be </w:t>
            </w:r>
            <w:proofErr w:type="gramStart"/>
            <w:r w:rsidRPr="008A1DB6">
              <w:rPr>
                <w:rFonts w:ascii="Times New Roman" w:hAnsi="Times New Roman" w:cs="Times New Roman"/>
                <w:sz w:val="20"/>
                <w:szCs w:val="20"/>
              </w:rPr>
              <w:t>reported</w:t>
            </w:r>
            <w:proofErr w:type="gramEnd"/>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 xml:space="preserve">We are OK with proposal </w:t>
            </w:r>
            <w:proofErr w:type="gramStart"/>
            <w:r w:rsidRPr="0095050B">
              <w:rPr>
                <w:rFonts w:ascii="Times New Roman" w:hAnsi="Times New Roman" w:cs="Times New Roman"/>
                <w:bCs/>
                <w:sz w:val="18"/>
                <w:szCs w:val="18"/>
              </w:rPr>
              <w:t>2.1</w:t>
            </w:r>
            <w:proofErr w:type="gramEnd"/>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lastRenderedPageBreak/>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w:t>
            </w:r>
            <w:proofErr w:type="gramStart"/>
            <w:r>
              <w:rPr>
                <w:rFonts w:ascii="Times New Roman" w:hAnsi="Times New Roman" w:cs="Times New Roman"/>
                <w:bCs/>
                <w:sz w:val="18"/>
                <w:szCs w:val="18"/>
              </w:rPr>
              <w:t>to update</w:t>
            </w:r>
            <w:proofErr w:type="gramEnd"/>
            <w:r>
              <w:rPr>
                <w:rFonts w:ascii="Times New Roman" w:hAnsi="Times New Roman" w:cs="Times New Roman"/>
                <w:bCs/>
                <w:sz w:val="18"/>
                <w:szCs w:val="18"/>
              </w:rPr>
              <w:t xml:space="preserv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w:t>
            </w:r>
            <w:proofErr w:type="gramStart"/>
            <w:r>
              <w:rPr>
                <w:rFonts w:ascii="Times New Roman" w:hAnsi="Times New Roman" w:cs="Times New Roman"/>
                <w:sz w:val="20"/>
                <w:szCs w:val="20"/>
              </w:rPr>
              <w:t>reported</w:t>
            </w:r>
            <w:proofErr w:type="gramEnd"/>
            <w:r>
              <w:rPr>
                <w:rFonts w:ascii="Times New Roman" w:hAnsi="Times New Roman" w:cs="Times New Roman"/>
                <w:sz w:val="20"/>
                <w:szCs w:val="20"/>
              </w:rPr>
              <w:t xml:space="preserve"> </w:t>
            </w:r>
          </w:p>
          <w:p w14:paraId="12472784" w14:textId="77777777"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 xml:space="preserve">At least one out of the K pairs can correspond to a configured non-serving </w:t>
            </w:r>
            <w:proofErr w:type="gramStart"/>
            <w:r w:rsidRPr="00AB42B9">
              <w:rPr>
                <w:rFonts w:ascii="Times New Roman" w:hAnsi="Times New Roman" w:cs="Times New Roman"/>
                <w:strike/>
                <w:color w:val="FF0000"/>
                <w:sz w:val="20"/>
                <w:szCs w:val="20"/>
                <w:u w:val="single"/>
              </w:rPr>
              <w:t>cell</w:t>
            </w:r>
            <w:proofErr w:type="gramEnd"/>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w:t>
            </w:r>
            <w:proofErr w:type="gramStart"/>
            <w:r>
              <w:rPr>
                <w:rFonts w:ascii="Times New Roman" w:hAnsi="Times New Roman" w:cs="Times New Roman"/>
                <w:color w:val="FF0000"/>
                <w:sz w:val="18"/>
                <w:szCs w:val="20"/>
              </w:rPr>
              <w:t>So</w:t>
            </w:r>
            <w:proofErr w:type="gramEnd"/>
            <w:r>
              <w:rPr>
                <w:rFonts w:ascii="Times New Roman" w:hAnsi="Times New Roman" w:cs="Times New Roman"/>
                <w:color w:val="FF0000"/>
                <w:sz w:val="18"/>
                <w:szCs w:val="20"/>
              </w:rPr>
              <w:t xml:space="preserve">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xml:space="preserve">: In Rel.17 enhancement for L1/L2-centric inter-cell mobility, the followings are </w:t>
            </w:r>
            <w:proofErr w:type="gramStart"/>
            <w:r w:rsidRPr="00EF10D2">
              <w:rPr>
                <w:rFonts w:ascii="Times New Roman" w:hAnsi="Times New Roman" w:cs="Times New Roman"/>
                <w:sz w:val="18"/>
                <w:szCs w:val="18"/>
              </w:rPr>
              <w:t>assumed :</w:t>
            </w:r>
            <w:proofErr w:type="gramEnd"/>
          </w:p>
          <w:p w14:paraId="23E22DC6"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sidRPr="00215B58">
              <w:rPr>
                <w:rFonts w:ascii="Times New Roman" w:hAnsi="Times New Roman" w:cs="Times New Roman"/>
                <w:bCs/>
                <w:sz w:val="18"/>
                <w:szCs w:val="18"/>
              </w:rPr>
              <w:t>QCLed</w:t>
            </w:r>
            <w:proofErr w:type="spellEnd"/>
            <w:r w:rsidRPr="00215B58">
              <w:rPr>
                <w:rFonts w:ascii="Times New Roman" w:hAnsi="Times New Roman" w:cs="Times New Roman"/>
                <w:bCs/>
                <w:sz w:val="18"/>
                <w:szCs w:val="18"/>
              </w:rPr>
              <w:t xml:space="preserve"> to the target TCI state. </w:t>
            </w:r>
            <w:proofErr w:type="gramStart"/>
            <w:r w:rsidRPr="00215B58">
              <w:rPr>
                <w:rFonts w:ascii="Times New Roman" w:hAnsi="Times New Roman" w:cs="Times New Roman"/>
                <w:bCs/>
                <w:sz w:val="18"/>
                <w:szCs w:val="18"/>
              </w:rPr>
              <w:t>In order to</w:t>
            </w:r>
            <w:proofErr w:type="gramEnd"/>
            <w:r w:rsidRPr="00215B58">
              <w:rPr>
                <w:rFonts w:ascii="Times New Roman" w:hAnsi="Times New Roman" w:cs="Times New Roman"/>
                <w:bCs/>
                <w:sz w:val="18"/>
                <w:szCs w:val="18"/>
              </w:rPr>
              <w:t xml:space="preserve">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550" w:type="dxa"/>
          </w:tcPr>
          <w:p w14:paraId="09A9A466" w14:textId="77777777" w:rsidR="00D404F0" w:rsidRDefault="00D404F0" w:rsidP="00B17DDF">
            <w:pPr>
              <w:snapToGrid w:val="0"/>
              <w:rPr>
                <w:ins w:id="52" w:author="Eko Onggosanusi" w:date="2021-01-23T17:57:00Z"/>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 xml:space="preserve">We are fine with the proposal 2.1. </w:t>
            </w:r>
            <w:proofErr w:type="gramStart"/>
            <w:r w:rsidRPr="00CE571D">
              <w:rPr>
                <w:rFonts w:ascii="Times New Roman" w:eastAsiaTheme="minorEastAsia" w:hAnsi="Times New Roman" w:cs="Times New Roman"/>
                <w:bCs/>
                <w:sz w:val="18"/>
                <w:szCs w:val="18"/>
                <w:lang w:eastAsia="ko-KR"/>
              </w:rPr>
              <w:t>What’s</w:t>
            </w:r>
            <w:proofErr w:type="gramEnd"/>
            <w:r w:rsidRPr="00CE571D">
              <w:rPr>
                <w:rFonts w:ascii="Times New Roman" w:eastAsiaTheme="minorEastAsia" w:hAnsi="Times New Roman" w:cs="Times New Roman"/>
                <w:bCs/>
                <w:sz w:val="18"/>
                <w:szCs w:val="18"/>
                <w:lang w:eastAsia="ko-KR"/>
              </w:rPr>
              <w:t xml:space="preserve"> the meaning of pairs in the proposal 2.2? We don’t think that the proposal is clear and more generic principle should be agreed before proposing a design based on ‘</w:t>
            </w:r>
            <w:proofErr w:type="gramStart"/>
            <w:r w:rsidRPr="00CE571D">
              <w:rPr>
                <w:rFonts w:ascii="Times New Roman" w:eastAsiaTheme="minorEastAsia" w:hAnsi="Times New Roman" w:cs="Times New Roman"/>
                <w:bCs/>
                <w:sz w:val="18"/>
                <w:szCs w:val="18"/>
                <w:lang w:eastAsia="ko-KR"/>
              </w:rPr>
              <w:t>pairs’</w:t>
            </w:r>
            <w:proofErr w:type="gramEnd"/>
            <w:r w:rsidRPr="00CE571D">
              <w:rPr>
                <w:rFonts w:ascii="Times New Roman" w:eastAsiaTheme="minorEastAsia" w:hAnsi="Times New Roman" w:cs="Times New Roman"/>
                <w:bCs/>
                <w:sz w:val="18"/>
                <w:szCs w:val="18"/>
                <w:lang w:eastAsia="ko-KR"/>
              </w:rPr>
              <w:t>.</w:t>
            </w:r>
          </w:p>
          <w:p w14:paraId="4CA8DB30" w14:textId="77777777" w:rsidR="00CE571D" w:rsidRDefault="00CE571D" w:rsidP="00B17DDF">
            <w:pPr>
              <w:snapToGrid w:val="0"/>
              <w:rPr>
                <w:ins w:id="53" w:author="Eko Onggosanusi" w:date="2021-01-23T17:57:00Z"/>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ins w:id="54" w:author="Eko Onggosanusi" w:date="2021-01-23T17:57:00Z">
              <w:r>
                <w:rPr>
                  <w:rFonts w:ascii="Times New Roman" w:eastAsiaTheme="minorEastAsia" w:hAnsi="Times New Roman" w:cs="Times New Roman"/>
                  <w:bCs/>
                  <w:sz w:val="18"/>
                  <w:szCs w:val="18"/>
                  <w:lang w:eastAsia="ko-KR"/>
                </w:rPr>
                <w:t xml:space="preserve">{Mod: </w:t>
              </w:r>
            </w:ins>
            <w:ins w:id="55" w:author="Eko Onggosanusi" w:date="2021-01-23T18:03:00Z">
              <w:r w:rsidR="00A14B2F">
                <w:rPr>
                  <w:rFonts w:ascii="Times New Roman" w:eastAsiaTheme="minorEastAsia" w:hAnsi="Times New Roman" w:cs="Times New Roman"/>
                  <w:bCs/>
                  <w:sz w:val="18"/>
                  <w:szCs w:val="18"/>
                  <w:lang w:eastAsia="ko-KR"/>
                </w:rPr>
                <w:t>The term ‘pair’ (originally intended for (</w:t>
              </w:r>
              <w:proofErr w:type="spellStart"/>
              <w:proofErr w:type="gramStart"/>
              <w:r w:rsidR="00A14B2F">
                <w:rPr>
                  <w:rFonts w:ascii="Times New Roman" w:eastAsiaTheme="minorEastAsia" w:hAnsi="Times New Roman" w:cs="Times New Roman"/>
                  <w:bCs/>
                  <w:sz w:val="18"/>
                  <w:szCs w:val="18"/>
                  <w:lang w:eastAsia="ko-KR"/>
                </w:rPr>
                <w:t>Index,Metric</w:t>
              </w:r>
              <w:proofErr w:type="spellEnd"/>
              <w:proofErr w:type="gramEnd"/>
              <w:r w:rsidR="00A14B2F">
                <w:rPr>
                  <w:rFonts w:ascii="Times New Roman" w:eastAsiaTheme="minorEastAsia" w:hAnsi="Times New Roman" w:cs="Times New Roman"/>
                  <w:bCs/>
                  <w:sz w:val="18"/>
                  <w:szCs w:val="18"/>
                  <w:lang w:eastAsia="ko-KR"/>
                </w:rPr>
                <w:t>)</w:t>
              </w:r>
            </w:ins>
            <w:ins w:id="56" w:author="Eko Onggosanusi" w:date="2021-01-23T17:57:00Z">
              <w:r>
                <w:rPr>
                  <w:rFonts w:ascii="Times New Roman" w:eastAsiaTheme="minorEastAsia" w:hAnsi="Times New Roman" w:cs="Times New Roman"/>
                  <w:bCs/>
                  <w:sz w:val="18"/>
                  <w:szCs w:val="18"/>
                  <w:lang w:eastAsia="ko-KR"/>
                </w:rPr>
                <w:t>}</w:t>
              </w:r>
            </w:ins>
            <w:ins w:id="57" w:author="Eko Onggosanusi" w:date="2021-01-23T18:03:00Z">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ins>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rPr>
          <w:ins w:id="58" w:author="Chia-Hao Yu" w:date="2021-01-24T17:14:00Z"/>
        </w:trPr>
        <w:tc>
          <w:tcPr>
            <w:tcW w:w="1435" w:type="dxa"/>
          </w:tcPr>
          <w:p w14:paraId="48392800" w14:textId="14B0A500" w:rsidR="00D02023" w:rsidRDefault="00D02023" w:rsidP="00AD761C">
            <w:pPr>
              <w:snapToGrid w:val="0"/>
              <w:rPr>
                <w:ins w:id="59" w:author="Chia-Hao Yu" w:date="2021-01-24T17:14:00Z"/>
                <w:rFonts w:ascii="Times New Roman" w:eastAsia="SimSun" w:hAnsi="Times New Roman" w:cs="Times New Roman" w:hint="eastAsia"/>
                <w:sz w:val="18"/>
                <w:szCs w:val="18"/>
                <w:lang w:eastAsia="zh-CN"/>
              </w:rPr>
            </w:pPr>
            <w:ins w:id="60" w:author="Chia-Hao Yu" w:date="2021-01-24T17:14: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550" w:type="dxa"/>
          </w:tcPr>
          <w:p w14:paraId="53C07445" w14:textId="465D2089" w:rsidR="00D02023" w:rsidRPr="00100BC9" w:rsidRDefault="00D02023" w:rsidP="00AD761C">
            <w:pPr>
              <w:snapToGrid w:val="0"/>
              <w:rPr>
                <w:ins w:id="61" w:author="Chia-Hao Yu" w:date="2021-01-24T17:14:00Z"/>
                <w:rFonts w:ascii="Times New Roman" w:eastAsiaTheme="minorEastAsia" w:hAnsi="Times New Roman" w:cs="Times New Roman" w:hint="eastAsia"/>
                <w:sz w:val="18"/>
                <w:szCs w:val="18"/>
                <w:lang w:eastAsia="ko-KR"/>
              </w:rPr>
            </w:pPr>
            <w:ins w:id="62" w:author="Chia-Hao Yu" w:date="2021-01-24T17:14:00Z">
              <w:r>
                <w:rPr>
                  <w:rFonts w:ascii="Times New Roman" w:eastAsiaTheme="minorEastAsia" w:hAnsi="Times New Roman" w:cs="Times New Roman"/>
                  <w:sz w:val="18"/>
                  <w:szCs w:val="18"/>
                  <w:lang w:eastAsia="ko-KR"/>
                </w:rPr>
                <w:t>We are supportive on</w:t>
              </w:r>
            </w:ins>
            <w:ins w:id="63" w:author="Chia-Hao Yu" w:date="2021-01-24T17:15:00Z">
              <w:r>
                <w:rPr>
                  <w:rFonts w:ascii="Times New Roman" w:eastAsiaTheme="minorEastAsia" w:hAnsi="Times New Roman" w:cs="Times New Roman"/>
                  <w:sz w:val="18"/>
                  <w:szCs w:val="18"/>
                  <w:lang w:eastAsia="ko-KR"/>
                </w:rPr>
                <w:t xml:space="preserve"> both proposals.</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ins w:id="64" w:author="Chia-Hao Yu" w:date="2021-01-24T17:15:00Z">
              <w:r w:rsidR="00EC6544">
                <w:rPr>
                  <w:rFonts w:ascii="Times New Roman" w:hAnsi="Times New Roman" w:cs="Times New Roman"/>
                  <w:sz w:val="18"/>
                  <w:szCs w:val="20"/>
                  <w:lang w:val="de-DE"/>
                </w:rPr>
                <w:t>, APT</w:t>
              </w:r>
            </w:ins>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lastRenderedPageBreak/>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 xml:space="preserve">(Since Alt1 considers the requirement of UE and Alt2 considers the requirement of </w:t>
            </w:r>
            <w:proofErr w:type="spellStart"/>
            <w:r w:rsidR="0022031C">
              <w:rPr>
                <w:rFonts w:ascii="Times New Roman" w:hAnsi="Times New Roman" w:cs="Times New Roman"/>
                <w:sz w:val="18"/>
                <w:szCs w:val="20"/>
              </w:rPr>
              <w:t>gNB</w:t>
            </w:r>
            <w:proofErr w:type="spellEnd"/>
            <w:r w:rsidR="0022031C">
              <w:rPr>
                <w:rFonts w:ascii="Times New Roman" w:hAnsi="Times New Roman" w:cs="Times New Roman"/>
                <w:sz w:val="18"/>
                <w:szCs w:val="20"/>
              </w:rPr>
              <w:t xml:space="preserve">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panel activation/deactivation, PUCCH </w:t>
            </w:r>
            <w:proofErr w:type="gramStart"/>
            <w:r>
              <w:rPr>
                <w:rFonts w:ascii="Times New Roman" w:hAnsi="Times New Roman" w:cs="Times New Roman"/>
                <w:sz w:val="18"/>
                <w:szCs w:val="20"/>
              </w:rPr>
              <w:t>repetition</w:t>
            </w:r>
            <w:proofErr w:type="gramEnd"/>
            <w:r>
              <w:rPr>
                <w:rFonts w:ascii="Times New Roman" w:hAnsi="Times New Roman" w:cs="Times New Roman"/>
                <w:sz w:val="18"/>
                <w:szCs w:val="20"/>
              </w:rPr>
              <w:t xml:space="preserve">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1228DA">
              <w:rPr>
                <w:rFonts w:ascii="Times New Roman" w:hAnsi="Times New Roman" w:cs="Times New Roman"/>
                <w:sz w:val="18"/>
                <w:szCs w:val="20"/>
              </w:rPr>
              <w:t>, Nokia/NSB</w:t>
            </w:r>
          </w:p>
          <w:p w14:paraId="5FABA11F" w14:textId="375E49A0"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w:t>
            </w:r>
            <w:proofErr w:type="gramStart"/>
            <w:r w:rsidR="002C6661" w:rsidRPr="008D5C75">
              <w:rPr>
                <w:rFonts w:ascii="Times New Roman" w:hAnsi="Times New Roman" w:cs="Times New Roman"/>
                <w:sz w:val="18"/>
                <w:szCs w:val="20"/>
              </w:rPr>
              <w:t>MoM</w:t>
            </w:r>
            <w:proofErr w:type="gramEnd"/>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proofErr w:type="gramStart"/>
            <w:r w:rsidR="0022031C" w:rsidRPr="00AE4DEA">
              <w:rPr>
                <w:rFonts w:ascii="Times New Roman" w:hAnsi="Times New Roman" w:cs="Times New Roman"/>
                <w:sz w:val="18"/>
                <w:szCs w:val="20"/>
              </w:rPr>
              <w:t>)</w:t>
            </w:r>
            <w:r w:rsidR="001228DA">
              <w:rPr>
                <w:rFonts w:ascii="Times New Roman" w:hAnsi="Times New Roman" w:cs="Times New Roman"/>
                <w:sz w:val="18"/>
                <w:szCs w:val="20"/>
              </w:rPr>
              <w:t xml:space="preserve"> ,</w:t>
            </w:r>
            <w:proofErr w:type="gramEnd"/>
            <w:r w:rsidR="001228DA">
              <w:rPr>
                <w:rFonts w:ascii="Times New Roman" w:hAnsi="Times New Roman" w:cs="Times New Roman"/>
                <w:sz w:val="18"/>
                <w:szCs w:val="20"/>
              </w:rPr>
              <w:t xml:space="preserve"> Nokia/NSB</w:t>
            </w:r>
          </w:p>
          <w:p w14:paraId="23815736" w14:textId="62F7F649"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xml:space="preserve">, </w:t>
            </w:r>
            <w:proofErr w:type="spellStart"/>
            <w:r w:rsidR="00B67813">
              <w:rPr>
                <w:rFonts w:ascii="Times New Roman" w:hAnsi="Times New Roman" w:cs="Times New Roman"/>
                <w:sz w:val="18"/>
                <w:szCs w:val="20"/>
              </w:rPr>
              <w:t>Futurewei</w:t>
            </w:r>
            <w:proofErr w:type="spellEnd"/>
            <w:r w:rsidR="00B67813">
              <w:rPr>
                <w:rFonts w:ascii="Times New Roman" w:hAnsi="Times New Roman" w:cs="Times New Roman"/>
                <w:sz w:val="18"/>
                <w:szCs w:val="20"/>
              </w:rPr>
              <w:t xml:space="preserve">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w:t>
            </w:r>
            <w:proofErr w:type="spellStart"/>
            <w:r w:rsidR="004F0660">
              <w:rPr>
                <w:rFonts w:ascii="Times New Roman" w:hAnsi="Times New Roman" w:cs="Times New Roman"/>
                <w:sz w:val="18"/>
                <w:szCs w:val="20"/>
              </w:rPr>
              <w:t>HiSi</w:t>
            </w:r>
            <w:proofErr w:type="spellEnd"/>
            <w:ins w:id="65" w:author="Chia-Hao Yu" w:date="2021-01-24T17:19:00Z">
              <w:r w:rsidR="00EC6544">
                <w:rPr>
                  <w:rFonts w:ascii="Times New Roman" w:hAnsi="Times New Roman" w:cs="Times New Roman"/>
                  <w:sz w:val="18"/>
                  <w:szCs w:val="20"/>
                </w:rPr>
                <w:t>, APT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xml:space="preserve">, </w:t>
            </w:r>
            <w:proofErr w:type="spellStart"/>
            <w:r w:rsidR="008F612C">
              <w:rPr>
                <w:rFonts w:ascii="Times New Roman" w:hAnsi="Times New Roman" w:cs="Times New Roman"/>
                <w:sz w:val="18"/>
                <w:szCs w:val="20"/>
              </w:rPr>
              <w:t>Convida</w:t>
            </w:r>
            <w:proofErr w:type="spellEnd"/>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w:t>
            </w:r>
            <w:proofErr w:type="spellStart"/>
            <w:r w:rsidR="00E5666E">
              <w:rPr>
                <w:rFonts w:ascii="Times New Roman" w:hAnsi="Times New Roman" w:cs="Times New Roman"/>
                <w:sz w:val="18"/>
                <w:szCs w:val="20"/>
              </w:rPr>
              <w:t>HiSi</w:t>
            </w:r>
            <w:proofErr w:type="spellEnd"/>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ZTE, CATT, Intel, Sony, NTT </w:t>
            </w:r>
            <w:proofErr w:type="gramStart"/>
            <w:r>
              <w:rPr>
                <w:rFonts w:ascii="Times New Roman" w:hAnsi="Times New Roman" w:cs="Times New Roman"/>
                <w:sz w:val="18"/>
                <w:szCs w:val="20"/>
              </w:rPr>
              <w:t>Docomo</w:t>
            </w:r>
            <w:r w:rsidR="003321E4">
              <w:rPr>
                <w:rFonts w:ascii="Times New Roman" w:hAnsi="Times New Roman" w:cs="Times New Roman"/>
                <w:sz w:val="18"/>
                <w:szCs w:val="20"/>
              </w:rPr>
              <w:t>(</w:t>
            </w:r>
            <w:proofErr w:type="gramEnd"/>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ins w:id="66" w:author="Chia-Hao Yu" w:date="2021-01-24T17:21:00Z">
              <w:r w:rsidR="00EC6544">
                <w:rPr>
                  <w:rFonts w:ascii="Times New Roman" w:hAnsi="Times New Roman" w:cs="Times New Roman"/>
                  <w:sz w:val="18"/>
                  <w:szCs w:val="20"/>
                </w:rPr>
                <w:t>, APT (based on SPS or CG release DCI)</w:t>
              </w:r>
            </w:ins>
          </w:p>
          <w:p w14:paraId="38B31BD2" w14:textId="41F139D4"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w:t>
            </w:r>
            <w:proofErr w:type="spellStart"/>
            <w:r w:rsidR="00D3663F">
              <w:rPr>
                <w:rFonts w:ascii="Times New Roman" w:hAnsi="Times New Roman" w:cs="Times New Roman"/>
                <w:sz w:val="18"/>
                <w:szCs w:val="20"/>
              </w:rPr>
              <w:t>HiSi</w:t>
            </w:r>
            <w:proofErr w:type="spellEnd"/>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CB190A">
              <w:rPr>
                <w:rFonts w:ascii="Times New Roman" w:hAnsi="Times New Roman" w:cs="Times New Roman"/>
                <w:sz w:val="18"/>
                <w:szCs w:val="20"/>
              </w:rPr>
              <w:t>, Huawei/</w:t>
            </w:r>
            <w:proofErr w:type="spellStart"/>
            <w:r w:rsidR="00CB190A">
              <w:rPr>
                <w:rFonts w:ascii="Times New Roman" w:hAnsi="Times New Roman" w:cs="Times New Roman"/>
                <w:sz w:val="18"/>
                <w:szCs w:val="20"/>
              </w:rPr>
              <w:t>HiSi</w:t>
            </w:r>
            <w:proofErr w:type="spellEnd"/>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97106">
              <w:rPr>
                <w:rFonts w:ascii="Times New Roman" w:hAnsi="Times New Roman" w:cs="Times New Roman"/>
                <w:sz w:val="18"/>
                <w:szCs w:val="20"/>
              </w:rPr>
              <w:t>, Ericsson</w:t>
            </w:r>
            <w:r w:rsidR="00E33F8A">
              <w:rPr>
                <w:rFonts w:ascii="Times New Roman" w:hAnsi="Times New Roman" w:cs="Times New Roman"/>
                <w:sz w:val="18"/>
                <w:szCs w:val="20"/>
              </w:rPr>
              <w:t>, Huawei/</w:t>
            </w:r>
            <w:proofErr w:type="spellStart"/>
            <w:r w:rsidR="00E33F8A">
              <w:rPr>
                <w:rFonts w:ascii="Times New Roman" w:hAnsi="Times New Roman" w:cs="Times New Roman"/>
                <w:sz w:val="18"/>
                <w:szCs w:val="20"/>
              </w:rPr>
              <w:t>HiSi</w:t>
            </w:r>
            <w:proofErr w:type="spellEnd"/>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 xml:space="preserve">he beam application time can be configured by the </w:t>
      </w:r>
      <w:proofErr w:type="spellStart"/>
      <w:r w:rsidR="00E63F7C" w:rsidRPr="00E63F7C">
        <w:rPr>
          <w:rFonts w:ascii="Times New Roman" w:eastAsia="Times New Roman" w:hAnsi="Times New Roman" w:cs="Times New Roman"/>
          <w:sz w:val="20"/>
          <w:szCs w:val="18"/>
          <w:lang w:val="en-GB" w:eastAsia="x-none"/>
        </w:rPr>
        <w:t>gNB</w:t>
      </w:r>
      <w:proofErr w:type="spellEnd"/>
      <w:r w:rsidR="00E63F7C" w:rsidRPr="00E63F7C">
        <w:rPr>
          <w:rFonts w:ascii="Times New Roman" w:eastAsia="Times New Roman" w:hAnsi="Times New Roman" w:cs="Times New Roman"/>
          <w:sz w:val="20"/>
          <w:szCs w:val="18"/>
          <w:lang w:val="en-GB" w:eastAsia="x-none"/>
        </w:rPr>
        <w:t xml:space="preserve"> based on UE </w:t>
      </w:r>
      <w:proofErr w:type="gramStart"/>
      <w:r w:rsidR="00E63F7C" w:rsidRPr="00E63F7C">
        <w:rPr>
          <w:rFonts w:ascii="Times New Roman" w:eastAsia="Times New Roman" w:hAnsi="Times New Roman" w:cs="Times New Roman"/>
          <w:sz w:val="20"/>
          <w:szCs w:val="18"/>
          <w:lang w:val="en-GB" w:eastAsia="x-none"/>
        </w:rPr>
        <w:t>capability</w:t>
      </w:r>
      <w:proofErr w:type="gramEnd"/>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Support a UE capability for the minimum value of beam application </w:t>
      </w:r>
      <w:proofErr w:type="gramStart"/>
      <w:r w:rsidRPr="00E63F7C">
        <w:rPr>
          <w:rFonts w:ascii="Times New Roman" w:eastAsia="Times New Roman" w:hAnsi="Times New Roman" w:cs="Times New Roman"/>
          <w:sz w:val="20"/>
          <w:szCs w:val="18"/>
          <w:lang w:val="en-GB" w:eastAsia="x-none"/>
        </w:rPr>
        <w:t>time</w:t>
      </w:r>
      <w:proofErr w:type="gramEnd"/>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r>
        <w:rPr>
          <w:rFonts w:ascii="Times New Roman" w:eastAsia="Times New Roman" w:hAnsi="Times New Roman" w:cs="Times New Roman"/>
          <w:sz w:val="20"/>
          <w:szCs w:val="18"/>
          <w:lang w:val="en-GB" w:eastAsia="x-none"/>
        </w:rPr>
        <w:t>FFS: the reference for defining the UE capability (</w:t>
      </w:r>
      <w:proofErr w:type="gramStart"/>
      <w:r>
        <w:rPr>
          <w:rFonts w:ascii="Times New Roman" w:eastAsia="Times New Roman" w:hAnsi="Times New Roman" w:cs="Times New Roman"/>
          <w:sz w:val="20"/>
          <w:szCs w:val="18"/>
          <w:lang w:val="en-GB" w:eastAsia="x-none"/>
        </w:rPr>
        <w:t>e.g.</w:t>
      </w:r>
      <w:proofErr w:type="gramEnd"/>
      <w:r>
        <w:rPr>
          <w:rFonts w:ascii="Times New Roman" w:eastAsia="Times New Roman" w:hAnsi="Times New Roman" w:cs="Times New Roman"/>
          <w:sz w:val="20"/>
          <w:szCs w:val="18"/>
          <w:lang w:val="en-GB" w:eastAsia="x-none"/>
        </w:rPr>
        <w:t xml:space="preserve"> from DCI reception or ACK transmission)</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to incorporate different UE capabilities (beam switching time) into the delay from DCI to ACK as part of implementation. That is the reason we propose a fixed time from ACK to beam application. This also makes the specification simpler. </w:t>
            </w:r>
            <w:proofErr w:type="gramStart"/>
            <w:r>
              <w:rPr>
                <w:rFonts w:ascii="Times New Roman" w:hAnsi="Times New Roman" w:cs="Times New Roman"/>
                <w:sz w:val="18"/>
                <w:szCs w:val="18"/>
              </w:rPr>
              <w:t>However</w:t>
            </w:r>
            <w:proofErr w:type="gramEnd"/>
            <w:r>
              <w:rPr>
                <w:rFonts w:ascii="Times New Roman" w:hAnsi="Times New Roman" w:cs="Times New Roman"/>
                <w:sz w:val="18"/>
                <w:szCs w:val="18"/>
              </w:rPr>
              <w:t xml:space="preserve">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 xml:space="preserve">f the beam indication DCI is missed, </w:t>
            </w:r>
            <w:proofErr w:type="spellStart"/>
            <w:r w:rsidRPr="003C711D">
              <w:rPr>
                <w:rFonts w:ascii="Times New Roman" w:eastAsia="Yu Mincho" w:hAnsi="Times New Roman" w:cs="Times New Roman"/>
                <w:sz w:val="18"/>
                <w:szCs w:val="18"/>
                <w:lang w:eastAsia="ja-JP"/>
              </w:rPr>
              <w:t>gNB</w:t>
            </w:r>
            <w:proofErr w:type="spellEnd"/>
            <w:r w:rsidRPr="003C711D">
              <w:rPr>
                <w:rFonts w:ascii="Times New Roman" w:eastAsia="Yu Mincho" w:hAnsi="Times New Roman" w:cs="Times New Roman"/>
                <w:sz w:val="18"/>
                <w:szCs w:val="18"/>
                <w:lang w:eastAsia="ja-JP"/>
              </w:rPr>
              <w:t xml:space="preserve">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 xml:space="preserve">OK with the FL proposal in principle. </w:t>
            </w:r>
            <w:proofErr w:type="gramStart"/>
            <w:r w:rsidRPr="006F3427">
              <w:rPr>
                <w:rFonts w:ascii="Times New Roman" w:hAnsi="Times New Roman" w:cs="Times New Roman"/>
                <w:sz w:val="18"/>
                <w:szCs w:val="20"/>
              </w:rPr>
              <w:t>Could any proponents can</w:t>
            </w:r>
            <w:proofErr w:type="gramEnd"/>
            <w:r w:rsidRPr="006F3427">
              <w:rPr>
                <w:rFonts w:ascii="Times New Roman" w:hAnsi="Times New Roman" w:cs="Times New Roman"/>
                <w:sz w:val="18"/>
                <w:szCs w:val="20"/>
              </w:rPr>
              <w:t xml:space="preserve">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lastRenderedPageBreak/>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 xml:space="preserve">how to determine the application time), we need to consider the time requirement at both UE and </w:t>
            </w:r>
            <w:proofErr w:type="spellStart"/>
            <w:r w:rsidR="000B4924" w:rsidRPr="006F3427">
              <w:rPr>
                <w:rFonts w:ascii="Times New Roman" w:eastAsiaTheme="minorEastAsia" w:hAnsi="Times New Roman" w:cs="Times New Roman"/>
                <w:sz w:val="18"/>
                <w:szCs w:val="18"/>
                <w:lang w:eastAsia="ko-KR"/>
              </w:rPr>
              <w:t>gNB</w:t>
            </w:r>
            <w:proofErr w:type="spellEnd"/>
            <w:r w:rsidR="000B4924" w:rsidRPr="006F3427">
              <w:rPr>
                <w:rFonts w:ascii="Times New Roman" w:eastAsiaTheme="minorEastAsia" w:hAnsi="Times New Roman" w:cs="Times New Roman"/>
                <w:sz w:val="18"/>
                <w:szCs w:val="18"/>
                <w:lang w:eastAsia="ko-KR"/>
              </w:rPr>
              <w:t>.</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Assume one DCI indicating TCI is received at slot n and the ack to the TCI indication is sent at slot </w:t>
            </w:r>
            <w:proofErr w:type="spellStart"/>
            <w:r w:rsidRPr="006F3427">
              <w:rPr>
                <w:rFonts w:ascii="Times New Roman" w:eastAsiaTheme="minorEastAsia" w:hAnsi="Times New Roman" w:cs="Times New Roman"/>
                <w:sz w:val="18"/>
                <w:szCs w:val="18"/>
                <w:lang w:eastAsia="ko-KR"/>
              </w:rPr>
              <w:t>n+m</w:t>
            </w:r>
            <w:proofErr w:type="spellEnd"/>
            <w:r w:rsidRPr="006F3427">
              <w:rPr>
                <w:rFonts w:ascii="Times New Roman" w:eastAsiaTheme="minorEastAsia" w:hAnsi="Times New Roman" w:cs="Times New Roman"/>
                <w:sz w:val="18"/>
                <w:szCs w:val="18"/>
                <w:lang w:eastAsia="ko-KR"/>
              </w:rPr>
              <w:t>:</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sidRPr="006F3427">
              <w:rPr>
                <w:rFonts w:ascii="Times New Roman" w:eastAsiaTheme="minorEastAsia" w:hAnsi="Times New Roman" w:cs="Times New Roman"/>
                <w:sz w:val="18"/>
                <w:szCs w:val="18"/>
                <w:lang w:eastAsia="ko-KR"/>
              </w:rPr>
              <w:t>So</w:t>
            </w:r>
            <w:proofErr w:type="gramEnd"/>
            <w:r w:rsidRPr="006F3427">
              <w:rPr>
                <w:rFonts w:ascii="Times New Roman" w:eastAsiaTheme="minorEastAsia" w:hAnsi="Times New Roman" w:cs="Times New Roman"/>
                <w:sz w:val="18"/>
                <w:szCs w:val="18"/>
                <w:lang w:eastAsia="ko-KR"/>
              </w:rPr>
              <w:t xml:space="preserve"> the earliest time point when the UE can switch to the new TCI state is t1 after the DCI.</w:t>
            </w:r>
          </w:p>
          <w:p w14:paraId="6D2B4205" w14:textId="77777777"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side: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switch to new TCI state only after receives the ack from the UE. The time length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needs include (1) the time decode the ACK and (2) the time used to switch the Tx beam.  Overall, the earliest time point that the </w:t>
            </w:r>
            <w:proofErr w:type="spellStart"/>
            <w:r w:rsidRPr="006F3427">
              <w:rPr>
                <w:rFonts w:ascii="Times New Roman" w:eastAsiaTheme="minorEastAsia" w:hAnsi="Times New Roman" w:cs="Times New Roman"/>
                <w:sz w:val="18"/>
                <w:szCs w:val="18"/>
                <w:lang w:eastAsia="ko-KR"/>
              </w:rPr>
              <w:t>gNB</w:t>
            </w:r>
            <w:proofErr w:type="spellEnd"/>
            <w:r w:rsidRPr="006F3427">
              <w:rPr>
                <w:rFonts w:ascii="Times New Roman" w:eastAsiaTheme="minorEastAsia" w:hAnsi="Times New Roman" w:cs="Times New Roman"/>
                <w:sz w:val="18"/>
                <w:szCs w:val="18"/>
                <w:lang w:eastAsia="ko-KR"/>
              </w:rPr>
              <w:t xml:space="preserve"> can apply the new Tx beam is t1 after the ack.   </w:t>
            </w:r>
          </w:p>
          <w:p w14:paraId="6DD16B3C" w14:textId="765EA2B7" w:rsidR="00B612FD" w:rsidRPr="006F3427" w:rsidRDefault="00B612FD" w:rsidP="006F3427">
            <w:pPr>
              <w:pStyle w:val="af8"/>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 xml:space="preserve">Therefore, the earliest time point when both </w:t>
            </w:r>
            <w:proofErr w:type="spellStart"/>
            <w:r w:rsidRPr="006F3427">
              <w:rPr>
                <w:rFonts w:ascii="Times New Roman" w:hAnsi="Times New Roman" w:cs="Times New Roman"/>
                <w:sz w:val="18"/>
                <w:szCs w:val="18"/>
                <w:lang w:eastAsia="ko-KR"/>
              </w:rPr>
              <w:t>gNB</w:t>
            </w:r>
            <w:proofErr w:type="spellEnd"/>
            <w:r w:rsidRPr="006F3427">
              <w:rPr>
                <w:rFonts w:ascii="Times New Roman" w:hAnsi="Times New Roman" w:cs="Times New Roman"/>
                <w:sz w:val="18"/>
                <w:szCs w:val="18"/>
                <w:lang w:eastAsia="ko-KR"/>
              </w:rPr>
              <w:t xml:space="preserve"> and UE can switch to the new Tx beam/TCI state is the time point that can meet both conditions:</w:t>
            </w:r>
          </w:p>
          <w:p w14:paraId="3DF7CD7C" w14:textId="501E4DCD" w:rsidR="00B612FD" w:rsidRPr="006F3427" w:rsidRDefault="00B612FD" w:rsidP="00EF7427">
            <w:pPr>
              <w:pStyle w:val="af8"/>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af8"/>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 xml:space="preserve">Condition 2: at least t1 after the ack, which considers the </w:t>
            </w:r>
            <w:proofErr w:type="spellStart"/>
            <w:r w:rsidRPr="006F3427">
              <w:rPr>
                <w:rFonts w:ascii="Times New Roman" w:hAnsi="Times New Roman" w:cs="Times New Roman"/>
                <w:sz w:val="18"/>
                <w:szCs w:val="18"/>
                <w:lang w:eastAsia="ko-KR"/>
              </w:rPr>
              <w:t>gNB</w:t>
            </w:r>
            <w:proofErr w:type="spellEnd"/>
            <w:r w:rsidRPr="006F3427">
              <w:rPr>
                <w:rFonts w:ascii="Times New Roman" w:hAnsi="Times New Roman" w:cs="Times New Roman"/>
                <w:sz w:val="18"/>
                <w:szCs w:val="18"/>
                <w:lang w:eastAsia="ko-KR"/>
              </w:rPr>
              <w:t xml:space="preserve">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there is a single X/Y value signaled to the UE, the network can choose either 1 or 2, both </w:t>
            </w:r>
            <w:proofErr w:type="gramStart"/>
            <w:r>
              <w:rPr>
                <w:rFonts w:ascii="Times New Roman" w:eastAsiaTheme="minorEastAsia" w:hAnsi="Times New Roman" w:cs="Times New Roman"/>
                <w:color w:val="000000" w:themeColor="text1"/>
                <w:sz w:val="18"/>
                <w:szCs w:val="18"/>
                <w:lang w:eastAsia="ko-KR"/>
              </w:rPr>
              <w:t>can’t</w:t>
            </w:r>
            <w:proofErr w:type="gramEnd"/>
            <w:r>
              <w:rPr>
                <w:rFonts w:ascii="Times New Roman" w:eastAsiaTheme="minorEastAsia" w:hAnsi="Times New Roman" w:cs="Times New Roman"/>
                <w:color w:val="000000" w:themeColor="text1"/>
                <w:sz w:val="18"/>
                <w:szCs w:val="18"/>
                <w:lang w:eastAsia="ko-KR"/>
              </w:rPr>
              <w:t xml:space="preserve">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two X/Y values are configured, one can apply to the PDSCH and the other can apply to other channels not associated with the DCI. The second value can be large enough to make the beam switch after the corresponding PUCCH. If the network </w:t>
            </w:r>
            <w:proofErr w:type="gramStart"/>
            <w:r>
              <w:rPr>
                <w:rFonts w:ascii="Times New Roman" w:eastAsiaTheme="minorEastAsia" w:hAnsi="Times New Roman" w:cs="Times New Roman"/>
                <w:color w:val="000000" w:themeColor="text1"/>
                <w:sz w:val="18"/>
                <w:szCs w:val="18"/>
                <w:lang w:eastAsia="ko-KR"/>
              </w:rPr>
              <w:t>doesn’t</w:t>
            </w:r>
            <w:proofErr w:type="gramEnd"/>
            <w:r>
              <w:rPr>
                <w:rFonts w:ascii="Times New Roman" w:eastAsiaTheme="minorEastAsia" w:hAnsi="Times New Roman" w:cs="Times New Roman"/>
                <w:color w:val="000000" w:themeColor="text1"/>
                <w:sz w:val="18"/>
                <w:szCs w:val="18"/>
                <w:lang w:eastAsia="ko-KR"/>
              </w:rPr>
              <w:t xml:space="preserve">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 xml:space="preserve">A third option is to have a single X/Y and do the beam switch before the PDSCH. If the DCI is missed, the network fails to receive an indication from the UE that the TCI state was received and </w:t>
            </w:r>
            <w:proofErr w:type="gramStart"/>
            <w:r>
              <w:rPr>
                <w:rFonts w:ascii="Times New Roman" w:eastAsiaTheme="minorEastAsia" w:hAnsi="Times New Roman" w:cs="Times New Roman"/>
                <w:color w:val="000000" w:themeColor="text1"/>
                <w:sz w:val="18"/>
                <w:szCs w:val="18"/>
                <w:lang w:eastAsia="ko-KR"/>
              </w:rPr>
              <w:t>reverts back</w:t>
            </w:r>
            <w:proofErr w:type="gramEnd"/>
            <w:r>
              <w:rPr>
                <w:rFonts w:ascii="Times New Roman" w:eastAsiaTheme="minorEastAsia" w:hAnsi="Times New Roman" w:cs="Times New Roman"/>
                <w:color w:val="000000" w:themeColor="text1"/>
                <w:sz w:val="18"/>
                <w:szCs w:val="18"/>
                <w:lang w:eastAsia="ko-KR"/>
              </w:rPr>
              <w:t xml:space="preserve"> to the original beam. In this scenario, the misalignment is between the time of beam switch and the time network </w:t>
            </w:r>
            <w:r>
              <w:rPr>
                <w:rFonts w:ascii="Times New Roman" w:eastAsiaTheme="minorEastAsia" w:hAnsi="Times New Roman" w:cs="Times New Roman"/>
                <w:color w:val="000000" w:themeColor="text1"/>
                <w:sz w:val="18"/>
                <w:szCs w:val="18"/>
                <w:lang w:eastAsia="ko-KR"/>
              </w:rPr>
              <w:lastRenderedPageBreak/>
              <w:t xml:space="preserve">should have received the HARQ-ACK (plus any processing time). As you said PDCCH failure is 1% of the time, so this should be a relatively rare occurrences one in a hundred TCI state updates will be missed and have small beam misalignment time between UE and </w:t>
            </w:r>
            <w:proofErr w:type="spellStart"/>
            <w:r>
              <w:rPr>
                <w:rFonts w:ascii="Times New Roman" w:eastAsiaTheme="minorEastAsia" w:hAnsi="Times New Roman" w:cs="Times New Roman"/>
                <w:color w:val="000000" w:themeColor="text1"/>
                <w:sz w:val="18"/>
                <w:szCs w:val="18"/>
                <w:lang w:eastAsia="ko-KR"/>
              </w:rPr>
              <w:t>gNB</w:t>
            </w:r>
            <w:proofErr w:type="spellEnd"/>
            <w:r>
              <w:rPr>
                <w:rFonts w:ascii="Times New Roman" w:eastAsiaTheme="minorEastAsia" w:hAnsi="Times New Roman" w:cs="Times New Roman"/>
                <w:color w:val="000000" w:themeColor="text1"/>
                <w:sz w:val="18"/>
                <w:szCs w:val="18"/>
                <w:lang w:eastAsia="ko-KR"/>
              </w:rPr>
              <w:t>.</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lastRenderedPageBreak/>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We support FL proposal </w:t>
            </w:r>
            <w:proofErr w:type="gramStart"/>
            <w:r w:rsidRPr="004071B4">
              <w:rPr>
                <w:rFonts w:ascii="Times New Roman" w:eastAsiaTheme="minorEastAsia" w:hAnsi="Times New Roman" w:cs="Times New Roman"/>
                <w:color w:val="000000" w:themeColor="text1"/>
                <w:sz w:val="18"/>
                <w:szCs w:val="18"/>
                <w:lang w:eastAsia="ko-KR"/>
              </w:rPr>
              <w:t>3.1</w:t>
            </w:r>
            <w:proofErr w:type="gramEnd"/>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 xml:space="preserve">UE </w:t>
            </w:r>
            <w:proofErr w:type="gramStart"/>
            <w:r w:rsidRPr="004071B4">
              <w:rPr>
                <w:rFonts w:ascii="Times New Roman" w:eastAsiaTheme="minorEastAsia" w:hAnsi="Times New Roman" w:cs="Times New Roman"/>
                <w:color w:val="000000" w:themeColor="text1"/>
                <w:sz w:val="18"/>
                <w:szCs w:val="18"/>
                <w:lang w:eastAsia="ko-KR"/>
              </w:rPr>
              <w:t>doesn't</w:t>
            </w:r>
            <w:proofErr w:type="gramEnd"/>
            <w:r w:rsidRPr="004071B4">
              <w:rPr>
                <w:rFonts w:ascii="Times New Roman" w:eastAsiaTheme="minorEastAsia" w:hAnsi="Times New Roman" w:cs="Times New Roman"/>
                <w:color w:val="000000" w:themeColor="text1"/>
                <w:sz w:val="18"/>
                <w:szCs w:val="18"/>
                <w:lang w:eastAsia="ko-KR"/>
              </w:rPr>
              <w:t xml:space="preserve">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 xml:space="preserve">and no acknowledgement in response to the DCI. NW applies an old beam to receive the </w:t>
            </w:r>
            <w:proofErr w:type="gramStart"/>
            <w:r w:rsidRPr="004071B4">
              <w:rPr>
                <w:rFonts w:ascii="Times New Roman" w:eastAsiaTheme="minorEastAsia" w:hAnsi="Times New Roman" w:cs="Times New Roman"/>
                <w:color w:val="000000" w:themeColor="text1"/>
                <w:sz w:val="18"/>
                <w:szCs w:val="18"/>
                <w:lang w:eastAsia="ko-KR"/>
              </w:rPr>
              <w:t>acknowledgement</w:t>
            </w:r>
            <w:proofErr w:type="gramEnd"/>
            <w:r w:rsidRPr="004071B4">
              <w:rPr>
                <w:rFonts w:ascii="Times New Roman" w:eastAsiaTheme="minorEastAsia" w:hAnsi="Times New Roman" w:cs="Times New Roman"/>
                <w:color w:val="000000" w:themeColor="text1"/>
                <w:sz w:val="18"/>
                <w:szCs w:val="18"/>
                <w:lang w:eastAsia="ko-KR"/>
              </w:rPr>
              <w:t xml:space="preserve">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新細明體" w:hAnsi="新細明體"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w:t>
            </w:r>
            <w:proofErr w:type="gramStart"/>
            <w:r>
              <w:rPr>
                <w:rFonts w:ascii="Times New Roman" w:eastAsiaTheme="minorEastAsia" w:hAnsi="Times New Roman" w:cs="Times New Roman"/>
                <w:color w:val="000000" w:themeColor="text1"/>
                <w:sz w:val="18"/>
                <w:szCs w:val="18"/>
                <w:lang w:eastAsia="ko-KR"/>
              </w:rPr>
              <w:t>happen</w:t>
            </w:r>
            <w:proofErr w:type="gramEnd"/>
            <w:r>
              <w:rPr>
                <w:rFonts w:ascii="Times New Roman" w:eastAsiaTheme="minorEastAsia" w:hAnsi="Times New Roman" w:cs="Times New Roman"/>
                <w:color w:val="000000" w:themeColor="text1"/>
                <w:sz w:val="18"/>
                <w:szCs w:val="18"/>
                <w:lang w:eastAsia="ko-KR"/>
              </w:rPr>
              <w:t xml:space="preserve">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w:t>
            </w:r>
            <w:proofErr w:type="spellStart"/>
            <w:r>
              <w:rPr>
                <w:rFonts w:ascii="Times New Roman" w:hAnsi="Times New Roman" w:cs="Times New Roman"/>
                <w:sz w:val="18"/>
                <w:szCs w:val="18"/>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rPr>
          <w:ins w:id="67" w:author="Chia-Hao Yu" w:date="2021-01-24T18:07:00Z"/>
        </w:trPr>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ins w:id="68" w:author="Chia-Hao Yu" w:date="2021-01-24T18:07:00Z"/>
                <w:rFonts w:ascii="Times New Roman" w:hAnsi="Times New Roman" w:cs="Times New Roman" w:hint="eastAsia"/>
                <w:sz w:val="18"/>
                <w:szCs w:val="18"/>
              </w:rPr>
            </w:pPr>
            <w:ins w:id="69" w:author="Chia-Hao Yu" w:date="2021-01-24T18:0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256839D1" w14:textId="45FC6AB1" w:rsidR="00F827E1" w:rsidRDefault="00F827E1" w:rsidP="009669C6">
            <w:pPr>
              <w:snapToGrid w:val="0"/>
              <w:rPr>
                <w:ins w:id="70" w:author="Chia-Hao Yu" w:date="2021-01-24T18:07:00Z"/>
                <w:rFonts w:ascii="Times New Roman" w:eastAsiaTheme="minorEastAsia" w:hAnsi="Times New Roman" w:cs="Times New Roman" w:hint="eastAsia"/>
                <w:sz w:val="18"/>
                <w:szCs w:val="18"/>
                <w:lang w:eastAsia="ko-KR"/>
              </w:rPr>
            </w:pPr>
            <w:ins w:id="71" w:author="Chia-Hao Yu" w:date="2021-01-24T18:08: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are fine with the proposal. We would like to clarify if a UE </w:t>
              </w:r>
              <w:proofErr w:type="gramStart"/>
              <w:r>
                <w:rPr>
                  <w:rFonts w:ascii="Times New Roman" w:eastAsiaTheme="minorEastAsia" w:hAnsi="Times New Roman" w:cs="Times New Roman"/>
                  <w:sz w:val="18"/>
                  <w:szCs w:val="18"/>
                  <w:lang w:eastAsia="ko-KR"/>
                </w:rPr>
                <w:t>is allowed to</w:t>
              </w:r>
              <w:proofErr w:type="gramEnd"/>
              <w:r>
                <w:rPr>
                  <w:rFonts w:ascii="Times New Roman" w:eastAsiaTheme="minorEastAsia" w:hAnsi="Times New Roman" w:cs="Times New Roman"/>
                  <w:sz w:val="18"/>
                  <w:szCs w:val="18"/>
                  <w:lang w:eastAsia="ko-KR"/>
                </w:rPr>
                <w:t xml:space="preserve"> report more than 1 values since it was agreed to have different panel capability.</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E64845">
              <w:rPr>
                <w:rFonts w:ascii="Times New Roman" w:hAnsi="Times New Roman" w:cs="Times New Roman"/>
                <w:sz w:val="18"/>
                <w:szCs w:val="20"/>
              </w:rPr>
              <w:t>, Huawei/</w:t>
            </w:r>
            <w:proofErr w:type="spellStart"/>
            <w:r w:rsidR="00E64845">
              <w:rPr>
                <w:rFonts w:ascii="Times New Roman" w:hAnsi="Times New Roman" w:cs="Times New Roman"/>
                <w:sz w:val="18"/>
                <w:szCs w:val="20"/>
              </w:rPr>
              <w:t>HiSi</w:t>
            </w:r>
            <w:proofErr w:type="spellEnd"/>
            <w:r w:rsidR="00E64845">
              <w:rPr>
                <w:rFonts w:ascii="Times New Roman" w:hAnsi="Times New Roman" w:cs="Times New Roman"/>
                <w:sz w:val="18"/>
                <w:szCs w:val="20"/>
              </w:rPr>
              <w:t xml:space="preserve"> (virtual concept without mandating physical UE panel implementation)</w:t>
            </w:r>
            <w:r w:rsidR="00D404F0">
              <w:rPr>
                <w:rFonts w:ascii="Times New Roman" w:hAnsi="Times New Roman" w:cs="Times New Roman"/>
                <w:sz w:val="18"/>
                <w:szCs w:val="20"/>
              </w:rPr>
              <w:t>, IDC</w:t>
            </w:r>
            <w:ins w:id="72" w:author="Chia-Hao Yu" w:date="2021-01-24T18:10:00Z">
              <w:r w:rsidR="00F827E1">
                <w:rPr>
                  <w:rFonts w:ascii="Times New Roman" w:hAnsi="Times New Roman" w:cs="Times New Roman"/>
                  <w:sz w:val="18"/>
                  <w:szCs w:val="20"/>
                </w:rPr>
                <w:t xml:space="preserve">, </w:t>
              </w:r>
              <w:proofErr w:type="gramStart"/>
              <w:r w:rsidR="00F827E1">
                <w:rPr>
                  <w:rFonts w:ascii="Times New Roman" w:hAnsi="Times New Roman" w:cs="Times New Roman"/>
                  <w:sz w:val="18"/>
                  <w:szCs w:val="20"/>
                </w:rPr>
                <w:t>APT</w:t>
              </w:r>
            </w:ins>
            <w:proofErr w:type="gramEnd"/>
          </w:p>
          <w:p w14:paraId="0B2AFD63" w14:textId="5F26D524"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w:t>
            </w:r>
            <w:proofErr w:type="spellStart"/>
            <w:r w:rsidR="007E3651">
              <w:rPr>
                <w:rFonts w:ascii="Times New Roman" w:hAnsi="Times New Roman" w:cs="Times New Roman"/>
                <w:sz w:val="18"/>
                <w:szCs w:val="20"/>
              </w:rPr>
              <w:t>HiSi</w:t>
            </w:r>
            <w:proofErr w:type="spellEnd"/>
            <w:ins w:id="73" w:author="Chia-Hao Yu" w:date="2021-01-24T18:10:00Z">
              <w:r w:rsidR="00F827E1">
                <w:rPr>
                  <w:rFonts w:ascii="Times New Roman" w:hAnsi="Times New Roman" w:cs="Times New Roman"/>
                  <w:sz w:val="18"/>
                  <w:szCs w:val="20"/>
                </w:rPr>
                <w:t>, APT</w:t>
              </w:r>
            </w:ins>
          </w:p>
          <w:p w14:paraId="32F06962" w14:textId="6FCBBF3C"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r w:rsidR="00CC70D9">
              <w:rPr>
                <w:rFonts w:ascii="Times New Roman" w:hAnsi="Times New Roman" w:cs="Times New Roman"/>
                <w:sz w:val="18"/>
                <w:szCs w:val="20"/>
              </w:rPr>
              <w:t>, Huawei/</w:t>
            </w:r>
            <w:proofErr w:type="spellStart"/>
            <w:r w:rsidR="00CC70D9">
              <w:rPr>
                <w:rFonts w:ascii="Times New Roman" w:hAnsi="Times New Roman" w:cs="Times New Roman"/>
                <w:sz w:val="18"/>
                <w:szCs w:val="20"/>
              </w:rPr>
              <w:t>HiSi</w:t>
            </w:r>
            <w:proofErr w:type="spellEnd"/>
          </w:p>
          <w:p w14:paraId="30286328" w14:textId="241EB305"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ins w:id="74" w:author="Chia-Hao Yu" w:date="2021-01-24T18:13:00Z">
              <w:r w:rsidR="00F827E1">
                <w:rPr>
                  <w:rFonts w:ascii="Times New Roman" w:hAnsi="Times New Roman" w:cs="Times New Roman"/>
                  <w:sz w:val="18"/>
                  <w:szCs w:val="20"/>
                </w:rPr>
                <w:t>, APT</w:t>
              </w:r>
            </w:ins>
          </w:p>
          <w:p w14:paraId="3FF4E5B6" w14:textId="18D58797"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6BBC9052"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484BA5">
              <w:rPr>
                <w:rFonts w:ascii="Times New Roman" w:hAnsi="Times New Roman" w:cs="Times New Roman"/>
                <w:sz w:val="18"/>
                <w:szCs w:val="20"/>
              </w:rPr>
              <w:t xml:space="preserve">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w:t>
            </w:r>
            <w:proofErr w:type="spellStart"/>
            <w:r w:rsidR="006E42A1">
              <w:rPr>
                <w:rFonts w:ascii="Times New Roman" w:hAnsi="Times New Roman" w:cs="Times New Roman"/>
                <w:sz w:val="18"/>
                <w:szCs w:val="20"/>
              </w:rPr>
              <w:t>HiSi</w:t>
            </w:r>
            <w:proofErr w:type="spellEnd"/>
            <w:r w:rsidR="006E42A1">
              <w:rPr>
                <w:rFonts w:ascii="Times New Roman" w:hAnsi="Times New Roman" w:cs="Times New Roman"/>
                <w:sz w:val="18"/>
                <w:szCs w:val="20"/>
              </w:rPr>
              <w:t xml:space="preserve"> (with UE confirmation/rejection)</w:t>
            </w:r>
          </w:p>
          <w:p w14:paraId="16ADB34C" w14:textId="42BC1D6E"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406D2720" w:rsidR="007048F9" w:rsidRDefault="007048F9" w:rsidP="00EF7427">
      <w:pPr>
        <w:pStyle w:val="a3"/>
        <w:numPr>
          <w:ilvl w:val="0"/>
          <w:numId w:val="82"/>
        </w:numPr>
        <w:snapToGrid w:val="0"/>
        <w:rPr>
          <w:rFonts w:ascii="Times New Roman" w:hAnsi="Times New Roman" w:cs="Times New Roman"/>
          <w:sz w:val="20"/>
        </w:rPr>
      </w:pPr>
      <w:r>
        <w:rPr>
          <w:rFonts w:ascii="Times New Roman" w:hAnsi="Times New Roman" w:cs="Times New Roman"/>
          <w:sz w:val="20"/>
        </w:rPr>
        <w:t>Panel activation: UE activating L out of P available panel(s) at least for the purpose of DL and UL beam measurements (</w:t>
      </w:r>
      <w:proofErr w:type="gramStart"/>
      <w:r>
        <w:rPr>
          <w:rFonts w:ascii="Times New Roman" w:hAnsi="Times New Roman" w:cs="Times New Roman"/>
          <w:sz w:val="20"/>
        </w:rPr>
        <w:t>e.g.</w:t>
      </w:r>
      <w:proofErr w:type="gramEnd"/>
      <w:r>
        <w:rPr>
          <w:rFonts w:ascii="Times New Roman" w:hAnsi="Times New Roman" w:cs="Times New Roman"/>
          <w:sz w:val="20"/>
        </w:rPr>
        <w:t xml:space="preserve"> reception of DL source RS, transmission of SRS)</w:t>
      </w:r>
    </w:p>
    <w:p w14:paraId="766E0682" w14:textId="387CC124" w:rsidR="007048F9" w:rsidRPr="007048F9" w:rsidRDefault="007048F9" w:rsidP="00EF7427">
      <w:pPr>
        <w:pStyle w:val="a3"/>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UE selecting 1 out of L activated panel(s) for the purpose of UL </w:t>
      </w:r>
      <w:proofErr w:type="gramStart"/>
      <w:r>
        <w:rPr>
          <w:rFonts w:ascii="Times New Roman" w:hAnsi="Times New Roman" w:cs="Times New Roman"/>
          <w:sz w:val="20"/>
        </w:rPr>
        <w:t>transmission</w:t>
      </w:r>
      <w:proofErr w:type="gramEnd"/>
      <w:r>
        <w:rPr>
          <w:rFonts w:ascii="Times New Roman" w:hAnsi="Times New Roman" w:cs="Times New Roman"/>
          <w:sz w:val="20"/>
        </w:rPr>
        <w:t xml:space="preserve"> </w:t>
      </w:r>
    </w:p>
    <w:p w14:paraId="34F06A53" w14:textId="7E660B3B" w:rsidR="00381595" w:rsidRPr="00F74FA0" w:rsidRDefault="00C64E30" w:rsidP="00EF7427">
      <w:pPr>
        <w:pStyle w:val="a3"/>
        <w:numPr>
          <w:ilvl w:val="1"/>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 xml:space="preserve">Interpretation 1: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an UL TCI switching</w:t>
            </w:r>
          </w:p>
          <w:p w14:paraId="58D8154F" w14:textId="0A4033BA"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 xml:space="preserve">Interpretation 2: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to confirm UE can use one panel for a UL </w:t>
            </w:r>
            <w:proofErr w:type="gramStart"/>
            <w:r>
              <w:rPr>
                <w:rFonts w:ascii="Times New Roman" w:hAnsi="Times New Roman" w:cs="Times New Roman"/>
                <w:sz w:val="18"/>
                <w:szCs w:val="18"/>
              </w:rPr>
              <w:t>TCI</w:t>
            </w:r>
            <w:proofErr w:type="gramEnd"/>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 and this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confirmation is like</w:t>
            </w:r>
            <w:r w:rsidR="007048F9">
              <w:rPr>
                <w:rFonts w:ascii="Times New Roman" w:hAnsi="Times New Roman" w:cs="Times New Roman"/>
                <w:sz w:val="18"/>
                <w:szCs w:val="18"/>
              </w:rPr>
              <w:t xml:space="preserve"> a beam switching, when </w:t>
            </w:r>
            <w:proofErr w:type="spellStart"/>
            <w:r w:rsidR="007048F9">
              <w:rPr>
                <w:rFonts w:ascii="Times New Roman" w:hAnsi="Times New Roman" w:cs="Times New Roman"/>
                <w:sz w:val="18"/>
                <w:szCs w:val="18"/>
              </w:rPr>
              <w:t>gNB</w:t>
            </w:r>
            <w:proofErr w:type="spellEnd"/>
            <w:r w:rsidR="007048F9">
              <w:rPr>
                <w:rFonts w:ascii="Times New Roman" w:hAnsi="Times New Roman" w:cs="Times New Roman"/>
                <w:sz w:val="18"/>
                <w:szCs w:val="18"/>
              </w:rPr>
              <w:t xml:space="preserve">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w:t>
            </w:r>
            <w:proofErr w:type="gramStart"/>
            <w:r w:rsidRPr="007977D3">
              <w:rPr>
                <w:rFonts w:ascii="Times New Roman" w:eastAsia="SimSun" w:hAnsi="Times New Roman" w:cs="Times New Roman"/>
                <w:sz w:val="18"/>
                <w:szCs w:val="18"/>
                <w:lang w:eastAsia="zh-CN"/>
              </w:rPr>
              <w:t>don’t</w:t>
            </w:r>
            <w:proofErr w:type="gramEnd"/>
            <w:r w:rsidRPr="007977D3">
              <w:rPr>
                <w:rFonts w:ascii="Times New Roman" w:eastAsia="SimSun" w:hAnsi="Times New Roman" w:cs="Times New Roman"/>
                <w:sz w:val="18"/>
                <w:szCs w:val="18"/>
                <w:lang w:eastAsia="zh-CN"/>
              </w:rPr>
              <w:t xml:space="preserve"> think </w:t>
            </w:r>
            <w:proofErr w:type="spellStart"/>
            <w:r w:rsidRPr="007977D3">
              <w:rPr>
                <w:rFonts w:ascii="Times New Roman" w:hAnsi="Times New Roman" w:cs="Times New Roman"/>
                <w:sz w:val="18"/>
                <w:szCs w:val="20"/>
              </w:rPr>
              <w:t>gNB</w:t>
            </w:r>
            <w:proofErr w:type="spellEnd"/>
            <w:r w:rsidRPr="007977D3">
              <w:rPr>
                <w:rFonts w:ascii="Times New Roman" w:hAnsi="Times New Roman" w:cs="Times New Roman"/>
                <w:sz w:val="18"/>
                <w:szCs w:val="20"/>
              </w:rPr>
              <w:t xml:space="preserve">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w:t>
            </w:r>
            <w:proofErr w:type="gramStart"/>
            <w:r>
              <w:rPr>
                <w:rFonts w:ascii="Times New Roman" w:eastAsia="SimSun" w:hAnsi="Times New Roman" w:cs="Times New Roman"/>
                <w:sz w:val="18"/>
                <w:szCs w:val="18"/>
                <w:lang w:eastAsia="zh-CN"/>
              </w:rPr>
              <w:t>now</w:t>
            </w:r>
            <w:proofErr w:type="gramEnd"/>
            <w:r>
              <w:rPr>
                <w:rFonts w:ascii="Times New Roman" w:eastAsia="SimSun" w:hAnsi="Times New Roman" w:cs="Times New Roman"/>
                <w:sz w:val="18"/>
                <w:szCs w:val="18"/>
                <w:lang w:eastAsia="zh-CN"/>
              </w:rPr>
              <w:t xml:space="preserve">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lastRenderedPageBreak/>
              <w:t xml:space="preserve">In our understanding, </w:t>
            </w:r>
          </w:p>
          <w:p w14:paraId="1218AF45" w14:textId="4F06A8FE"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w:t>
            </w:r>
            <w:proofErr w:type="gramStart"/>
            <w:r w:rsidRPr="007048F9">
              <w:rPr>
                <w:rFonts w:ascii="Times New Roman" w:hAnsi="Times New Roman" w:cs="Times New Roman"/>
                <w:sz w:val="18"/>
                <w:szCs w:val="18"/>
                <w:lang w:eastAsia="zh-CN"/>
              </w:rPr>
              <w:t>deactivated</w:t>
            </w:r>
            <w:proofErr w:type="gramEnd"/>
          </w:p>
          <w:p w14:paraId="73680869" w14:textId="0FA1A1F0"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Don’t</w:t>
            </w:r>
            <w:proofErr w:type="gramEnd"/>
            <w:r>
              <w:rPr>
                <w:rFonts w:ascii="Times New Roman" w:eastAsia="SimSun" w:hAnsi="Times New Roman" w:cs="Times New Roman"/>
                <w:sz w:val="18"/>
                <w:szCs w:val="18"/>
                <w:lang w:eastAsia="zh-CN"/>
              </w:rPr>
              <w:t xml:space="preserve"> support. There is no need for a report to facilitate UE-initiated panel selection – the UE can freely deactivate panels corresponding to deactivated TCI states, but not activated TCI </w:t>
            </w:r>
            <w:proofErr w:type="gramStart"/>
            <w:r>
              <w:rPr>
                <w:rFonts w:ascii="Times New Roman" w:eastAsia="SimSun" w:hAnsi="Times New Roman" w:cs="Times New Roman"/>
                <w:sz w:val="18"/>
                <w:szCs w:val="18"/>
                <w:lang w:eastAsia="zh-CN"/>
              </w:rPr>
              <w:t>states</w:t>
            </w:r>
            <w:proofErr w:type="gramEnd"/>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 xml:space="preserve">For 4.1, it is not clear to us why we would need an entity pertaining to a UE panel for the purpose of UE-initiated panel activation. </w:t>
            </w:r>
            <w:proofErr w:type="gramStart"/>
            <w:r>
              <w:rPr>
                <w:rFonts w:ascii="Times New Roman" w:eastAsia="SimSun" w:hAnsi="Times New Roman" w:cs="Times New Roman"/>
                <w:sz w:val="18"/>
                <w:szCs w:val="18"/>
                <w:lang w:eastAsia="zh-CN"/>
              </w:rPr>
              <w:t>For the purpose of</w:t>
            </w:r>
            <w:proofErr w:type="gramEnd"/>
            <w:r>
              <w:rPr>
                <w:rFonts w:ascii="Times New Roman" w:eastAsia="SimSun" w:hAnsi="Times New Roman" w:cs="Times New Roman"/>
                <w:sz w:val="18"/>
                <w:szCs w:val="18"/>
                <w:lang w:eastAsia="zh-CN"/>
              </w:rPr>
              <w:t xml:space="preserve">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4.2, there is already a UE-initiated reporting defined in </w:t>
            </w:r>
            <w:proofErr w:type="gramStart"/>
            <w:r>
              <w:rPr>
                <w:rFonts w:ascii="Times New Roman" w:eastAsia="SimSun" w:hAnsi="Times New Roman" w:cs="Times New Roman"/>
                <w:sz w:val="18"/>
                <w:szCs w:val="18"/>
                <w:lang w:eastAsia="zh-CN"/>
              </w:rPr>
              <w:t>RAN4</w:t>
            </w:r>
            <w:proofErr w:type="gramEnd"/>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w:t>
            </w:r>
            <w:proofErr w:type="gramStart"/>
            <w:r>
              <w:rPr>
                <w:rFonts w:ascii="Times New Roman" w:eastAsia="SimSun" w:hAnsi="Times New Roman" w:cs="Times New Roman"/>
                <w:sz w:val="18"/>
                <w:szCs w:val="18"/>
                <w:lang w:eastAsia="zh-CN"/>
              </w:rPr>
              <w:t>its</w:t>
            </w:r>
            <w:proofErr w:type="gramEnd"/>
            <w:r>
              <w:rPr>
                <w:rFonts w:ascii="Times New Roman" w:eastAsia="SimSun" w:hAnsi="Times New Roman" w:cs="Times New Roman"/>
                <w:sz w:val="18"/>
                <w:szCs w:val="18"/>
                <w:lang w:eastAsia="zh-CN"/>
              </w:rPr>
              <w:t xml:space="preserve">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w:t>
            </w:r>
            <w:proofErr w:type="gramStart"/>
            <w:r>
              <w:rPr>
                <w:rFonts w:ascii="Times New Roman" w:eastAsiaTheme="minorEastAsia" w:hAnsi="Times New Roman" w:cs="Times New Roman"/>
                <w:sz w:val="18"/>
                <w:szCs w:val="18"/>
                <w:lang w:eastAsia="ko-KR"/>
              </w:rPr>
              <w:t>to have</w:t>
            </w:r>
            <w:proofErr w:type="gramEnd"/>
            <w:r>
              <w:rPr>
                <w:rFonts w:ascii="Times New Roman" w:eastAsiaTheme="minorEastAsia" w:hAnsi="Times New Roman" w:cs="Times New Roman"/>
                <w:sz w:val="18"/>
                <w:szCs w:val="18"/>
                <w:lang w:eastAsia="ko-KR"/>
              </w:rPr>
              <w:t xml:space="preser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also think SSBRI/CRI based UL beam management can </w:t>
            </w:r>
            <w:proofErr w:type="gramStart"/>
            <w:r>
              <w:rPr>
                <w:rFonts w:ascii="Times New Roman" w:eastAsiaTheme="minorEastAsia" w:hAnsi="Times New Roman" w:cs="Times New Roman"/>
                <w:sz w:val="18"/>
                <w:szCs w:val="18"/>
                <w:lang w:eastAsia="ko-KR"/>
              </w:rPr>
              <w:t>actually support</w:t>
            </w:r>
            <w:proofErr w:type="gramEnd"/>
            <w:r>
              <w:rPr>
                <w:rFonts w:ascii="Times New Roman" w:eastAsiaTheme="minorEastAsia" w:hAnsi="Times New Roman" w:cs="Times New Roman"/>
                <w:sz w:val="18"/>
                <w:szCs w:val="18"/>
                <w:lang w:eastAsia="ko-KR"/>
              </w:rPr>
              <w:t xml:space="preserve"> UL panel selection without introducing new index such as panel ID. W</w:t>
            </w:r>
            <w:r w:rsidRPr="47C0EC6B">
              <w:rPr>
                <w:rFonts w:ascii="Times New Roman" w:eastAsia="SimSun" w:hAnsi="Times New Roman" w:cs="Times New Roman"/>
                <w:sz w:val="18"/>
                <w:szCs w:val="18"/>
                <w:lang w:eastAsia="zh-CN"/>
              </w:rPr>
              <w:t xml:space="preserve">e </w:t>
            </w:r>
            <w:proofErr w:type="gramStart"/>
            <w:r w:rsidRPr="47C0EC6B">
              <w:rPr>
                <w:rFonts w:ascii="Times New Roman" w:eastAsia="SimSun" w:hAnsi="Times New Roman" w:cs="Times New Roman"/>
                <w:sz w:val="18"/>
                <w:szCs w:val="18"/>
                <w:lang w:eastAsia="zh-CN"/>
              </w:rPr>
              <w:t>don’t</w:t>
            </w:r>
            <w:proofErr w:type="gramEnd"/>
            <w:r w:rsidRPr="47C0EC6B">
              <w:rPr>
                <w:rFonts w:ascii="Times New Roman" w:eastAsia="SimSun" w:hAnsi="Times New Roman" w:cs="Times New Roman"/>
                <w:sz w:val="18"/>
                <w:szCs w:val="18"/>
                <w:lang w:eastAsia="zh-CN"/>
              </w:rPr>
              <w:t xml:space="preserve">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w:t>
            </w:r>
            <w:proofErr w:type="gramStart"/>
            <w:r w:rsidRPr="00D918C7">
              <w:rPr>
                <w:rFonts w:ascii="Times New Roman" w:eastAsiaTheme="minorEastAsia" w:hAnsi="Times New Roman" w:cs="Times New Roman"/>
                <w:sz w:val="18"/>
                <w:szCs w:val="18"/>
                <w:lang w:eastAsia="ko-KR"/>
              </w:rPr>
              <w:t>in order to</w:t>
            </w:r>
            <w:proofErr w:type="gramEnd"/>
            <w:r w:rsidRPr="00D918C7">
              <w:rPr>
                <w:rFonts w:ascii="Times New Roman" w:eastAsiaTheme="minorEastAsia" w:hAnsi="Times New Roman" w:cs="Times New Roman"/>
                <w:sz w:val="18"/>
                <w:szCs w:val="18"/>
                <w:lang w:eastAsia="ko-KR"/>
              </w:rPr>
              <w:t xml:space="preserve">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 xml:space="preserve">If multiple panels are activated and only a subset of the panels are activated for UL transmission, in order to let </w:t>
            </w:r>
            <w:proofErr w:type="gramStart"/>
            <w:r w:rsidRPr="00D918C7">
              <w:rPr>
                <w:rFonts w:ascii="Times New Roman" w:eastAsiaTheme="minorEastAsia" w:hAnsi="Times New Roman" w:cs="Times New Roman"/>
                <w:sz w:val="18"/>
                <w:szCs w:val="18"/>
                <w:lang w:eastAsia="ko-KR"/>
              </w:rPr>
              <w:t>NW</w:t>
            </w:r>
            <w:proofErr w:type="gramEnd"/>
            <w:r w:rsidRPr="00D918C7">
              <w:rPr>
                <w:rFonts w:ascii="Times New Roman" w:eastAsiaTheme="minorEastAsia" w:hAnsi="Times New Roman" w:cs="Times New Roman"/>
                <w:sz w:val="18"/>
                <w:szCs w:val="18"/>
                <w:lang w:eastAsia="ko-KR"/>
              </w:rPr>
              <w:t xml:space="preserve">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 xml:space="preserve">indeed, whether panel ID or </w:t>
            </w:r>
            <w:proofErr w:type="gramStart"/>
            <w:r>
              <w:rPr>
                <w:rFonts w:ascii="Times New Roman" w:eastAsiaTheme="minorEastAsia" w:hAnsi="Times New Roman" w:cs="Times New Roman"/>
                <w:sz w:val="18"/>
                <w:szCs w:val="18"/>
                <w:lang w:eastAsia="ko-KR"/>
              </w:rPr>
              <w:t>other</w:t>
            </w:r>
            <w:proofErr w:type="gramEnd"/>
            <w:r>
              <w:rPr>
                <w:rFonts w:ascii="Times New Roman" w:eastAsiaTheme="minorEastAsia" w:hAnsi="Times New Roman" w:cs="Times New Roman"/>
                <w:sz w:val="18"/>
                <w:szCs w:val="18"/>
                <w:lang w:eastAsia="ko-KR"/>
              </w:rPr>
              <w:t xml:space="preserve">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w:t>
            </w:r>
            <w:proofErr w:type="gramStart"/>
            <w:r w:rsidRPr="00BC49EB">
              <w:rPr>
                <w:rFonts w:ascii="Times New Roman" w:hAnsi="Times New Roman" w:cs="Times New Roman"/>
                <w:sz w:val="20"/>
                <w:szCs w:val="20"/>
              </w:rPr>
              <w:t>transmission</w:t>
            </w:r>
            <w:proofErr w:type="gramEnd"/>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w:t>
            </w:r>
            <w:proofErr w:type="spellStart"/>
            <w:r>
              <w:rPr>
                <w:rFonts w:ascii="Times New Roman" w:eastAsia="SimSun" w:hAnsi="Times New Roman" w:cs="Times New Roman" w:hint="eastAsia"/>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rPr>
          <w:ins w:id="75" w:author="Chia-Hao Yu" w:date="2021-01-24T18:18:00Z"/>
        </w:trPr>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ins w:id="76" w:author="Chia-Hao Yu" w:date="2021-01-24T18:18:00Z"/>
                <w:rFonts w:ascii="Times New Roman" w:eastAsia="SimSun" w:hAnsi="Times New Roman" w:cs="Times New Roman" w:hint="eastAsia"/>
                <w:sz w:val="18"/>
                <w:szCs w:val="18"/>
                <w:lang w:eastAsia="zh-CN"/>
              </w:rPr>
            </w:pPr>
            <w:ins w:id="77" w:author="Chia-Hao Yu" w:date="2021-01-24T18:18: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460" w:type="dxa"/>
            <w:tcBorders>
              <w:top w:val="single" w:sz="4" w:space="0" w:color="auto"/>
              <w:left w:val="single" w:sz="4" w:space="0" w:color="auto"/>
              <w:bottom w:val="single" w:sz="4" w:space="0" w:color="auto"/>
              <w:right w:val="single" w:sz="4" w:space="0" w:color="auto"/>
            </w:tcBorders>
          </w:tcPr>
          <w:p w14:paraId="3203B35E" w14:textId="1748D9AC" w:rsidR="00423C67" w:rsidRDefault="00423C67" w:rsidP="009669C6">
            <w:pPr>
              <w:snapToGrid w:val="0"/>
              <w:rPr>
                <w:ins w:id="78" w:author="Chia-Hao Yu" w:date="2021-01-24T18:18:00Z"/>
                <w:rFonts w:ascii="Times New Roman" w:eastAsiaTheme="minorEastAsia" w:hAnsi="Times New Roman" w:cs="Times New Roman" w:hint="eastAsia"/>
                <w:sz w:val="18"/>
                <w:szCs w:val="18"/>
                <w:lang w:eastAsia="ko-KR"/>
              </w:rPr>
            </w:pPr>
            <w:ins w:id="79" w:author="Chia-Hao Yu" w:date="2021-01-24T18:18: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3"/>
        <w:numPr>
          <w:ilvl w:val="1"/>
          <w:numId w:val="81"/>
        </w:numPr>
      </w:pPr>
      <w:r w:rsidRPr="00B45582">
        <w:lastRenderedPageBreak/>
        <w:t>Issue 5 (MPE mitigation)</w:t>
      </w:r>
    </w:p>
    <w:p w14:paraId="3B271022" w14:textId="77777777" w:rsidR="00B45582" w:rsidRPr="00B45582" w:rsidRDefault="00B45582" w:rsidP="00B45582">
      <w:pPr>
        <w:ind w:left="360"/>
      </w:pP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w:t>
            </w:r>
            <w:proofErr w:type="gramStart"/>
            <w:r w:rsidR="00111218">
              <w:rPr>
                <w:rFonts w:ascii="Times New Roman" w:hAnsi="Times New Roman" w:cs="Times New Roman"/>
                <w:sz w:val="18"/>
                <w:szCs w:val="20"/>
              </w:rPr>
              <w:t>NSB</w:t>
            </w:r>
            <w:proofErr w:type="gramEnd"/>
          </w:p>
          <w:p w14:paraId="7DB789BC" w14:textId="19BD86F3"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xml:space="preserve">, </w:t>
            </w:r>
            <w:proofErr w:type="spellStart"/>
            <w:r w:rsidR="00484BA5">
              <w:rPr>
                <w:rFonts w:ascii="Times New Roman" w:hAnsi="Times New Roman" w:cs="Times New Roman"/>
                <w:sz w:val="18"/>
                <w:szCs w:val="20"/>
              </w:rPr>
              <w:t>Spreadtrum</w:t>
            </w:r>
            <w:proofErr w:type="spellEnd"/>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w:t>
            </w:r>
            <w:proofErr w:type="spellStart"/>
            <w:r w:rsidR="00015988">
              <w:rPr>
                <w:rFonts w:ascii="Times New Roman" w:hAnsi="Times New Roman" w:cs="Times New Roman"/>
                <w:sz w:val="18"/>
                <w:szCs w:val="20"/>
              </w:rPr>
              <w:t>HiSi</w:t>
            </w:r>
            <w:proofErr w:type="spellEnd"/>
            <w:r w:rsidR="00015988">
              <w:rPr>
                <w:rFonts w:ascii="Times New Roman" w:hAnsi="Times New Roman" w:cs="Times New Roman"/>
                <w:sz w:val="18"/>
                <w:szCs w:val="20"/>
              </w:rPr>
              <w:t xml:space="preserve">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ins w:id="80" w:author="Chia-Hao Yu" w:date="2021-01-24T18:20:00Z">
              <w:r w:rsidR="00423C67">
                <w:rPr>
                  <w:rFonts w:ascii="Times New Roman" w:hAnsi="Times New Roman" w:cs="Times New Roman"/>
                  <w:sz w:val="18"/>
                  <w:szCs w:val="20"/>
                </w:rPr>
                <w:t>, APT</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w:t>
            </w:r>
            <w:proofErr w:type="spellStart"/>
            <w:r w:rsidR="00AE4E19">
              <w:rPr>
                <w:rFonts w:ascii="Times New Roman" w:hAnsi="Times New Roman" w:cs="Times New Roman"/>
                <w:sz w:val="18"/>
                <w:szCs w:val="20"/>
              </w:rPr>
              <w:t>HiSi</w:t>
            </w:r>
            <w:proofErr w:type="spellEnd"/>
            <w:ins w:id="81" w:author="Chia-Hao Yu" w:date="2021-01-24T18:20:00Z">
              <w:r w:rsidR="00423C67">
                <w:rPr>
                  <w:rFonts w:ascii="Times New Roman" w:hAnsi="Times New Roman" w:cs="Times New Roman"/>
                  <w:sz w:val="18"/>
                  <w:szCs w:val="20"/>
                </w:rPr>
                <w:t>, APT</w:t>
              </w:r>
            </w:ins>
          </w:p>
          <w:p w14:paraId="6FCF08BA" w14:textId="19E2F729"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ins w:id="82" w:author="Chia-Hao Yu" w:date="2021-01-24T18:21:00Z">
              <w:r w:rsidR="00423C67">
                <w:rPr>
                  <w:rFonts w:ascii="Times New Roman" w:hAnsi="Times New Roman" w:cs="Times New Roman"/>
                  <w:sz w:val="18"/>
                  <w:szCs w:val="20"/>
                  <w:lang w:val="de-DE"/>
                </w:rPr>
                <w:t>, APT</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3EB6AB" w14:textId="4024B2A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p>
          <w:p w14:paraId="20F27160" w14:textId="42437C27"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w:t>
            </w:r>
            <w:proofErr w:type="gramStart"/>
            <w:r w:rsidRPr="00021B61">
              <w:rPr>
                <w:rFonts w:ascii="Times New Roman" w:hAnsi="Times New Roman" w:cs="Times New Roman"/>
                <w:sz w:val="18"/>
                <w:szCs w:val="20"/>
              </w:rPr>
              <w:t>CMCC</w:t>
            </w:r>
            <w:proofErr w:type="gramEnd"/>
          </w:p>
          <w:p w14:paraId="26DF0AFB" w14:textId="21A0CBDB"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View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 xml:space="preserve">MPE-related reporting content is needed only when MPE issue </w:t>
            </w:r>
            <w:proofErr w:type="gramStart"/>
            <w:r w:rsidRPr="00FF1C28">
              <w:rPr>
                <w:rFonts w:ascii="Times New Roman" w:hAnsi="Times New Roman" w:cs="Times New Roman"/>
                <w:sz w:val="18"/>
                <w:szCs w:val="20"/>
              </w:rPr>
              <w:t>has to</w:t>
            </w:r>
            <w:proofErr w:type="gramEnd"/>
            <w:r w:rsidRPr="00FF1C28">
              <w:rPr>
                <w:rFonts w:ascii="Times New Roman" w:hAnsi="Times New Roman" w:cs="Times New Roman"/>
                <w:sz w:val="18"/>
                <w:szCs w:val="20"/>
              </w:rPr>
              <w:t xml:space="preserve">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MPE, we would like to share our view that the “unsafe” beam can still work with smaller bandwidth. So additional report can help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beam” instead of “UE beam”. From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perspective,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does not need to know which UE beam/panel is </w:t>
            </w:r>
            <w:proofErr w:type="gramStart"/>
            <w:r>
              <w:rPr>
                <w:rFonts w:ascii="Times New Roman" w:eastAsia="SimSun" w:hAnsi="Times New Roman" w:cs="Times New Roman"/>
                <w:sz w:val="18"/>
                <w:szCs w:val="18"/>
                <w:lang w:eastAsia="zh-CN"/>
              </w:rPr>
              <w:t>used, if</w:t>
            </w:r>
            <w:proofErr w:type="gramEnd"/>
            <w:r>
              <w:rPr>
                <w:rFonts w:ascii="Times New Roman" w:eastAsia="SimSun" w:hAnsi="Times New Roman" w:cs="Times New Roman"/>
                <w:sz w:val="18"/>
                <w:szCs w:val="18"/>
                <w:lang w:eastAsia="zh-CN"/>
              </w:rPr>
              <w:t xml:space="preserve"> the panels are only with different orientation angles. </w:t>
            </w:r>
            <w:r w:rsidR="002905D5">
              <w:rPr>
                <w:rFonts w:ascii="Times New Roman" w:eastAsia="SimSun" w:hAnsi="Times New Roman" w:cs="Times New Roman"/>
                <w:sz w:val="18"/>
                <w:szCs w:val="18"/>
                <w:lang w:eastAsia="zh-CN"/>
              </w:rPr>
              <w:t xml:space="preserve">What </w:t>
            </w:r>
            <w:proofErr w:type="spellStart"/>
            <w:r w:rsidR="002905D5">
              <w:rPr>
                <w:rFonts w:ascii="Times New Roman" w:eastAsia="SimSun" w:hAnsi="Times New Roman" w:cs="Times New Roman"/>
                <w:sz w:val="18"/>
                <w:szCs w:val="18"/>
                <w:lang w:eastAsia="zh-CN"/>
              </w:rPr>
              <w:t>gNB</w:t>
            </w:r>
            <w:proofErr w:type="spellEnd"/>
            <w:r w:rsidR="002905D5">
              <w:rPr>
                <w:rFonts w:ascii="Times New Roman" w:eastAsia="SimSun" w:hAnsi="Times New Roman" w:cs="Times New Roman"/>
                <w:sz w:val="18"/>
                <w:szCs w:val="18"/>
                <w:lang w:eastAsia="zh-CN"/>
              </w:rPr>
              <w:t xml:space="preserve">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to estimate UL receive power in our views. It is due to the fact that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still can NOT be aware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herein, which is defined as follows according to TS 38.331. In short, only a general range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xml:space="preserve">” is specified (notes that it may also not be known for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5.2 &amp; 5.3: is this one report? Would the report look like </w:t>
            </w:r>
            <w:proofErr w:type="gramStart"/>
            <w:r>
              <w:rPr>
                <w:rFonts w:ascii="Times New Roman" w:eastAsia="SimSun" w:hAnsi="Times New Roman" w:cs="Times New Roman"/>
                <w:sz w:val="18"/>
                <w:szCs w:val="18"/>
                <w:lang w:eastAsia="zh-CN"/>
              </w:rPr>
              <w:t>this:</w:t>
            </w:r>
            <w:proofErr w:type="gramEnd"/>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proofErr w:type="gramStart"/>
            <w:r>
              <w:rPr>
                <w:rFonts w:ascii="Times New Roman" w:eastAsiaTheme="minorEastAsia" w:hAnsi="Times New Roman" w:cs="Times New Roman" w:hint="eastAsia"/>
                <w:sz w:val="18"/>
                <w:szCs w:val="18"/>
                <w:lang w:eastAsia="ko-KR"/>
              </w:rPr>
              <w:t>So</w:t>
            </w:r>
            <w:proofErr w:type="gramEnd"/>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 xml:space="preserve">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 xml:space="preserve">to provide these values to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rPr>
          <w:ins w:id="83" w:author="Chia-Hao Yu" w:date="2021-01-24T18:21:00Z"/>
        </w:trPr>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ins w:id="84" w:author="Chia-Hao Yu" w:date="2021-01-24T18:21:00Z"/>
                <w:rFonts w:ascii="Times New Roman" w:eastAsia="SimSun" w:hAnsi="Times New Roman" w:cs="Times New Roman" w:hint="eastAsia"/>
                <w:sz w:val="18"/>
                <w:szCs w:val="18"/>
                <w:lang w:eastAsia="zh-CN"/>
              </w:rPr>
            </w:pPr>
            <w:ins w:id="85" w:author="Chia-Hao Yu" w:date="2021-01-24T18:21:00Z">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ins>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ins w:id="86" w:author="Chia-Hao Yu" w:date="2021-01-24T18:21:00Z"/>
                <w:rFonts w:ascii="Times New Roman" w:eastAsia="SimSun" w:hAnsi="Times New Roman" w:cs="Times New Roman"/>
                <w:sz w:val="18"/>
                <w:szCs w:val="18"/>
                <w:lang w:eastAsia="zh-CN"/>
              </w:rPr>
            </w:pPr>
            <w:ins w:id="87" w:author="Chia-Hao Yu" w:date="2021-01-24T18:21:00Z">
              <w:r>
                <w:rPr>
                  <w:rFonts w:ascii="Times New Roman" w:eastAsia="SimSun" w:hAnsi="Times New Roman" w:cs="Times New Roman"/>
                  <w:sz w:val="18"/>
                  <w:szCs w:val="18"/>
                  <w:lang w:eastAsia="zh-CN"/>
                </w:rPr>
                <w:t>Add our views in the table.</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w:t>
            </w:r>
            <w:proofErr w:type="gramStart"/>
            <w:r w:rsidRPr="00107605">
              <w:rPr>
                <w:rFonts w:ascii="Times New Roman" w:hAnsi="Times New Roman" w:cs="Times New Roman"/>
                <w:sz w:val="18"/>
                <w:szCs w:val="20"/>
              </w:rPr>
              <w:t>e.g.</w:t>
            </w:r>
            <w:proofErr w:type="gramEnd"/>
            <w:r w:rsidRPr="00107605">
              <w:rPr>
                <w:rFonts w:ascii="Times New Roman" w:hAnsi="Times New Roman" w:cs="Times New Roman"/>
                <w:sz w:val="18"/>
                <w:szCs w:val="20"/>
              </w:rPr>
              <w:t xml:space="preserve">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xml:space="preserve">, </w:t>
            </w:r>
            <w:proofErr w:type="spellStart"/>
            <w:r w:rsidR="006202D0">
              <w:rPr>
                <w:rFonts w:ascii="Times New Roman" w:hAnsi="Times New Roman" w:cs="Times New Roman"/>
                <w:sz w:val="18"/>
                <w:szCs w:val="20"/>
              </w:rPr>
              <w:t>Convida</w:t>
            </w:r>
            <w:proofErr w:type="spellEnd"/>
            <w:r w:rsidR="00317243">
              <w:rPr>
                <w:rFonts w:ascii="Times New Roman" w:hAnsi="Times New Roman" w:cs="Times New Roman"/>
                <w:sz w:val="18"/>
                <w:szCs w:val="20"/>
              </w:rPr>
              <w:t>, Ericsson</w:t>
            </w:r>
            <w:r w:rsidR="00E32B91">
              <w:rPr>
                <w:rFonts w:ascii="Times New Roman" w:hAnsi="Times New Roman" w:cs="Times New Roman"/>
                <w:sz w:val="18"/>
                <w:szCs w:val="20"/>
              </w:rPr>
              <w:t xml:space="preserve">, </w:t>
            </w:r>
            <w:proofErr w:type="spellStart"/>
            <w:r w:rsidR="00E32B91">
              <w:rPr>
                <w:rFonts w:ascii="Times New Roman" w:hAnsi="Times New Roman" w:cs="Times New Roman"/>
                <w:sz w:val="18"/>
                <w:szCs w:val="20"/>
              </w:rPr>
              <w:t>Futurewei</w:t>
            </w:r>
            <w:proofErr w:type="spellEnd"/>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xml:space="preserve">, </w:t>
            </w:r>
            <w:proofErr w:type="spellStart"/>
            <w:r w:rsidR="001B228C">
              <w:rPr>
                <w:rFonts w:ascii="Times New Roman" w:hAnsi="Times New Roman" w:cs="Times New Roman"/>
                <w:sz w:val="18"/>
                <w:szCs w:val="20"/>
              </w:rPr>
              <w:t>Futurewei</w:t>
            </w:r>
            <w:proofErr w:type="spellEnd"/>
          </w:p>
          <w:p w14:paraId="7EC46C20" w14:textId="5D9F4A56"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reduced DL signaling (</w:t>
            </w:r>
            <w:proofErr w:type="gramStart"/>
            <w:r w:rsidR="00352A44">
              <w:rPr>
                <w:rFonts w:ascii="Times New Roman" w:hAnsi="Times New Roman" w:cs="Times New Roman"/>
                <w:sz w:val="18"/>
                <w:szCs w:val="20"/>
              </w:rPr>
              <w:t>e.g.</w:t>
            </w:r>
            <w:proofErr w:type="gramEnd"/>
            <w:r w:rsidR="00352A44">
              <w:rPr>
                <w:rFonts w:ascii="Times New Roman" w:hAnsi="Times New Roman" w:cs="Times New Roman"/>
                <w:sz w:val="18"/>
                <w:szCs w:val="20"/>
              </w:rPr>
              <w:t xml:space="preserve">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w:t>
            </w:r>
            <w:proofErr w:type="spellStart"/>
            <w:r w:rsidR="00612647">
              <w:rPr>
                <w:rFonts w:ascii="Times New Roman" w:hAnsi="Times New Roman" w:cs="Times New Roman"/>
                <w:sz w:val="18"/>
                <w:szCs w:val="20"/>
              </w:rPr>
              <w:t>HiSi</w:t>
            </w:r>
            <w:proofErr w:type="spellEnd"/>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xml:space="preserve">, </w:t>
            </w:r>
            <w:proofErr w:type="gramStart"/>
            <w:r w:rsidR="00731B9B">
              <w:rPr>
                <w:rFonts w:ascii="Times New Roman" w:hAnsi="Times New Roman" w:cs="Times New Roman"/>
                <w:sz w:val="18"/>
                <w:szCs w:val="20"/>
              </w:rPr>
              <w:t>e.g.</w:t>
            </w:r>
            <w:proofErr w:type="gramEnd"/>
            <w:r w:rsidR="00731B9B">
              <w:rPr>
                <w:rFonts w:ascii="Times New Roman" w:hAnsi="Times New Roman" w:cs="Times New Roman"/>
                <w:sz w:val="18"/>
                <w:szCs w:val="20"/>
              </w:rPr>
              <w:t xml:space="preserve">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xml:space="preserve">, </w:t>
            </w:r>
            <w:proofErr w:type="gramStart"/>
            <w:r w:rsidR="007C43E5">
              <w:rPr>
                <w:rFonts w:ascii="Times New Roman" w:hAnsi="Times New Roman" w:cs="Times New Roman"/>
                <w:sz w:val="18"/>
                <w:szCs w:val="20"/>
              </w:rPr>
              <w:t>vivo</w:t>
            </w:r>
            <w:r w:rsidR="007C43E5">
              <w:rPr>
                <w:rFonts w:ascii="Times New Roman" w:hAnsi="Times New Roman" w:cs="Times New Roman" w:hint="eastAsia"/>
                <w:sz w:val="18"/>
                <w:szCs w:val="20"/>
                <w:lang w:eastAsia="zh-CN"/>
              </w:rPr>
              <w:t>(</w:t>
            </w:r>
            <w:proofErr w:type="gramEnd"/>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w:t>
            </w:r>
            <w:proofErr w:type="spellStart"/>
            <w:r w:rsidR="001976EB">
              <w:rPr>
                <w:rFonts w:ascii="Times New Roman" w:hAnsi="Times New Roman" w:cs="Times New Roman"/>
                <w:sz w:val="18"/>
                <w:szCs w:val="20"/>
                <w:lang w:eastAsia="zh-CN"/>
              </w:rPr>
              <w:t>Futurewei</w:t>
            </w:r>
            <w:proofErr w:type="spellEnd"/>
            <w:r w:rsidR="001976EB">
              <w:rPr>
                <w:rFonts w:ascii="Times New Roman" w:hAnsi="Times New Roman" w:cs="Times New Roman"/>
                <w:sz w:val="18"/>
                <w:szCs w:val="20"/>
                <w:lang w:eastAsia="zh-CN"/>
              </w:rPr>
              <w:t xml:space="preserve"> (RAN4)</w:t>
            </w:r>
            <w:r w:rsidR="002A515E">
              <w:rPr>
                <w:rFonts w:ascii="Times New Roman" w:hAnsi="Times New Roman" w:cs="Times New Roman"/>
                <w:sz w:val="18"/>
                <w:szCs w:val="20"/>
                <w:lang w:eastAsia="zh-CN"/>
              </w:rPr>
              <w:t>, Huawei/</w:t>
            </w:r>
            <w:proofErr w:type="spellStart"/>
            <w:r w:rsidR="002A515E">
              <w:rPr>
                <w:rFonts w:ascii="Times New Roman" w:hAnsi="Times New Roman" w:cs="Times New Roman"/>
                <w:sz w:val="18"/>
                <w:szCs w:val="20"/>
                <w:lang w:eastAsia="zh-CN"/>
              </w:rPr>
              <w:t>HiSi</w:t>
            </w:r>
            <w:proofErr w:type="spellEnd"/>
            <w:r w:rsidR="002A515E">
              <w:rPr>
                <w:rFonts w:ascii="Times New Roman" w:hAnsi="Times New Roman" w:cs="Times New Roman"/>
                <w:sz w:val="18"/>
                <w:szCs w:val="20"/>
                <w:lang w:eastAsia="zh-CN"/>
              </w:rPr>
              <w:t xml:space="preserve"> (send to RAN4)</w:t>
            </w:r>
          </w:p>
          <w:p w14:paraId="4A6D927C" w14:textId="6BAE3BD9"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 xml:space="preserve">For issue 6.4, I think from RAN1 perspective, we can support beam indication with AP-CSI-RS triggering to support fast beam refinement, </w:t>
            </w:r>
            <w:proofErr w:type="gramStart"/>
            <w:r>
              <w:rPr>
                <w:rFonts w:ascii="Times New Roman" w:hAnsi="Times New Roman" w:cs="Times New Roman"/>
                <w:sz w:val="18"/>
                <w:szCs w:val="18"/>
              </w:rPr>
              <w:t>so as to</w:t>
            </w:r>
            <w:proofErr w:type="gramEnd"/>
            <w:r>
              <w:rPr>
                <w:rFonts w:ascii="Times New Roman" w:hAnsi="Times New Roman" w:cs="Times New Roman"/>
                <w:sz w:val="18"/>
                <w:szCs w:val="18"/>
              </w:rPr>
              <w:t xml:space="preserve">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w:t>
            </w:r>
            <w:proofErr w:type="gramStart"/>
            <w:r w:rsidRPr="098FB9B1">
              <w:rPr>
                <w:rFonts w:ascii="Times New Roman" w:eastAsia="SimSun" w:hAnsi="Times New Roman" w:cs="Times New Roman"/>
                <w:sz w:val="18"/>
                <w:szCs w:val="18"/>
                <w:lang w:eastAsia="zh-CN"/>
              </w:rPr>
              <w:t>e.g.</w:t>
            </w:r>
            <w:proofErr w:type="gramEnd"/>
            <w:r w:rsidRPr="098FB9B1">
              <w:rPr>
                <w:rFonts w:ascii="Times New Roman" w:eastAsia="SimSun" w:hAnsi="Times New Roman" w:cs="Times New Roman"/>
                <w:sz w:val="18"/>
                <w:szCs w:val="18"/>
                <w:lang w:eastAsia="zh-CN"/>
              </w:rPr>
              <w:t xml:space="preserve"> L1-RSRP) for enhancing beam management for MP-UEs with panels of e.g. different capabilities (array gain, EIRP) or seeing sufficiently different environments. We would like to </w:t>
            </w:r>
            <w:proofErr w:type="spellStart"/>
            <w:r w:rsidRPr="098FB9B1">
              <w:rPr>
                <w:rFonts w:ascii="Times New Roman" w:eastAsia="SimSun" w:hAnsi="Times New Roman" w:cs="Times New Roman"/>
                <w:sz w:val="18"/>
                <w:szCs w:val="18"/>
                <w:lang w:eastAsia="zh-CN"/>
              </w:rPr>
              <w:t>to</w:t>
            </w:r>
            <w:proofErr w:type="spellEnd"/>
            <w:r w:rsidRPr="098FB9B1">
              <w:rPr>
                <w:rFonts w:ascii="Times New Roman" w:eastAsia="SimSun" w:hAnsi="Times New Roman" w:cs="Times New Roman"/>
                <w:sz w:val="18"/>
                <w:szCs w:val="18"/>
                <w:lang w:eastAsia="zh-CN"/>
              </w:rPr>
              <w:t xml:space="preserve"> enable faster P3 UE beam refinement while reducing overhead (</w:t>
            </w:r>
            <w:proofErr w:type="gramStart"/>
            <w:r w:rsidRPr="098FB9B1">
              <w:rPr>
                <w:rFonts w:ascii="Times New Roman" w:eastAsia="SimSun" w:hAnsi="Times New Roman" w:cs="Times New Roman"/>
                <w:sz w:val="18"/>
                <w:szCs w:val="18"/>
                <w:lang w:eastAsia="zh-CN"/>
              </w:rPr>
              <w:t>e.g.</w:t>
            </w:r>
            <w:proofErr w:type="gramEnd"/>
            <w:r w:rsidRPr="098FB9B1">
              <w:rPr>
                <w:rFonts w:ascii="Times New Roman" w:eastAsia="SimSun" w:hAnsi="Times New Roman" w:cs="Times New Roman"/>
                <w:sz w:val="18"/>
                <w:szCs w:val="18"/>
                <w:lang w:eastAsia="zh-CN"/>
              </w:rPr>
              <w:t xml:space="preserve">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w:t>
      </w:r>
      <w:proofErr w:type="gramStart"/>
      <w:r w:rsidRPr="00246E13">
        <w:rPr>
          <w:rFonts w:ascii="Times New Roman" w:hAnsi="Times New Roman"/>
          <w:sz w:val="18"/>
          <w:szCs w:val="20"/>
        </w:rPr>
        <w:t>filter</w:t>
      </w:r>
      <w:proofErr w:type="gramEnd"/>
      <w:r w:rsidRPr="00246E13">
        <w:rPr>
          <w:rFonts w:ascii="Times New Roman" w:hAnsi="Times New Roman"/>
          <w:sz w:val="18"/>
          <w:szCs w:val="20"/>
        </w:rPr>
        <w:t xml:space="preserve"> </w:t>
      </w:r>
    </w:p>
    <w:p w14:paraId="47313D4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M TCIs provide common QCL information at least for UE-dedicated reception on PDSCH and all or subset of CORESETs in a </w:t>
      </w:r>
      <w:proofErr w:type="gramStart"/>
      <w:r w:rsidRPr="00246E13">
        <w:rPr>
          <w:rFonts w:ascii="Times New Roman" w:hAnsi="Times New Roman"/>
          <w:sz w:val="18"/>
          <w:szCs w:val="20"/>
        </w:rPr>
        <w:t>CC</w:t>
      </w:r>
      <w:proofErr w:type="gramEnd"/>
    </w:p>
    <w:p w14:paraId="470822C2"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Optionally, this UL TX spatial filter can also apply to all SRS resources in resource set(s) configured for antenna switching/codebook-based/non-codebook-based UL </w:t>
      </w:r>
      <w:proofErr w:type="gramStart"/>
      <w:r w:rsidRPr="00246E13">
        <w:rPr>
          <w:rFonts w:ascii="Times New Roman" w:hAnsi="Times New Roman"/>
          <w:sz w:val="18"/>
          <w:szCs w:val="20"/>
        </w:rPr>
        <w:t>transmissions</w:t>
      </w:r>
      <w:proofErr w:type="gramEnd"/>
    </w:p>
    <w:p w14:paraId="1FCD35A6"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w:t>
      </w:r>
      <w:proofErr w:type="gramStart"/>
      <w:r w:rsidRPr="00246E13">
        <w:rPr>
          <w:rFonts w:ascii="Times New Roman" w:hAnsi="Times New Roman"/>
          <w:sz w:val="18"/>
        </w:rPr>
        <w:t>e.g.</w:t>
      </w:r>
      <w:proofErr w:type="gramEnd"/>
      <w:r w:rsidRPr="00246E13">
        <w:rPr>
          <w:rFonts w:ascii="Times New Roman" w:hAnsi="Times New Roman"/>
          <w:sz w:val="18"/>
        </w:rPr>
        <w:t xml:space="preserve">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Details on extension to intra- and inter-band </w:t>
      </w:r>
      <w:proofErr w:type="gramStart"/>
      <w:r w:rsidRPr="00246E13">
        <w:rPr>
          <w:rFonts w:ascii="Times New Roman" w:hAnsi="Times New Roman"/>
          <w:sz w:val="18"/>
          <w:szCs w:val="20"/>
        </w:rPr>
        <w:t>CA</w:t>
      </w:r>
      <w:proofErr w:type="gramEnd"/>
    </w:p>
    <w:p w14:paraId="616CB7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w:t>
      </w:r>
      <w:proofErr w:type="gramStart"/>
      <w:r w:rsidRPr="00246E13">
        <w:rPr>
          <w:rFonts w:ascii="Times New Roman" w:hAnsi="Times New Roman"/>
          <w:sz w:val="18"/>
          <w:szCs w:val="20"/>
        </w:rPr>
        <w:t>6</w:t>
      </w:r>
      <w:proofErr w:type="gramEnd"/>
      <w:r w:rsidRPr="00246E13">
        <w:rPr>
          <w:rFonts w:ascii="Times New Roman" w:hAnsi="Times New Roman"/>
          <w:sz w:val="18"/>
          <w:szCs w:val="20"/>
        </w:rPr>
        <w:t xml:space="preserve"> </w:t>
      </w:r>
    </w:p>
    <w:p w14:paraId="22BBD64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w:t>
      </w:r>
      <w:proofErr w:type="gramStart"/>
      <w:r w:rsidRPr="00246E13">
        <w:rPr>
          <w:rFonts w:ascii="Times New Roman" w:hAnsi="Times New Roman"/>
          <w:sz w:val="18"/>
          <w:szCs w:val="20"/>
        </w:rPr>
        <w:t>16</w:t>
      </w:r>
      <w:proofErr w:type="gramEnd"/>
    </w:p>
    <w:p w14:paraId="1B17F341"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investigate, for the purpose of down selection, the following alternatives for accommodating the case of separate beam indication for UL and </w:t>
      </w:r>
      <w:proofErr w:type="gramStart"/>
      <w:r w:rsidRPr="00246E13">
        <w:rPr>
          <w:rFonts w:ascii="Times New Roman" w:hAnsi="Times New Roman"/>
          <w:sz w:val="18"/>
          <w:szCs w:val="20"/>
        </w:rPr>
        <w:t>DL</w:t>
      </w:r>
      <w:proofErr w:type="gramEnd"/>
    </w:p>
    <w:p w14:paraId="00DBC47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Details on extension to intra- and inter-band </w:t>
      </w:r>
      <w:proofErr w:type="gramStart"/>
      <w:r w:rsidRPr="00246E13">
        <w:rPr>
          <w:rFonts w:ascii="Times New Roman" w:hAnsi="Times New Roman"/>
          <w:sz w:val="18"/>
          <w:szCs w:val="20"/>
        </w:rPr>
        <w:t>CA</w:t>
      </w:r>
      <w:proofErr w:type="gramEnd"/>
    </w:p>
    <w:p w14:paraId="4D71130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Support the use of SSB/CSI-RS for BM and/or SRS for BM as source RS to determine a UL TX spatial filter in the unified TCI </w:t>
      </w:r>
      <w:proofErr w:type="gramStart"/>
      <w:r w:rsidRPr="00246E13">
        <w:rPr>
          <w:rFonts w:ascii="Times New Roman" w:hAnsi="Times New Roman"/>
          <w:sz w:val="18"/>
          <w:szCs w:val="20"/>
        </w:rPr>
        <w:t>framework</w:t>
      </w:r>
      <w:proofErr w:type="gramEnd"/>
    </w:p>
    <w:p w14:paraId="036355C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 if SRS for BM can be configured as a source RS to represent a DL RX spatial filter in the unified TCI </w:t>
      </w:r>
      <w:proofErr w:type="gramStart"/>
      <w:r w:rsidRPr="00246E13">
        <w:rPr>
          <w:rFonts w:ascii="Times New Roman" w:hAnsi="Times New Roman"/>
          <w:sz w:val="18"/>
          <w:szCs w:val="20"/>
        </w:rPr>
        <w:t>framework</w:t>
      </w:r>
      <w:proofErr w:type="gramEnd"/>
    </w:p>
    <w:p w14:paraId="106F8712"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UL-PC-related parameters (involving P0/alpha, PL RS, and/or closed loop index), UL-timing-related parameters  </w:t>
      </w:r>
    </w:p>
    <w:p w14:paraId="219D81B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identify issues pertaining to alignment between DL and UL default beam assumptions using the unified TCI </w:t>
      </w:r>
      <w:proofErr w:type="gramStart"/>
      <w:r w:rsidRPr="00246E13">
        <w:rPr>
          <w:rFonts w:ascii="Times New Roman" w:hAnsi="Times New Roman"/>
          <w:sz w:val="18"/>
          <w:szCs w:val="20"/>
        </w:rPr>
        <w:t>framework</w:t>
      </w:r>
      <w:proofErr w:type="gramEnd"/>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The source reference signal(s) in M TCIs provide QCL information at least for UE-dedicated reception on PDSCH and for UE-dedicated reception on all or subset of CORESETs in a </w:t>
      </w:r>
      <w:proofErr w:type="gramStart"/>
      <w:r w:rsidRPr="00871DED">
        <w:rPr>
          <w:rFonts w:ascii="Times" w:eastAsia="Batang" w:hAnsi="Times" w:cs="Times"/>
          <w:sz w:val="18"/>
          <w:szCs w:val="24"/>
          <w:lang w:val="en-GB" w:eastAsia="zh-CN"/>
        </w:rPr>
        <w:t>CC</w:t>
      </w:r>
      <w:proofErr w:type="gramEnd"/>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w:t>
      </w:r>
      <w:proofErr w:type="gramStart"/>
      <w:r w:rsidRPr="00871DED">
        <w:rPr>
          <w:rFonts w:ascii="Times" w:eastAsia="Batang" w:hAnsi="Times" w:cs="Times"/>
          <w:sz w:val="18"/>
          <w:szCs w:val="24"/>
          <w:lang w:val="en-GB" w:eastAsia="zh-CN"/>
        </w:rPr>
        <w:t>CC</w:t>
      </w:r>
      <w:proofErr w:type="gramEnd"/>
      <w:r w:rsidRPr="00871DED">
        <w:rPr>
          <w:rFonts w:ascii="Times" w:eastAsia="Batang" w:hAnsi="Times" w:cs="Times"/>
          <w:sz w:val="18"/>
          <w:szCs w:val="24"/>
          <w:lang w:val="en-GB" w:eastAsia="zh-CN"/>
        </w:rPr>
        <w:t xml:space="preserve">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Optionally, this UL TX spatial filter can also apply to all SRS resources in resource set(s) configured for antenna switching/codebook-based/non-codebook-based UL </w:t>
      </w:r>
      <w:proofErr w:type="gramStart"/>
      <w:r w:rsidRPr="00871DED">
        <w:rPr>
          <w:rFonts w:ascii="Times" w:eastAsia="Batang" w:hAnsi="Times" w:cs="Times"/>
          <w:sz w:val="18"/>
          <w:szCs w:val="24"/>
          <w:lang w:val="en-GB" w:eastAsia="zh-CN"/>
        </w:rPr>
        <w:t>transmissions</w:t>
      </w:r>
      <w:proofErr w:type="gramEnd"/>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that TCI state pool for joint DL and UL beam indication is still </w:t>
      </w:r>
      <w:proofErr w:type="gramStart"/>
      <w:r w:rsidRPr="00871DED">
        <w:rPr>
          <w:rFonts w:ascii="Times" w:eastAsia="Batang" w:hAnsi="Times" w:cs="Times"/>
          <w:sz w:val="18"/>
          <w:szCs w:val="24"/>
          <w:lang w:val="en-GB" w:eastAsia="zh-CN"/>
        </w:rPr>
        <w:t>FFS</w:t>
      </w:r>
      <w:proofErr w:type="gramEnd"/>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FFS: Whether Rel.17 supports TCI configured for single channel (</w:t>
      </w:r>
      <w:proofErr w:type="gramStart"/>
      <w:r w:rsidRPr="00871DED">
        <w:rPr>
          <w:rFonts w:ascii="Times" w:eastAsia="Batang" w:hAnsi="Times" w:cs="Times"/>
          <w:sz w:val="18"/>
          <w:szCs w:val="24"/>
          <w:lang w:val="en-GB" w:eastAsia="zh-CN"/>
        </w:rPr>
        <w:t>e.g.</w:t>
      </w:r>
      <w:proofErr w:type="gramEnd"/>
      <w:r w:rsidRPr="00871DED">
        <w:rPr>
          <w:rFonts w:ascii="Times" w:eastAsia="Batang" w:hAnsi="Times" w:cs="Times"/>
          <w:sz w:val="18"/>
          <w:szCs w:val="24"/>
          <w:lang w:val="en-GB" w:eastAsia="zh-CN"/>
        </w:rPr>
        <w:t xml:space="preserve">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 xml:space="preserve">Note: This does not preclude the type of UE supporting only 1 beam tracking loop, </w:t>
      </w:r>
      <w:proofErr w:type="gramStart"/>
      <w:r w:rsidRPr="00A84010">
        <w:rPr>
          <w:rFonts w:ascii="Times" w:eastAsia="Batang" w:hAnsi="Times" w:cs="Times"/>
          <w:sz w:val="18"/>
          <w:szCs w:val="24"/>
          <w:lang w:val="en-GB" w:eastAsia="zh-CN"/>
        </w:rPr>
        <w:t>i.e.</w:t>
      </w:r>
      <w:proofErr w:type="gramEnd"/>
      <w:r w:rsidRPr="00A84010">
        <w:rPr>
          <w:rFonts w:ascii="Times" w:eastAsia="Batang" w:hAnsi="Times" w:cs="Times"/>
          <w:sz w:val="18"/>
          <w:szCs w:val="24"/>
          <w:lang w:val="en-GB" w:eastAsia="zh-CN"/>
        </w:rPr>
        <w:t xml:space="preserv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w:t>
      </w:r>
      <w:proofErr w:type="gramStart"/>
      <w:r w:rsidRPr="006A47BE">
        <w:rPr>
          <w:rFonts w:ascii="Times" w:eastAsia="Batang" w:hAnsi="Times" w:cs="Times"/>
          <w:sz w:val="18"/>
          <w:szCs w:val="24"/>
          <w:lang w:val="en-GB" w:eastAsia="x-none"/>
        </w:rPr>
        <w:t>i.e.</w:t>
      </w:r>
      <w:proofErr w:type="gramEnd"/>
      <w:r w:rsidRPr="006A47BE">
        <w:rPr>
          <w:rFonts w:ascii="Times" w:eastAsia="Batang" w:hAnsi="Times" w:cs="Times"/>
          <w:sz w:val="18"/>
          <w:szCs w:val="24"/>
          <w:lang w:val="en-GB" w:eastAsia="x-none"/>
        </w:rPr>
        <w:t xml:space="preserv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lastRenderedPageBreak/>
        <w:t xml:space="preserve">Non-UE-specific CORESETs and PUSCH/PDSCH scheduled/activated and PUCCH transmission triggered by non-UE-specific </w:t>
      </w:r>
      <w:proofErr w:type="gramStart"/>
      <w:r w:rsidRPr="006A47BE">
        <w:rPr>
          <w:rFonts w:ascii="Times" w:eastAsia="Batang" w:hAnsi="Times" w:cs="Times"/>
          <w:sz w:val="18"/>
          <w:szCs w:val="24"/>
          <w:lang w:val="en-GB" w:eastAsia="en-US"/>
        </w:rPr>
        <w:t>CORESETs</w:t>
      </w:r>
      <w:proofErr w:type="gramEnd"/>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intra-band </w:t>
      </w:r>
      <w:proofErr w:type="gramStart"/>
      <w:r w:rsidRPr="000A49F1">
        <w:rPr>
          <w:rFonts w:ascii="Times" w:eastAsia="Batang" w:hAnsi="Times" w:cs="Times"/>
          <w:sz w:val="18"/>
          <w:szCs w:val="18"/>
          <w:lang w:val="en-GB" w:eastAsia="x-none"/>
        </w:rPr>
        <w:t>CA</w:t>
      </w:r>
      <w:proofErr w:type="gramEnd"/>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w:t>
      </w:r>
      <w:proofErr w:type="gramStart"/>
      <w:r w:rsidRPr="000A49F1">
        <w:rPr>
          <w:rFonts w:ascii="Times" w:eastAsia="Batang" w:hAnsi="Times" w:cs="Times"/>
          <w:sz w:val="18"/>
          <w:szCs w:val="18"/>
          <w:lang w:val="en-GB" w:eastAsia="x-none"/>
        </w:rPr>
        <w:t>indications</w:t>
      </w:r>
      <w:proofErr w:type="gramEnd"/>
      <w:r w:rsidRPr="000A49F1">
        <w:rPr>
          <w:rFonts w:ascii="Times" w:eastAsia="Batang" w:hAnsi="Times" w:cs="Times"/>
          <w:sz w:val="18"/>
          <w:szCs w:val="18"/>
          <w:lang w:val="en-GB" w:eastAsia="x-none"/>
        </w:rPr>
        <w:t xml:space="preserve">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xml:space="preserve">] shall be in the same CC as the target channel or </w:t>
      </w:r>
      <w:proofErr w:type="gramStart"/>
      <w:r w:rsidRPr="000A49F1">
        <w:rPr>
          <w:rFonts w:ascii="Times" w:eastAsia="Batang" w:hAnsi="Times" w:cs="Times"/>
          <w:sz w:val="18"/>
          <w:szCs w:val="18"/>
          <w:lang w:val="en-GB" w:eastAsia="x-none"/>
        </w:rPr>
        <w:t>RS</w:t>
      </w:r>
      <w:proofErr w:type="gramEnd"/>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0A49F1">
        <w:rPr>
          <w:rFonts w:ascii="Times" w:eastAsia="Batang" w:hAnsi="Times" w:cs="Times"/>
          <w:sz w:val="18"/>
          <w:szCs w:val="18"/>
          <w:lang w:val="en-GB" w:eastAsia="x-none"/>
        </w:rPr>
        <w:t>CCs</w:t>
      </w:r>
      <w:proofErr w:type="gramEnd"/>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Opt-2: configuring RRC TCI state pool per individual </w:t>
      </w:r>
      <w:proofErr w:type="gramStart"/>
      <w:r w:rsidRPr="000A49F1">
        <w:rPr>
          <w:rFonts w:ascii="Times" w:eastAsia="Batang" w:hAnsi="Times" w:cs="Times"/>
          <w:sz w:val="18"/>
          <w:szCs w:val="18"/>
          <w:lang w:val="en-GB" w:eastAsia="zh-CN"/>
        </w:rPr>
        <w:t>CC</w:t>
      </w:r>
      <w:proofErr w:type="gramEnd"/>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w:t>
      </w:r>
      <w:proofErr w:type="gramStart"/>
      <w:r w:rsidRPr="000A49F1">
        <w:rPr>
          <w:rFonts w:ascii="Times" w:eastAsia="Batang" w:hAnsi="Times" w:cs="Times"/>
          <w:sz w:val="18"/>
          <w:szCs w:val="18"/>
          <w:lang w:val="en-GB" w:eastAsia="x-none"/>
        </w:rPr>
        <w:t>e.g.</w:t>
      </w:r>
      <w:proofErr w:type="gramEnd"/>
      <w:r w:rsidRPr="000A49F1">
        <w:rPr>
          <w:rFonts w:ascii="Times" w:eastAsia="Batang" w:hAnsi="Times" w:cs="Times"/>
          <w:sz w:val="18"/>
          <w:szCs w:val="18"/>
          <w:lang w:val="en-GB" w:eastAsia="x-none"/>
        </w:rPr>
        <w:t xml:space="preserve">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proofErr w:type="gram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w:t>
      </w:r>
      <w:proofErr w:type="gram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Network architecture,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NSA vs. SA, inter-RAT scenarios</w:t>
      </w:r>
    </w:p>
    <w:p w14:paraId="7196447E"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w:t>
      </w:r>
      <w:proofErr w:type="gramStart"/>
      <w:r w:rsidRPr="00246E13">
        <w:rPr>
          <w:rFonts w:ascii="Times New Roman" w:hAnsi="Times New Roman"/>
          <w:sz w:val="18"/>
          <w:szCs w:val="20"/>
        </w:rPr>
        <w:t>including</w:t>
      </w:r>
      <w:proofErr w:type="gramEnd"/>
    </w:p>
    <w:p w14:paraId="2CCE883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Method(s) for incorporating non-serving cell information associated with </w:t>
      </w:r>
      <w:proofErr w:type="gramStart"/>
      <w:r w:rsidRPr="00246E13">
        <w:rPr>
          <w:rFonts w:ascii="Times New Roman" w:hAnsi="Times New Roman"/>
          <w:sz w:val="18"/>
          <w:szCs w:val="20"/>
        </w:rPr>
        <w:t>TCI</w:t>
      </w:r>
      <w:proofErr w:type="gramEnd"/>
    </w:p>
    <w:p w14:paraId="0A4B815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L1-RSRP) associated with non-serving cell(s)</w:t>
      </w:r>
    </w:p>
    <w:p w14:paraId="0DAEA428"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88" w:name="_Hlk49275654"/>
      <w:r w:rsidRPr="006A47BE">
        <w:rPr>
          <w:rFonts w:ascii="Times New Roman" w:hAnsi="Times New Roman"/>
          <w:sz w:val="18"/>
          <w:szCs w:val="18"/>
        </w:rPr>
        <w:t>UE behavior for reception of signals and non-UE-specific control and data channels associated with non-serving cell(s)</w:t>
      </w:r>
      <w:bookmarkEnd w:id="88"/>
      <w:r w:rsidRPr="006A47BE">
        <w:rPr>
          <w:rFonts w:ascii="Times New Roman" w:hAnsi="Times New Roman"/>
          <w:sz w:val="18"/>
          <w:szCs w:val="18"/>
        </w:rPr>
        <w:t xml:space="preserve"> </w:t>
      </w:r>
    </w:p>
    <w:p w14:paraId="7FDC3E10"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 xml:space="preserve">UL-related enhancements, </w:t>
      </w:r>
      <w:proofErr w:type="gramStart"/>
      <w:r w:rsidRPr="006A47BE">
        <w:rPr>
          <w:rFonts w:ascii="Times New Roman" w:hAnsi="Times New Roman"/>
          <w:sz w:val="18"/>
          <w:szCs w:val="18"/>
        </w:rPr>
        <w:t>e.g.</w:t>
      </w:r>
      <w:proofErr w:type="gramEnd"/>
      <w:r w:rsidRPr="006A47BE">
        <w:rPr>
          <w:rFonts w:ascii="Times New Roman" w:hAnsi="Times New Roman"/>
          <w:sz w:val="18"/>
          <w:szCs w:val="18"/>
        </w:rPr>
        <w:t xml:space="preserve"> related to RA procedure including TA</w:t>
      </w:r>
    </w:p>
    <w:p w14:paraId="3F45DA1B" w14:textId="77777777"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w:t>
      </w:r>
      <w:proofErr w:type="gramStart"/>
      <w:r w:rsidRPr="006A47BE">
        <w:rPr>
          <w:rFonts w:ascii="Times" w:eastAsia="Batang" w:hAnsi="Times" w:cs="Times"/>
          <w:sz w:val="18"/>
          <w:szCs w:val="18"/>
          <w:lang w:val="en-GB" w:eastAsia="x-none"/>
        </w:rPr>
        <w:t>i.e.</w:t>
      </w:r>
      <w:proofErr w:type="gramEnd"/>
      <w:r w:rsidRPr="006A47BE">
        <w:rPr>
          <w:rFonts w:ascii="Times" w:eastAsia="Batang" w:hAnsi="Times" w:cs="Times"/>
          <w:sz w:val="18"/>
          <w:szCs w:val="18"/>
          <w:lang w:val="en-GB" w:eastAsia="x-none"/>
        </w:rPr>
        <w:t xml:space="preserv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w:t>
      </w:r>
      <w:proofErr w:type="gramStart"/>
      <w:r w:rsidRPr="006A47BE">
        <w:rPr>
          <w:rFonts w:ascii="Times" w:eastAsia="Batang" w:hAnsi="Times" w:cs="Times"/>
          <w:sz w:val="18"/>
          <w:szCs w:val="18"/>
          <w:lang w:val="en-GB" w:eastAsia="x-none"/>
        </w:rPr>
        <w:t>cell</w:t>
      </w:r>
      <w:proofErr w:type="gramEnd"/>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An SSB of a non-serving cell is associated with a PCI different from the PCI of the serving </w:t>
      </w:r>
      <w:proofErr w:type="gramStart"/>
      <w:r w:rsidRPr="006A47BE">
        <w:rPr>
          <w:rFonts w:ascii="Times" w:eastAsia="Batang" w:hAnsi="Times" w:cs="Times"/>
          <w:sz w:val="18"/>
          <w:szCs w:val="18"/>
          <w:lang w:val="en-GB" w:eastAsia="x-none"/>
        </w:rPr>
        <w:t>cell</w:t>
      </w:r>
      <w:proofErr w:type="gramEnd"/>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Metric for the measurement and reporting,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w:t>
      </w:r>
      <w:proofErr w:type="gramStart"/>
      <w:r w:rsidRPr="006A47BE">
        <w:rPr>
          <w:rFonts w:ascii="Times" w:eastAsia="Batang" w:hAnsi="Times" w:cs="Times"/>
          <w:sz w:val="18"/>
          <w:szCs w:val="18"/>
          <w:lang w:val="en-GB" w:eastAsia="x-none"/>
        </w:rPr>
        <w:t>RRC</w:t>
      </w:r>
      <w:proofErr w:type="gramEnd"/>
      <w:r w:rsidRPr="006A47BE">
        <w:rPr>
          <w:rFonts w:ascii="Times" w:eastAsia="Batang" w:hAnsi="Times" w:cs="Times"/>
          <w:sz w:val="18"/>
          <w:szCs w:val="18"/>
          <w:lang w:val="en-GB" w:eastAsia="x-none"/>
        </w:rPr>
        <w:t xml:space="preserve">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details for the configurations,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w:t>
      </w:r>
      <w:proofErr w:type="gramStart"/>
      <w:r w:rsidRPr="006A47BE">
        <w:rPr>
          <w:rFonts w:ascii="Times" w:eastAsia="Batang" w:hAnsi="Times" w:cs="Times"/>
          <w:sz w:val="18"/>
          <w:szCs w:val="18"/>
          <w:lang w:val="en-GB" w:eastAsia="x-none"/>
        </w:rPr>
        <w:t>source</w:t>
      </w:r>
      <w:proofErr w:type="gramEnd"/>
      <w:r w:rsidRPr="006A47BE">
        <w:rPr>
          <w:rFonts w:ascii="Times" w:eastAsia="Batang" w:hAnsi="Times" w:cs="Times"/>
          <w:sz w:val="18"/>
          <w:szCs w:val="18"/>
          <w:lang w:val="en-GB" w:eastAsia="x-none"/>
        </w:rPr>
        <w:t xml:space="preserv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w:t>
      </w:r>
      <w:proofErr w:type="gramStart"/>
      <w:r w:rsidRPr="006A47BE">
        <w:rPr>
          <w:rFonts w:ascii="Times" w:eastAsia="Batang" w:hAnsi="Times" w:cs="Times"/>
          <w:sz w:val="18"/>
          <w:szCs w:val="18"/>
          <w:lang w:val="en-GB" w:eastAsia="zh-CN"/>
        </w:rPr>
        <w:t>e.g.</w:t>
      </w:r>
      <w:proofErr w:type="gramEnd"/>
      <w:r w:rsidRPr="006A47BE">
        <w:rPr>
          <w:rFonts w:ascii="Times" w:eastAsia="Batang" w:hAnsi="Times" w:cs="Times"/>
          <w:sz w:val="18"/>
          <w:szCs w:val="18"/>
          <w:lang w:val="en-GB" w:eastAsia="zh-CN"/>
        </w:rPr>
        <w:t xml:space="preserve">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above assumption to be verified by </w:t>
      </w:r>
      <w:proofErr w:type="gramStart"/>
      <w:r w:rsidRPr="006A47BE">
        <w:rPr>
          <w:rFonts w:ascii="Times" w:eastAsia="Batang" w:hAnsi="Times" w:cs="Times"/>
          <w:sz w:val="18"/>
          <w:szCs w:val="18"/>
          <w:lang w:val="en-GB" w:eastAsia="x-none"/>
        </w:rPr>
        <w:t>RAN2</w:t>
      </w:r>
      <w:proofErr w:type="gramEnd"/>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different use cases or control information partitioning can also be considered </w:t>
      </w:r>
    </w:p>
    <w:p w14:paraId="561D5934"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Reliability aspects including the support of </w:t>
      </w:r>
      <w:proofErr w:type="gramStart"/>
      <w:r w:rsidRPr="00246E13">
        <w:rPr>
          <w:rFonts w:ascii="Times New Roman" w:hAnsi="Times New Roman"/>
          <w:sz w:val="18"/>
          <w:szCs w:val="20"/>
        </w:rPr>
        <w:t>retransmission</w:t>
      </w:r>
      <w:proofErr w:type="gramEnd"/>
    </w:p>
    <w:p w14:paraId="43275E2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Extensions, including the support of UE-group (in contrast to UE-dedicated) </w:t>
      </w:r>
      <w:proofErr w:type="gramStart"/>
      <w:r w:rsidRPr="00246E13">
        <w:rPr>
          <w:rFonts w:ascii="Times New Roman" w:hAnsi="Times New Roman"/>
          <w:sz w:val="18"/>
          <w:szCs w:val="20"/>
        </w:rPr>
        <w:t>signaling</w:t>
      </w:r>
      <w:proofErr w:type="gramEnd"/>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w:t>
      </w:r>
      <w:proofErr w:type="gramStart"/>
      <w:r w:rsidRPr="00871DED">
        <w:rPr>
          <w:rFonts w:ascii="Times New Roman" w:hAnsi="Times New Roman" w:cs="Times New Roman"/>
          <w:color w:val="000000" w:themeColor="text1"/>
          <w:sz w:val="18"/>
          <w:szCs w:val="18"/>
          <w:lang w:val="en-GB"/>
        </w:rPr>
        <w:t>states</w:t>
      </w:r>
      <w:proofErr w:type="gramEnd"/>
      <w:r w:rsidRPr="00871DED">
        <w:rPr>
          <w:rFonts w:ascii="Times New Roman" w:hAnsi="Times New Roman" w:cs="Times New Roman"/>
          <w:color w:val="000000" w:themeColor="text1"/>
          <w:sz w:val="18"/>
          <w:szCs w:val="18"/>
          <w:lang w:val="en-GB"/>
        </w:rPr>
        <w:t xml:space="preserve">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a mechanism for UE to acknowledge successful decoding of beam </w:t>
      </w:r>
      <w:proofErr w:type="gramStart"/>
      <w:r w:rsidRPr="00871DED">
        <w:rPr>
          <w:rFonts w:ascii="Times New Roman" w:hAnsi="Times New Roman" w:cs="Times New Roman"/>
          <w:color w:val="000000" w:themeColor="text1"/>
          <w:sz w:val="18"/>
          <w:szCs w:val="18"/>
          <w:lang w:val="en-GB"/>
        </w:rPr>
        <w:t>indication</w:t>
      </w:r>
      <w:proofErr w:type="gramEnd"/>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ACK/NAK of the PDSCH scheduled by the DCI carrying the beam indication can be used as an ACK also for the </w:t>
      </w:r>
      <w:proofErr w:type="gramStart"/>
      <w:r w:rsidRPr="00871DED">
        <w:rPr>
          <w:rFonts w:ascii="Times New Roman" w:hAnsi="Times New Roman" w:cs="Times New Roman"/>
          <w:color w:val="000000" w:themeColor="text1"/>
          <w:sz w:val="18"/>
          <w:szCs w:val="18"/>
          <w:lang w:val="en-GB"/>
        </w:rPr>
        <w:t>DCI</w:t>
      </w:r>
      <w:proofErr w:type="gramEnd"/>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At least for the single activated TCI state, the activated TCI state is </w:t>
      </w:r>
      <w:proofErr w:type="gramStart"/>
      <w:r w:rsidRPr="00871DED">
        <w:rPr>
          <w:rFonts w:ascii="Times New Roman" w:hAnsi="Times New Roman" w:cs="Times New Roman"/>
          <w:color w:val="000000" w:themeColor="text1"/>
          <w:sz w:val="18"/>
          <w:szCs w:val="18"/>
          <w:lang w:val="en-GB"/>
        </w:rPr>
        <w:t>applied</w:t>
      </w:r>
      <w:proofErr w:type="gramEnd"/>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content for the MAC CE is determined based on the outcome of issue </w:t>
      </w:r>
      <w:proofErr w:type="gramStart"/>
      <w:r w:rsidRPr="00871DED">
        <w:rPr>
          <w:rFonts w:ascii="Times New Roman" w:hAnsi="Times New Roman" w:cs="Times New Roman"/>
          <w:color w:val="000000" w:themeColor="text1"/>
          <w:sz w:val="18"/>
          <w:szCs w:val="18"/>
          <w:lang w:val="en-GB"/>
        </w:rPr>
        <w:t>1</w:t>
      </w:r>
      <w:proofErr w:type="gramEnd"/>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w:t>
      </w:r>
      <w:proofErr w:type="gramStart"/>
      <w:r w:rsidRPr="00871DED">
        <w:rPr>
          <w:rFonts w:ascii="Times New Roman" w:hAnsi="Times New Roman" w:cs="Times New Roman"/>
          <w:color w:val="000000" w:themeColor="text1"/>
          <w:sz w:val="18"/>
          <w:szCs w:val="18"/>
          <w:lang w:val="en-GB"/>
        </w:rPr>
        <w:t>e.g.</w:t>
      </w:r>
      <w:proofErr w:type="gramEnd"/>
      <w:r w:rsidRPr="00871DED">
        <w:rPr>
          <w:rFonts w:ascii="Times New Roman" w:hAnsi="Times New Roman" w:cs="Times New Roman"/>
          <w:color w:val="000000" w:themeColor="text1"/>
          <w:sz w:val="18"/>
          <w:szCs w:val="18"/>
          <w:lang w:val="en-GB"/>
        </w:rPr>
        <w:t xml:space="preserve">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w:t>
      </w:r>
      <w:proofErr w:type="gramStart"/>
      <w:r w:rsidRPr="000A49F1">
        <w:rPr>
          <w:rFonts w:ascii="Times" w:eastAsia="Batang" w:hAnsi="Times" w:cs="Times"/>
          <w:sz w:val="18"/>
          <w:szCs w:val="20"/>
          <w:lang w:val="en-GB" w:eastAsia="x-none"/>
        </w:rPr>
        <w:t>e.g.</w:t>
      </w:r>
      <w:proofErr w:type="gramEnd"/>
      <w:r w:rsidRPr="000A49F1">
        <w:rPr>
          <w:rFonts w:ascii="Times" w:eastAsia="Batang" w:hAnsi="Times" w:cs="Times"/>
          <w:sz w:val="18"/>
          <w:szCs w:val="20"/>
          <w:lang w:val="en-GB" w:eastAsia="x-none"/>
        </w:rPr>
        <w:t xml:space="preserve">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If UL-related DCI is used, whether it is accompanied with UL grant or </w:t>
      </w:r>
      <w:proofErr w:type="gramStart"/>
      <w:r w:rsidRPr="000A49F1">
        <w:rPr>
          <w:rFonts w:ascii="Times" w:eastAsia="Batang" w:hAnsi="Times" w:cs="Times"/>
          <w:sz w:val="18"/>
          <w:szCs w:val="20"/>
          <w:lang w:val="en-GB" w:eastAsia="x-none"/>
        </w:rPr>
        <w:t>not</w:t>
      </w:r>
      <w:proofErr w:type="gramEnd"/>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Regarding application time of the beam indication: if beam indication is received, </w:t>
      </w:r>
      <w:proofErr w:type="gramStart"/>
      <w:r w:rsidRPr="000A49F1">
        <w:rPr>
          <w:rFonts w:ascii="Times" w:eastAsia="Batang" w:hAnsi="Times" w:cs="Times New Roman"/>
          <w:sz w:val="18"/>
          <w:szCs w:val="20"/>
          <w:lang w:val="en-GB" w:eastAsia="en-US"/>
        </w:rPr>
        <w:t>down-select</w:t>
      </w:r>
      <w:proofErr w:type="gramEnd"/>
      <w:r w:rsidRPr="000A49F1">
        <w:rPr>
          <w:rFonts w:ascii="Times" w:eastAsia="Batang" w:hAnsi="Times" w:cs="Times New Roman"/>
          <w:sz w:val="18"/>
          <w:szCs w:val="20"/>
          <w:lang w:val="en-GB" w:eastAsia="en-US"/>
        </w:rPr>
        <w:t xml:space="preserve">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DCI with the joint or separate DL/UL beam </w:t>
      </w:r>
      <w:proofErr w:type="gramStart"/>
      <w:r w:rsidRPr="000A49F1">
        <w:rPr>
          <w:rFonts w:ascii="Times" w:eastAsia="Batang" w:hAnsi="Times" w:cs="Times New Roman"/>
          <w:sz w:val="18"/>
          <w:szCs w:val="20"/>
          <w:lang w:val="en-GB" w:eastAsia="en-US"/>
        </w:rPr>
        <w:t>indication</w:t>
      </w:r>
      <w:proofErr w:type="gramEnd"/>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w:t>
      </w:r>
      <w:proofErr w:type="gramStart"/>
      <w:r w:rsidRPr="000A49F1">
        <w:rPr>
          <w:rFonts w:ascii="Times" w:eastAsia="Batang" w:hAnsi="Times" w:cs="Times New Roman"/>
          <w:sz w:val="18"/>
          <w:szCs w:val="20"/>
          <w:lang w:val="en-GB" w:eastAsia="en-US"/>
        </w:rPr>
        <w:t>indication</w:t>
      </w:r>
      <w:proofErr w:type="gramEnd"/>
      <w:r w:rsidRPr="000A49F1">
        <w:rPr>
          <w:rFonts w:ascii="Times" w:eastAsia="Batang" w:hAnsi="Times" w:cs="Times New Roman"/>
          <w:sz w:val="18"/>
          <w:szCs w:val="20"/>
          <w:lang w:val="en-GB" w:eastAsia="en-US"/>
        </w:rPr>
        <w:t xml:space="preserve">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Alt1: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based on UE </w:t>
      </w:r>
      <w:proofErr w:type="gramStart"/>
      <w:r w:rsidRPr="000A49F1">
        <w:rPr>
          <w:rFonts w:ascii="Times New Roman" w:eastAsia="Times New Roman" w:hAnsi="Times New Roman" w:cs="Times New Roman"/>
          <w:sz w:val="18"/>
          <w:szCs w:val="18"/>
          <w:lang w:val="en-GB" w:eastAsia="x-none"/>
        </w:rPr>
        <w:t>capability</w:t>
      </w:r>
      <w:proofErr w:type="gramEnd"/>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Support a UE capability for the minimum value of beam application </w:t>
      </w:r>
      <w:proofErr w:type="gramStart"/>
      <w:r w:rsidRPr="000A49F1">
        <w:rPr>
          <w:rFonts w:ascii="Times New Roman" w:eastAsia="Times New Roman" w:hAnsi="Times New Roman" w:cs="Times New Roman"/>
          <w:sz w:val="18"/>
          <w:szCs w:val="18"/>
          <w:lang w:val="en-GB" w:eastAsia="x-none"/>
        </w:rPr>
        <w:t>time</w:t>
      </w:r>
      <w:proofErr w:type="gramEnd"/>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Alt2: The beam application time is fixed and defined in </w:t>
      </w:r>
      <w:proofErr w:type="gramStart"/>
      <w:r w:rsidRPr="000A49F1">
        <w:rPr>
          <w:rFonts w:ascii="Times New Roman" w:eastAsia="Times New Roman" w:hAnsi="Times New Roman" w:cs="Times New Roman"/>
          <w:sz w:val="18"/>
          <w:szCs w:val="18"/>
          <w:lang w:val="en-GB" w:eastAsia="x-none"/>
        </w:rPr>
        <w:t>specification</w:t>
      </w:r>
      <w:proofErr w:type="gramEnd"/>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Alt3: The beam application time can be configured by the </w:t>
      </w:r>
      <w:proofErr w:type="spellStart"/>
      <w:r w:rsidRPr="000A49F1">
        <w:rPr>
          <w:rFonts w:ascii="Times New Roman" w:eastAsia="Times New Roman" w:hAnsi="Times New Roman" w:cs="Times New Roman"/>
          <w:sz w:val="18"/>
          <w:szCs w:val="18"/>
          <w:lang w:val="en-GB" w:eastAsia="x-none"/>
        </w:rPr>
        <w:t>gNB</w:t>
      </w:r>
      <w:proofErr w:type="spellEnd"/>
      <w:r w:rsidRPr="000A49F1">
        <w:rPr>
          <w:rFonts w:ascii="Times New Roman" w:eastAsia="Times New Roman" w:hAnsi="Times New Roman" w:cs="Times New Roman"/>
          <w:sz w:val="18"/>
          <w:szCs w:val="18"/>
          <w:lang w:val="en-GB" w:eastAsia="x-none"/>
        </w:rPr>
        <w:t xml:space="preserve"> where the minimum value of beam application time is fixed and defined in </w:t>
      </w:r>
      <w:proofErr w:type="gramStart"/>
      <w:r w:rsidRPr="000A49F1">
        <w:rPr>
          <w:rFonts w:ascii="Times New Roman" w:eastAsia="Times New Roman" w:hAnsi="Times New Roman" w:cs="Times New Roman"/>
          <w:sz w:val="18"/>
          <w:szCs w:val="18"/>
          <w:lang w:val="en-GB" w:eastAsia="x-none"/>
        </w:rPr>
        <w:t>specification</w:t>
      </w:r>
      <w:proofErr w:type="gramEnd"/>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 xml:space="preserve">Consider multi-panel UE, layer 1/2 inter-cell cases, carrier aggregation </w:t>
      </w:r>
      <w:proofErr w:type="gramStart"/>
      <w:r w:rsidRPr="000A49F1">
        <w:rPr>
          <w:rFonts w:ascii="Times New Roman" w:eastAsia="Times New Roman" w:hAnsi="Times New Roman" w:cs="Times New Roman"/>
          <w:sz w:val="18"/>
          <w:szCs w:val="18"/>
          <w:lang w:val="en-GB" w:eastAsia="en-US"/>
        </w:rPr>
        <w:t>aspects</w:t>
      </w:r>
      <w:proofErr w:type="gramEnd"/>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w:t>
      </w:r>
      <w:proofErr w:type="gramStart"/>
      <w:r w:rsidRPr="00246E13">
        <w:rPr>
          <w:rFonts w:ascii="Times New Roman" w:hAnsi="Times New Roman"/>
          <w:sz w:val="18"/>
          <w:szCs w:val="20"/>
        </w:rPr>
        <w:t>EIRP</w:t>
      </w:r>
      <w:proofErr w:type="gramEnd"/>
      <w:r w:rsidRPr="00246E13">
        <w:rPr>
          <w:rFonts w:ascii="Times New Roman" w:hAnsi="Times New Roman"/>
          <w:sz w:val="18"/>
          <w:szCs w:val="20"/>
        </w:rPr>
        <w:t xml:space="preserve"> </w:t>
      </w:r>
    </w:p>
    <w:p w14:paraId="08CEFE49"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identify candidate use cases including MPE, and consider remaining aspects if use cases are </w:t>
      </w:r>
      <w:proofErr w:type="gramStart"/>
      <w:r w:rsidRPr="00246E13">
        <w:rPr>
          <w:rFonts w:ascii="Times New Roman" w:hAnsi="Times New Roman"/>
          <w:sz w:val="18"/>
          <w:szCs w:val="20"/>
        </w:rPr>
        <w:t>identified</w:t>
      </w:r>
      <w:proofErr w:type="gramEnd"/>
    </w:p>
    <w:p w14:paraId="78B9CA6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Support different configurations across </w:t>
      </w:r>
      <w:proofErr w:type="gramStart"/>
      <w:r w:rsidRPr="00856FA1">
        <w:rPr>
          <w:rFonts w:ascii="Times" w:eastAsia="Batang" w:hAnsi="Times" w:cs="Times"/>
          <w:sz w:val="18"/>
          <w:szCs w:val="18"/>
          <w:lang w:val="en-GB" w:eastAsia="x-none"/>
        </w:rPr>
        <w:t>panels</w:t>
      </w:r>
      <w:proofErr w:type="gramEnd"/>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CAT2. The need for NW signaling in response to the reported MPE event (taking into account issue 1) and UE behavior after receiving the NW </w:t>
      </w:r>
      <w:proofErr w:type="gramStart"/>
      <w:r w:rsidRPr="00246E13">
        <w:rPr>
          <w:rFonts w:ascii="Times New Roman" w:hAnsi="Times New Roman"/>
          <w:sz w:val="18"/>
          <w:szCs w:val="20"/>
        </w:rPr>
        <w:t>signaling</w:t>
      </w:r>
      <w:proofErr w:type="gramEnd"/>
    </w:p>
    <w:p w14:paraId="10722280"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Companies are encouraged to submit evaluation results based on the agreed EVM to justify the benefits of the candidate </w:t>
      </w:r>
      <w:proofErr w:type="gramStart"/>
      <w:r w:rsidRPr="00246E13">
        <w:rPr>
          <w:rFonts w:ascii="Times New Roman" w:hAnsi="Times New Roman"/>
          <w:sz w:val="18"/>
          <w:szCs w:val="20"/>
        </w:rPr>
        <w:t>solutions</w:t>
      </w:r>
      <w:proofErr w:type="gramEnd"/>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Alt2: feasible UE panel(s) or TX beam(s) for UL transmission taking the MPE effect into </w:t>
      </w:r>
      <w:proofErr w:type="gramStart"/>
      <w:r w:rsidRPr="00856FA1">
        <w:rPr>
          <w:rFonts w:ascii="Times" w:eastAsia="Batang" w:hAnsi="Times" w:cs="Times"/>
          <w:sz w:val="18"/>
          <w:szCs w:val="18"/>
          <w:lang w:val="en-GB" w:eastAsia="x-none"/>
        </w:rPr>
        <w:t>account</w:t>
      </w:r>
      <w:proofErr w:type="gramEnd"/>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B17DDF"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B17DDF"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B17DDF"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B17DDF"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B17DDF"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B17DDF"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B17DDF"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B17DDF"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B17DDF"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B17DDF"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B17DDF"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B17DDF"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B17DDF"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B17DDF"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16703" w14:textId="77777777" w:rsidR="00AB7517" w:rsidRDefault="00AB7517" w:rsidP="00FE429F">
      <w:r>
        <w:separator/>
      </w:r>
    </w:p>
  </w:endnote>
  <w:endnote w:type="continuationSeparator" w:id="0">
    <w:p w14:paraId="455FB07F" w14:textId="77777777" w:rsidR="00AB7517" w:rsidRDefault="00AB751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8F30" w14:textId="77777777" w:rsidR="00AB7517" w:rsidRDefault="00AB7517" w:rsidP="00FE429F">
      <w:r>
        <w:separator/>
      </w:r>
    </w:p>
  </w:footnote>
  <w:footnote w:type="continuationSeparator" w:id="0">
    <w:p w14:paraId="73EF3E0C" w14:textId="77777777" w:rsidR="00AB7517" w:rsidRDefault="00AB751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9"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27"/>
  </w:num>
  <w:num w:numId="4">
    <w:abstractNumId w:val="1"/>
  </w:num>
  <w:num w:numId="5">
    <w:abstractNumId w:val="38"/>
  </w:num>
  <w:num w:numId="6">
    <w:abstractNumId w:val="14"/>
  </w:num>
  <w:num w:numId="7">
    <w:abstractNumId w:val="40"/>
  </w:num>
  <w:num w:numId="8">
    <w:abstractNumId w:val="73"/>
  </w:num>
  <w:num w:numId="9">
    <w:abstractNumId w:val="36"/>
  </w:num>
  <w:num w:numId="10">
    <w:abstractNumId w:val="9"/>
  </w:num>
  <w:num w:numId="11">
    <w:abstractNumId w:val="66"/>
  </w:num>
  <w:num w:numId="12">
    <w:abstractNumId w:val="16"/>
  </w:num>
  <w:num w:numId="13">
    <w:abstractNumId w:val="41"/>
  </w:num>
  <w:num w:numId="14">
    <w:abstractNumId w:val="67"/>
  </w:num>
  <w:num w:numId="15">
    <w:abstractNumId w:val="26"/>
  </w:num>
  <w:num w:numId="16">
    <w:abstractNumId w:val="61"/>
  </w:num>
  <w:num w:numId="17">
    <w:abstractNumId w:val="51"/>
  </w:num>
  <w:num w:numId="18">
    <w:abstractNumId w:val="52"/>
  </w:num>
  <w:num w:numId="19">
    <w:abstractNumId w:val="35"/>
  </w:num>
  <w:num w:numId="20">
    <w:abstractNumId w:val="46"/>
  </w:num>
  <w:num w:numId="21">
    <w:abstractNumId w:val="81"/>
  </w:num>
  <w:num w:numId="22">
    <w:abstractNumId w:val="25"/>
  </w:num>
  <w:num w:numId="23">
    <w:abstractNumId w:val="13"/>
  </w:num>
  <w:num w:numId="24">
    <w:abstractNumId w:val="44"/>
  </w:num>
  <w:num w:numId="25">
    <w:abstractNumId w:val="71"/>
  </w:num>
  <w:num w:numId="26">
    <w:abstractNumId w:val="23"/>
  </w:num>
  <w:num w:numId="27">
    <w:abstractNumId w:val="82"/>
  </w:num>
  <w:num w:numId="28">
    <w:abstractNumId w:val="47"/>
  </w:num>
  <w:num w:numId="29">
    <w:abstractNumId w:val="5"/>
  </w:num>
  <w:num w:numId="30">
    <w:abstractNumId w:val="34"/>
  </w:num>
  <w:num w:numId="31">
    <w:abstractNumId w:val="6"/>
  </w:num>
  <w:num w:numId="32">
    <w:abstractNumId w:val="60"/>
  </w:num>
  <w:num w:numId="33">
    <w:abstractNumId w:val="21"/>
  </w:num>
  <w:num w:numId="34">
    <w:abstractNumId w:val="20"/>
  </w:num>
  <w:num w:numId="35">
    <w:abstractNumId w:val="31"/>
  </w:num>
  <w:num w:numId="36">
    <w:abstractNumId w:val="2"/>
  </w:num>
  <w:num w:numId="37">
    <w:abstractNumId w:val="53"/>
  </w:num>
  <w:num w:numId="38">
    <w:abstractNumId w:val="39"/>
  </w:num>
  <w:num w:numId="39">
    <w:abstractNumId w:val="32"/>
  </w:num>
  <w:num w:numId="40">
    <w:abstractNumId w:val="18"/>
  </w:num>
  <w:num w:numId="41">
    <w:abstractNumId w:val="57"/>
  </w:num>
  <w:num w:numId="42">
    <w:abstractNumId w:val="62"/>
  </w:num>
  <w:num w:numId="43">
    <w:abstractNumId w:val="42"/>
  </w:num>
  <w:num w:numId="44">
    <w:abstractNumId w:val="19"/>
  </w:num>
  <w:num w:numId="45">
    <w:abstractNumId w:val="37"/>
  </w:num>
  <w:num w:numId="46">
    <w:abstractNumId w:val="33"/>
  </w:num>
  <w:num w:numId="47">
    <w:abstractNumId w:val="28"/>
  </w:num>
  <w:num w:numId="48">
    <w:abstractNumId w:val="70"/>
  </w:num>
  <w:num w:numId="49">
    <w:abstractNumId w:val="68"/>
  </w:num>
  <w:num w:numId="50">
    <w:abstractNumId w:val="49"/>
  </w:num>
  <w:num w:numId="51">
    <w:abstractNumId w:val="77"/>
  </w:num>
  <w:num w:numId="52">
    <w:abstractNumId w:val="45"/>
  </w:num>
  <w:num w:numId="53">
    <w:abstractNumId w:val="64"/>
  </w:num>
  <w:num w:numId="54">
    <w:abstractNumId w:val="8"/>
  </w:num>
  <w:num w:numId="55">
    <w:abstractNumId w:val="80"/>
  </w:num>
  <w:num w:numId="56">
    <w:abstractNumId w:val="30"/>
  </w:num>
  <w:num w:numId="57">
    <w:abstractNumId w:val="55"/>
  </w:num>
  <w:num w:numId="58">
    <w:abstractNumId w:val="50"/>
  </w:num>
  <w:num w:numId="59">
    <w:abstractNumId w:val="12"/>
  </w:num>
  <w:num w:numId="60">
    <w:abstractNumId w:val="22"/>
  </w:num>
  <w:num w:numId="61">
    <w:abstractNumId w:val="7"/>
  </w:num>
  <w:num w:numId="62">
    <w:abstractNumId w:val="3"/>
  </w:num>
  <w:num w:numId="63">
    <w:abstractNumId w:val="58"/>
  </w:num>
  <w:num w:numId="64">
    <w:abstractNumId w:val="56"/>
  </w:num>
  <w:num w:numId="65">
    <w:abstractNumId w:val="63"/>
  </w:num>
  <w:num w:numId="66">
    <w:abstractNumId w:val="11"/>
  </w:num>
  <w:num w:numId="67">
    <w:abstractNumId w:val="29"/>
  </w:num>
  <w:num w:numId="68">
    <w:abstractNumId w:val="15"/>
  </w:num>
  <w:num w:numId="69">
    <w:abstractNumId w:val="76"/>
  </w:num>
  <w:num w:numId="70">
    <w:abstractNumId w:val="65"/>
  </w:num>
  <w:num w:numId="71">
    <w:abstractNumId w:val="59"/>
  </w:num>
  <w:num w:numId="72">
    <w:abstractNumId w:val="48"/>
  </w:num>
  <w:num w:numId="73">
    <w:abstractNumId w:val="54"/>
  </w:num>
  <w:num w:numId="74">
    <w:abstractNumId w:val="74"/>
  </w:num>
  <w:num w:numId="75">
    <w:abstractNumId w:val="72"/>
  </w:num>
  <w:num w:numId="76">
    <w:abstractNumId w:val="79"/>
  </w:num>
  <w:num w:numId="77">
    <w:abstractNumId w:val="75"/>
  </w:num>
  <w:num w:numId="78">
    <w:abstractNumId w:val="17"/>
  </w:num>
  <w:num w:numId="79">
    <w:abstractNumId w:val="4"/>
  </w:num>
  <w:num w:numId="80">
    <w:abstractNumId w:val="10"/>
  </w:num>
  <w:num w:numId="81">
    <w:abstractNumId w:val="69"/>
  </w:num>
  <w:num w:numId="82">
    <w:abstractNumId w:val="78"/>
  </w:num>
  <w:num w:numId="83">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a-Hao Yu">
    <w15:presenceInfo w15:providerId="AD" w15:userId="S::chia-hao.yu@fginnov.com::6c123b41-c098-419f-8dd8-0b5155c49c66"/>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7">
    <w:name w:val="Hyperlink"/>
    <w:basedOn w:val="a0"/>
    <w:uiPriority w:val="99"/>
    <w:semiHidden/>
    <w:unhideWhenUsed/>
    <w:rsid w:val="006040C8"/>
    <w:rPr>
      <w:color w:val="0563C1"/>
      <w:u w:val="single"/>
    </w:rPr>
  </w:style>
  <w:style w:type="character" w:customStyle="1" w:styleId="20">
    <w:name w:val="標題 2 字元"/>
    <w:basedOn w:val="a0"/>
    <w:link w:val="2"/>
    <w:uiPriority w:val="9"/>
    <w:rsid w:val="00AF113A"/>
    <w:rPr>
      <w:rFonts w:ascii="Times New Roman" w:eastAsiaTheme="majorEastAsia" w:hAnsi="Times New Roman" w:cstheme="majorBidi"/>
      <w:sz w:val="28"/>
      <w:szCs w:val="26"/>
      <w:lang w:eastAsia="zh-TW"/>
    </w:rPr>
  </w:style>
  <w:style w:type="paragraph" w:styleId="af8">
    <w:name w:val="No Spacing"/>
    <w:uiPriority w:val="1"/>
    <w:qFormat/>
    <w:rsid w:val="00B612FD"/>
    <w:pPr>
      <w:spacing w:after="0" w:line="240" w:lineRule="auto"/>
    </w:pPr>
    <w:rPr>
      <w:rFonts w:ascii="Calibri" w:eastAsia="新細明體" w:hAnsi="Calibri" w:cs="Calibri"/>
      <w:lang w:eastAsia="zh-TW"/>
    </w:rPr>
  </w:style>
  <w:style w:type="character" w:customStyle="1" w:styleId="30">
    <w:name w:val="標題 3 字元"/>
    <w:basedOn w:val="a0"/>
    <w:link w:val="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81E91B9D-975C-4496-A482-B5EFA7BFA548}">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15561</Words>
  <Characters>88703</Characters>
  <Application>Microsoft Office Word</Application>
  <DocSecurity>0</DocSecurity>
  <Lines>739</Lines>
  <Paragraphs>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Chia-Hao Yu</cp:lastModifiedBy>
  <cp:revision>2</cp:revision>
  <dcterms:created xsi:type="dcterms:W3CDTF">2021-01-24T10:22:00Z</dcterms:created>
  <dcterms:modified xsi:type="dcterms:W3CDTF">2021-01-24T10:22:00Z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