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e"/>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c"/>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a3"/>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a3"/>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a3"/>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a3"/>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a3"/>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73EAE56C" w:rsidR="00B501F5" w:rsidRDefault="00B501F5" w:rsidP="00DC7EA3">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w:t>
            </w:r>
            <w:ins w:id="8" w:author="Eko Onggosanusi" w:date="2021-01-20T13:11:00Z">
              <w:r w:rsidR="0035691E">
                <w:rPr>
                  <w:rFonts w:ascii="Times New Roman" w:hAnsi="Times New Roman" w:cs="Times New Roman"/>
                  <w:sz w:val="18"/>
                  <w:szCs w:val="20"/>
                </w:rPr>
                <w:t xml:space="preserve"> Qualcomm</w:t>
              </w:r>
            </w:ins>
            <w:ins w:id="9" w:author="Intel" w:date="2021-01-20T13:16:00Z">
              <w:r w:rsidR="00544912">
                <w:rPr>
                  <w:rFonts w:ascii="Times New Roman" w:hAnsi="Times New Roman" w:cs="Times New Roman"/>
                  <w:sz w:val="18"/>
                  <w:szCs w:val="20"/>
                </w:rPr>
                <w:t>, Intel</w:t>
              </w:r>
            </w:ins>
            <w:r w:rsidR="00757631">
              <w:rPr>
                <w:rFonts w:ascii="Times New Roman" w:hAnsi="Times New Roman" w:cs="Times New Roman"/>
                <w:sz w:val="18"/>
                <w:szCs w:val="20"/>
              </w:rPr>
              <w:t>,</w:t>
            </w:r>
            <w:ins w:id="10" w:author="Darcy Tsai" w:date="2021-01-21T12:37:00Z">
              <w:r w:rsidR="00757631">
                <w:rPr>
                  <w:rFonts w:ascii="Times New Roman" w:hAnsi="Times New Roman" w:cs="Times New Roman"/>
                  <w:sz w:val="18"/>
                  <w:szCs w:val="20"/>
                </w:rPr>
                <w:t xml:space="preserve"> MTK</w:t>
              </w:r>
            </w:ins>
            <w:ins w:id="11" w:author="Yushu Zhang" w:date="2021-01-21T13:21:00Z">
              <w:r w:rsidR="00A610A7">
                <w:rPr>
                  <w:rFonts w:ascii="Times New Roman" w:hAnsi="Times New Roman" w:cs="Times New Roman"/>
                  <w:sz w:val="18"/>
                  <w:szCs w:val="20"/>
                </w:rPr>
                <w:t>, Apple</w:t>
              </w:r>
            </w:ins>
            <w:ins w:id="12" w:author="Peng Sun(vivo)" w:date="2021-01-21T19:34:00Z">
              <w:r w:rsidR="0079285C">
                <w:rPr>
                  <w:rFonts w:ascii="Times New Roman" w:hAnsi="Times New Roman" w:cs="Times New Roman"/>
                  <w:sz w:val="18"/>
                  <w:szCs w:val="20"/>
                </w:rPr>
                <w:t>, vivo</w:t>
              </w:r>
            </w:ins>
            <w:ins w:id="13" w:author="Chenxi CX1 Zhu" w:date="2021-01-21T22:35:00Z">
              <w:r w:rsidR="0009676E">
                <w:rPr>
                  <w:rFonts w:ascii="Times New Roman" w:hAnsi="Times New Roman" w:cs="Times New Roman"/>
                  <w:sz w:val="18"/>
                  <w:szCs w:val="20"/>
                </w:rPr>
                <w:t>, Lenovo/MoM</w:t>
              </w:r>
            </w:ins>
            <w:ins w:id="14" w:author="Administrator" w:date="2021-01-22T09:08:00Z">
              <w:r w:rsidR="0013456D">
                <w:rPr>
                  <w:rFonts w:ascii="Times New Roman" w:hAnsi="Times New Roman" w:cs="Times New Roman"/>
                  <w:sz w:val="18"/>
                  <w:szCs w:val="20"/>
                </w:rPr>
                <w:t>, Xiaomi</w:t>
              </w:r>
            </w:ins>
            <w:ins w:id="15" w:author="Cao, Jeffrey" w:date="2021-01-22T11:58:00Z">
              <w:r w:rsidR="00C2302E">
                <w:rPr>
                  <w:rFonts w:ascii="Times New Roman" w:hAnsi="Times New Roman" w:cs="Times New Roman"/>
                  <w:sz w:val="18"/>
                  <w:szCs w:val="20"/>
                </w:rPr>
                <w:t>, Sony</w:t>
              </w:r>
            </w:ins>
            <w:ins w:id="16" w:author="马大为 (Dawei Ma)" w:date="2021-01-22T13:30:00Z">
              <w:r w:rsidR="00484BA5">
                <w:rPr>
                  <w:rFonts w:ascii="Times New Roman" w:hAnsi="Times New Roman" w:cs="Times New Roman"/>
                  <w:sz w:val="18"/>
                  <w:szCs w:val="20"/>
                </w:rPr>
                <w:t xml:space="preserve">, </w:t>
              </w:r>
              <w:bookmarkStart w:id="17" w:name="_GoBack"/>
              <w:r w:rsidR="00484BA5">
                <w:rPr>
                  <w:rFonts w:ascii="Times New Roman" w:hAnsi="Times New Roman" w:cs="Times New Roman"/>
                  <w:sz w:val="18"/>
                  <w:szCs w:val="20"/>
                </w:rPr>
                <w:t>Spreadtr</w:t>
              </w:r>
            </w:ins>
            <w:ins w:id="18" w:author="马大为 (Dawei Ma)" w:date="2021-01-22T13:32:00Z">
              <w:r w:rsidR="00484BA5">
                <w:rPr>
                  <w:rFonts w:ascii="Times New Roman" w:hAnsi="Times New Roman" w:cs="Times New Roman"/>
                  <w:sz w:val="18"/>
                  <w:szCs w:val="20"/>
                </w:rPr>
                <w:t>u</w:t>
              </w:r>
            </w:ins>
            <w:ins w:id="19" w:author="马大为 (Dawei Ma)" w:date="2021-01-22T13:30:00Z">
              <w:r w:rsidR="00484BA5">
                <w:rPr>
                  <w:rFonts w:ascii="Times New Roman" w:hAnsi="Times New Roman" w:cs="Times New Roman"/>
                  <w:sz w:val="18"/>
                  <w:szCs w:val="20"/>
                </w:rPr>
                <w:t>m</w:t>
              </w:r>
            </w:ins>
            <w:bookmarkEnd w:id="17"/>
            <w:ins w:id="20" w:author="Eko Onggosanusi" w:date="2021-01-20T13:11:00Z">
              <w:r w:rsidR="0035691E">
                <w:rPr>
                  <w:rFonts w:ascii="Times New Roman" w:hAnsi="Times New Roman" w:cs="Times New Roman"/>
                  <w:sz w:val="18"/>
                  <w:szCs w:val="20"/>
                </w:rPr>
                <w:t xml:space="preserve"> </w:t>
              </w:r>
            </w:ins>
            <w:r w:rsidR="0035691E">
              <w:rPr>
                <w:rFonts w:ascii="Times New Roman" w:hAnsi="Times New Roman" w:cs="Times New Roman"/>
                <w:sz w:val="18"/>
                <w:szCs w:val="20"/>
              </w:rPr>
              <w:t xml:space="preserve"> </w:t>
            </w:r>
          </w:p>
          <w:p w14:paraId="3F21F211" w14:textId="77777777" w:rsidR="00B501F5" w:rsidRPr="00CB2ACA" w:rsidRDefault="00B501F5" w:rsidP="00DC7EA3">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3098E08A" w:rsidR="00B501F5" w:rsidRDefault="00B501F5"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ins w:id="21" w:author="Eko Onggosanusi" w:date="2021-01-20T13:11:00Z">
              <w:r w:rsidR="0035691E">
                <w:rPr>
                  <w:rFonts w:ascii="Times New Roman" w:hAnsi="Times New Roman" w:cs="Times New Roman"/>
                  <w:sz w:val="18"/>
                  <w:szCs w:val="20"/>
                </w:rPr>
                <w:t>, Qualcomm</w:t>
              </w:r>
            </w:ins>
            <w:ins w:id="22" w:author="Darcy Tsai" w:date="2021-01-21T12:37:00Z">
              <w:r w:rsidR="00757631">
                <w:rPr>
                  <w:rFonts w:ascii="Times New Roman" w:hAnsi="Times New Roman" w:cs="Times New Roman"/>
                  <w:sz w:val="18"/>
                  <w:szCs w:val="20"/>
                </w:rPr>
                <w:t>, MTK</w:t>
              </w:r>
            </w:ins>
            <w:ins w:id="23" w:author="Yushu Zhang" w:date="2021-01-21T13:21:00Z">
              <w:r w:rsidR="00A610A7">
                <w:rPr>
                  <w:rFonts w:ascii="Times New Roman" w:hAnsi="Times New Roman" w:cs="Times New Roman"/>
                  <w:sz w:val="18"/>
                  <w:szCs w:val="20"/>
                </w:rPr>
                <w:t>, Apple</w:t>
              </w:r>
            </w:ins>
            <w:ins w:id="24" w:author="Peng Sun(vivo)" w:date="2021-01-21T19:34:00Z">
              <w:r w:rsidR="0079285C">
                <w:rPr>
                  <w:rFonts w:ascii="Times New Roman" w:hAnsi="Times New Roman" w:cs="Times New Roman"/>
                  <w:sz w:val="18"/>
                  <w:szCs w:val="20"/>
                </w:rPr>
                <w:t>, vivo</w:t>
              </w:r>
            </w:ins>
            <w:ins w:id="25" w:author="Chenxi CX1 Zhu" w:date="2021-01-21T22:35:00Z">
              <w:r w:rsidR="0009676E">
                <w:rPr>
                  <w:rFonts w:ascii="Times New Roman" w:hAnsi="Times New Roman" w:cs="Times New Roman"/>
                  <w:sz w:val="18"/>
                  <w:szCs w:val="20"/>
                </w:rPr>
                <w:t>, Lenovo/MoM</w:t>
              </w:r>
            </w:ins>
            <w:ins w:id="26" w:author="Administrator" w:date="2021-01-22T09:09:00Z">
              <w:r w:rsidR="0013456D">
                <w:rPr>
                  <w:rFonts w:ascii="Times New Roman" w:hAnsi="Times New Roman" w:cs="Times New Roman"/>
                  <w:sz w:val="18"/>
                  <w:szCs w:val="20"/>
                </w:rPr>
                <w:t>, Xiaomi</w:t>
              </w:r>
            </w:ins>
            <w:ins w:id="27" w:author="Cao, Jeffrey" w:date="2021-01-22T11:58:00Z">
              <w:r w:rsidR="00C2302E">
                <w:rPr>
                  <w:rFonts w:ascii="Times New Roman" w:hAnsi="Times New Roman" w:cs="Times New Roman"/>
                  <w:sz w:val="18"/>
                  <w:szCs w:val="20"/>
                </w:rPr>
                <w:t>, Sony</w:t>
              </w:r>
            </w:ins>
            <w:ins w:id="28" w:author="马大为 (Dawei Ma)" w:date="2021-01-22T13:31:00Z">
              <w:r w:rsidR="00484BA5">
                <w:rPr>
                  <w:rFonts w:ascii="Times New Roman" w:hAnsi="Times New Roman" w:cs="Times New Roman" w:hint="eastAsia"/>
                  <w:sz w:val="18"/>
                  <w:szCs w:val="20"/>
                  <w:lang w:eastAsia="zh-CN"/>
                </w:rPr>
                <w:t>,</w:t>
              </w:r>
            </w:ins>
            <w:ins w:id="29" w:author="马大为 (Dawei Ma)" w:date="2021-01-22T13:30:00Z">
              <w:r w:rsidR="00484BA5">
                <w:rPr>
                  <w:rFonts w:ascii="Times New Roman" w:hAnsi="Times New Roman" w:cs="Times New Roman"/>
                  <w:sz w:val="18"/>
                  <w:szCs w:val="20"/>
                </w:rPr>
                <w:t xml:space="preserve"> Spreadtr</w:t>
              </w:r>
            </w:ins>
            <w:ins w:id="30" w:author="马大为 (Dawei Ma)" w:date="2021-01-22T13:32:00Z">
              <w:r w:rsidR="00484BA5">
                <w:rPr>
                  <w:rFonts w:ascii="Times New Roman" w:hAnsi="Times New Roman" w:cs="Times New Roman"/>
                  <w:sz w:val="18"/>
                  <w:szCs w:val="20"/>
                </w:rPr>
                <w:t>u</w:t>
              </w:r>
            </w:ins>
            <w:ins w:id="31" w:author="马大为 (Dawei Ma)" w:date="2021-01-22T13:30:00Z">
              <w:r w:rsidR="00484BA5">
                <w:rPr>
                  <w:rFonts w:ascii="Times New Roman" w:hAnsi="Times New Roman" w:cs="Times New Roman"/>
                  <w:sz w:val="18"/>
                  <w:szCs w:val="20"/>
                </w:rPr>
                <w:t>m</w:t>
              </w:r>
            </w:ins>
          </w:p>
          <w:p w14:paraId="08838617" w14:textId="77777777" w:rsidR="00B501F5" w:rsidRDefault="00B501F5" w:rsidP="00DC7EA3">
            <w:pPr>
              <w:pStyle w:val="a3"/>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50771F68" w:rsidR="00F02A6B" w:rsidRDefault="00F02A6B" w:rsidP="00DC7EA3">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ins w:id="32" w:author="Eko Onggosanusi" w:date="2021-01-20T13:11:00Z">
              <w:r w:rsidR="0035691E">
                <w:rPr>
                  <w:rFonts w:ascii="Times New Roman" w:hAnsi="Times New Roman" w:cs="Times New Roman"/>
                  <w:sz w:val="18"/>
                  <w:szCs w:val="20"/>
                </w:rPr>
                <w:t>, Qualcomm</w:t>
              </w:r>
            </w:ins>
            <w:ins w:id="33" w:author="Intel" w:date="2021-01-20T13:16:00Z">
              <w:r w:rsidR="00544912">
                <w:rPr>
                  <w:rFonts w:ascii="Times New Roman" w:hAnsi="Times New Roman" w:cs="Times New Roman"/>
                  <w:sz w:val="18"/>
                  <w:szCs w:val="20"/>
                </w:rPr>
                <w:t>, Intel</w:t>
              </w:r>
            </w:ins>
            <w:ins w:id="34" w:author="Peng Sun(vivo)" w:date="2021-01-21T19:34:00Z">
              <w:r w:rsidR="0079285C">
                <w:rPr>
                  <w:rFonts w:ascii="Times New Roman" w:hAnsi="Times New Roman" w:cs="Times New Roman"/>
                  <w:sz w:val="18"/>
                  <w:szCs w:val="20"/>
                </w:rPr>
                <w:t>, vivo</w:t>
              </w:r>
            </w:ins>
            <w:ins w:id="35" w:author="Chenxi CX1 Zhu" w:date="2021-01-21T22:36:00Z">
              <w:r w:rsidR="0009676E">
                <w:rPr>
                  <w:rFonts w:ascii="Times New Roman" w:hAnsi="Times New Roman" w:cs="Times New Roman"/>
                  <w:sz w:val="18"/>
                  <w:szCs w:val="20"/>
                </w:rPr>
                <w:t>, Lenovo/MoM</w:t>
              </w:r>
            </w:ins>
            <w:ins w:id="36" w:author="Administrator" w:date="2021-01-22T09:09:00Z">
              <w:r w:rsidR="0013456D">
                <w:rPr>
                  <w:rFonts w:ascii="Times New Roman" w:hAnsi="Times New Roman" w:cs="Times New Roman"/>
                  <w:sz w:val="18"/>
                  <w:szCs w:val="20"/>
                </w:rPr>
                <w:t>, Xiaomi</w:t>
              </w:r>
            </w:ins>
          </w:p>
          <w:p w14:paraId="0BA04278" w14:textId="3537A47A" w:rsidR="00F02A6B" w:rsidRDefault="00F02A6B" w:rsidP="00DC7EA3">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ins w:id="37" w:author="Darcy Tsai" w:date="2021-01-21T12:37:00Z">
              <w:r w:rsidR="00757631">
                <w:rPr>
                  <w:rFonts w:ascii="Times New Roman" w:hAnsi="Times New Roman" w:cs="Times New Roman"/>
                  <w:sz w:val="18"/>
                  <w:szCs w:val="20"/>
                </w:rPr>
                <w:t>, MTK</w:t>
              </w:r>
            </w:ins>
            <w:ins w:id="38" w:author="Yushu Zhang" w:date="2021-01-21T13:21:00Z">
              <w:r w:rsidR="00A610A7">
                <w:rPr>
                  <w:rFonts w:ascii="Times New Roman" w:hAnsi="Times New Roman" w:cs="Times New Roman"/>
                  <w:sz w:val="18"/>
                  <w:szCs w:val="20"/>
                </w:rPr>
                <w:t>, Apple</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916D0B1" w:rsidR="00A93021" w:rsidRDefault="00A9302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ins w:id="39" w:author="Yushu Zhang" w:date="2021-01-21T13:21:00Z">
              <w:r w:rsidR="00A610A7">
                <w:rPr>
                  <w:rFonts w:ascii="Times New Roman" w:hAnsi="Times New Roman" w:cs="Times New Roman"/>
                  <w:sz w:val="18"/>
                  <w:szCs w:val="20"/>
                </w:rPr>
                <w:t>Apple</w:t>
              </w:r>
            </w:ins>
            <w:ins w:id="40" w:author="Cao, Jeffrey" w:date="2021-01-22T11:58:00Z">
              <w:r w:rsidR="00C2302E">
                <w:rPr>
                  <w:rFonts w:ascii="Times New Roman" w:hAnsi="Times New Roman" w:cs="Times New Roman"/>
                  <w:sz w:val="18"/>
                  <w:szCs w:val="20"/>
                </w:rPr>
                <w:t>, Sony</w:t>
              </w:r>
            </w:ins>
          </w:p>
          <w:p w14:paraId="7CF9F78B" w14:textId="1FEE581F" w:rsidR="00A93021" w:rsidRPr="00F02A6B" w:rsidRDefault="00A93021" w:rsidP="00DC7EA3">
            <w:pPr>
              <w:pStyle w:val="a3"/>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ins w:id="41" w:author="Darcy Tsai" w:date="2021-01-21T12:37:00Z">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04FCC368" w:rsidR="00070D01" w:rsidRPr="00070D01" w:rsidRDefault="00B501F5" w:rsidP="00DC7EA3">
            <w:pPr>
              <w:pStyle w:val="a3"/>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ins w:id="42" w:author="Peng Sun(vivo)" w:date="2021-01-21T19:34:00Z">
              <w:r w:rsidR="0079285C">
                <w:rPr>
                  <w:rFonts w:ascii="Times New Roman" w:hAnsi="Times New Roman" w:cs="Times New Roman"/>
                  <w:sz w:val="18"/>
                  <w:szCs w:val="20"/>
                </w:rPr>
                <w:t>, vivo</w:t>
              </w:r>
            </w:ins>
            <w:ins w:id="43" w:author="Chenxi CX1 Zhu" w:date="2021-01-21T22:36:00Z">
              <w:r w:rsidR="0009676E">
                <w:rPr>
                  <w:rFonts w:ascii="Times New Roman" w:hAnsi="Times New Roman" w:cs="Times New Roman"/>
                  <w:sz w:val="18"/>
                  <w:szCs w:val="20"/>
                </w:rPr>
                <w:t>, Lenovo/MoM</w:t>
              </w:r>
            </w:ins>
            <w:ins w:id="44" w:author="Administrator" w:date="2021-01-22T09:09:00Z">
              <w:r w:rsidR="0013456D">
                <w:rPr>
                  <w:rFonts w:ascii="Times New Roman" w:hAnsi="Times New Roman" w:cs="Times New Roman"/>
                  <w:sz w:val="18"/>
                  <w:szCs w:val="20"/>
                </w:rPr>
                <w:t>, Xiaomi</w:t>
              </w:r>
            </w:ins>
          </w:p>
          <w:p w14:paraId="31D1135B" w14:textId="6C4F75FB" w:rsidR="00DC1ECC" w:rsidRPr="00070D01" w:rsidRDefault="00B501F5" w:rsidP="00DC7EA3">
            <w:pPr>
              <w:pStyle w:val="a3"/>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ins w:id="45" w:author="Cao, Jeffrey" w:date="2021-01-22T11:58:00Z">
              <w:r w:rsidR="00C2302E">
                <w:rPr>
                  <w:rFonts w:ascii="Times New Roman" w:hAnsi="Times New Roman" w:cs="Times New Roman"/>
                  <w:sz w:val="18"/>
                  <w:szCs w:val="20"/>
                </w:rPr>
                <w:t>, Sony</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3A678653" w:rsidR="00381D31" w:rsidDel="00E02D59" w:rsidRDefault="00381D31" w:rsidP="00DC7EA3">
            <w:pPr>
              <w:pStyle w:val="a3"/>
              <w:numPr>
                <w:ilvl w:val="0"/>
                <w:numId w:val="27"/>
              </w:numPr>
              <w:snapToGrid w:val="0"/>
              <w:spacing w:after="0" w:line="240" w:lineRule="auto"/>
              <w:contextualSpacing w:val="0"/>
              <w:rPr>
                <w:del w:id="46" w:author="Administrator" w:date="2021-01-22T09:09:00Z"/>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ins w:id="47" w:author="Darcy Tsai" w:date="2021-01-21T12:38:00Z">
              <w:r w:rsidR="00757631">
                <w:rPr>
                  <w:rFonts w:ascii="Times New Roman" w:hAnsi="Times New Roman" w:cs="Times New Roman"/>
                  <w:sz w:val="18"/>
                  <w:szCs w:val="20"/>
                </w:rPr>
                <w:t>, MTK</w:t>
              </w:r>
            </w:ins>
            <w:ins w:id="48" w:author="Yushu Zhang" w:date="2021-01-21T13:21:00Z">
              <w:r w:rsidR="00A610A7">
                <w:rPr>
                  <w:rFonts w:ascii="Times New Roman" w:hAnsi="Times New Roman" w:cs="Times New Roman"/>
                  <w:sz w:val="18"/>
                  <w:szCs w:val="20"/>
                </w:rPr>
                <w:t>, Apple</w:t>
              </w:r>
            </w:ins>
            <w:ins w:id="49" w:author="Chenxi CX1 Zhu" w:date="2021-01-21T22:37:00Z">
              <w:r w:rsidR="0009676E">
                <w:rPr>
                  <w:rFonts w:ascii="Times New Roman" w:hAnsi="Times New Roman" w:cs="Times New Roman"/>
                  <w:sz w:val="18"/>
                  <w:szCs w:val="20"/>
                </w:rPr>
                <w:t>, Lenovo/MoM</w:t>
              </w:r>
            </w:ins>
            <w:ins w:id="50" w:author="Administrator" w:date="2021-01-22T09:09:00Z">
              <w:r w:rsidR="00E02D59">
                <w:rPr>
                  <w:rFonts w:ascii="Times New Roman" w:hAnsi="Times New Roman" w:cs="Times New Roman"/>
                  <w:sz w:val="18"/>
                  <w:szCs w:val="20"/>
                </w:rPr>
                <w:t>, Xiaomi</w:t>
              </w:r>
            </w:ins>
            <w:ins w:id="51" w:author="马大为 (Dawei Ma)" w:date="2021-01-22T13:31:00Z">
              <w:r w:rsidR="00484BA5">
                <w:rPr>
                  <w:rFonts w:ascii="Times New Roman" w:hAnsi="Times New Roman" w:cs="Times New Roman"/>
                  <w:sz w:val="18"/>
                  <w:szCs w:val="20"/>
                </w:rPr>
                <w:t>,</w:t>
              </w:r>
              <w:r w:rsidR="00484BA5">
                <w:rPr>
                  <w:rFonts w:ascii="Times New Roman" w:hAnsi="Times New Roman" w:cs="Times New Roman"/>
                  <w:sz w:val="18"/>
                  <w:szCs w:val="20"/>
                </w:rPr>
                <w:t xml:space="preserve"> </w:t>
              </w:r>
              <w:r w:rsidR="00484BA5">
                <w:rPr>
                  <w:rFonts w:ascii="Times New Roman" w:hAnsi="Times New Roman" w:cs="Times New Roman"/>
                  <w:sz w:val="18"/>
                  <w:szCs w:val="20"/>
                </w:rPr>
                <w:t xml:space="preserve"> </w:t>
              </w:r>
              <w:r w:rsidR="00484BA5">
                <w:rPr>
                  <w:rFonts w:ascii="Times New Roman" w:hAnsi="Times New Roman" w:cs="Times New Roman"/>
                  <w:sz w:val="18"/>
                  <w:szCs w:val="20"/>
                </w:rPr>
                <w:t>Spreadtr</w:t>
              </w:r>
            </w:ins>
            <w:ins w:id="52" w:author="马大为 (Dawei Ma)" w:date="2021-01-22T13:32:00Z">
              <w:r w:rsidR="00484BA5">
                <w:rPr>
                  <w:rFonts w:ascii="Times New Roman" w:hAnsi="Times New Roman" w:cs="Times New Roman" w:hint="eastAsia"/>
                  <w:sz w:val="18"/>
                  <w:szCs w:val="20"/>
                  <w:lang w:eastAsia="zh-CN"/>
                </w:rPr>
                <w:t>u</w:t>
              </w:r>
            </w:ins>
            <w:ins w:id="53" w:author="马大为 (Dawei Ma)" w:date="2021-01-22T13:31:00Z">
              <w:r w:rsidR="00484BA5">
                <w:rPr>
                  <w:rFonts w:ascii="Times New Roman" w:hAnsi="Times New Roman" w:cs="Times New Roman"/>
                  <w:sz w:val="18"/>
                  <w:szCs w:val="20"/>
                </w:rPr>
                <w:t>m</w:t>
              </w:r>
            </w:ins>
            <w:ins w:id="54" w:author="Administrator" w:date="2021-01-22T09:09:00Z">
              <w:r w:rsidR="00E02D59" w:rsidDel="00E02D59">
                <w:rPr>
                  <w:rFonts w:ascii="Times New Roman" w:hAnsi="Times New Roman" w:cs="Times New Roman"/>
                  <w:sz w:val="18"/>
                  <w:szCs w:val="20"/>
                </w:rPr>
                <w:t xml:space="preserve"> </w:t>
              </w:r>
            </w:ins>
          </w:p>
          <w:p w14:paraId="7BC2F510" w14:textId="185BB8B2" w:rsidR="00381D31" w:rsidRPr="009B50C5"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3BC49B6D" w:rsidR="00381D31" w:rsidRPr="009B50C5"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55" w:author="Yushu Zhang" w:date="2021-01-21T13:21:00Z">
              <w:r w:rsidR="00A610A7">
                <w:rPr>
                  <w:rFonts w:ascii="Times New Roman" w:hAnsi="Times New Roman" w:cs="Times New Roman"/>
                  <w:b/>
                  <w:sz w:val="18"/>
                  <w:szCs w:val="20"/>
                </w:rPr>
                <w:t xml:space="preserve"> Apple (TRS is ok)</w:t>
              </w:r>
            </w:ins>
            <w:ins w:id="56" w:author="Yan Zhou" w:date="2021-01-21T09:22:00Z">
              <w:r w:rsidR="002276A2">
                <w:rPr>
                  <w:rFonts w:ascii="Times New Roman" w:hAnsi="Times New Roman" w:cs="Times New Roman"/>
                  <w:b/>
                  <w:sz w:val="18"/>
                  <w:szCs w:val="20"/>
                </w:rPr>
                <w:t>, Qualcomm</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349D7D8E"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57" w:author="马大为 (Dawei Ma)" w:date="2021-01-22T13:32: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w:t>
              </w:r>
              <w:r w:rsidR="00484BA5">
                <w:rPr>
                  <w:rFonts w:ascii="Times New Roman" w:hAnsi="Times New Roman" w:cs="Times New Roman"/>
                  <w:sz w:val="18"/>
                  <w:szCs w:val="20"/>
                </w:rPr>
                <w:t>u</w:t>
              </w:r>
              <w:r w:rsidR="00484BA5">
                <w:rPr>
                  <w:rFonts w:ascii="Times New Roman" w:hAnsi="Times New Roman" w:cs="Times New Roman"/>
                  <w:sz w:val="18"/>
                  <w:szCs w:val="20"/>
                </w:rPr>
                <w:t>m</w:t>
              </w:r>
            </w:ins>
          </w:p>
          <w:p w14:paraId="62C16FF1" w14:textId="5BA9B398" w:rsidR="00381D31" w:rsidRPr="00106FAE"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58" w:author="Yushu Zhang" w:date="2021-01-21T13:21:00Z">
              <w:r w:rsidR="00A610A7">
                <w:rPr>
                  <w:rFonts w:ascii="Times New Roman" w:hAnsi="Times New Roman" w:cs="Times New Roman"/>
                  <w:b/>
                  <w:sz w:val="18"/>
                  <w:szCs w:val="20"/>
                </w:rPr>
                <w:t xml:space="preserve"> Apple</w:t>
              </w:r>
            </w:ins>
            <w:ins w:id="59" w:author="Yan Zhou" w:date="2021-01-21T09:22:00Z">
              <w:r w:rsidR="002276A2">
                <w:rPr>
                  <w:rFonts w:ascii="Times New Roman" w:hAnsi="Times New Roman" w:cs="Times New Roman"/>
                  <w:b/>
                  <w:sz w:val="18"/>
                  <w:szCs w:val="20"/>
                </w:rPr>
                <w:t>, Qualco</w:t>
              </w:r>
            </w:ins>
            <w:ins w:id="60" w:author="Yan Zhou" w:date="2021-01-21T09:23:00Z">
              <w:r w:rsidR="002276A2">
                <w:rPr>
                  <w:rFonts w:ascii="Times New Roman" w:hAnsi="Times New Roman" w:cs="Times New Roman"/>
                  <w:b/>
                  <w:sz w:val="18"/>
                  <w:szCs w:val="20"/>
                </w:rPr>
                <w:t>mm</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10F47419" w:rsidR="00AE5FE2" w:rsidRDefault="00674779" w:rsidP="00DC7EA3">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ins w:id="61" w:author="Eko Onggosanusi" w:date="2021-01-20T13:12:00Z">
              <w:r w:rsidR="000B7672">
                <w:rPr>
                  <w:rFonts w:ascii="Times New Roman" w:hAnsi="Times New Roman" w:cs="Times New Roman"/>
                  <w:sz w:val="18"/>
                  <w:szCs w:val="20"/>
                </w:rPr>
                <w:t>, Qualcomm</w:t>
              </w:r>
            </w:ins>
            <w:ins w:id="62" w:author="Intel" w:date="2021-01-20T11:26:00Z">
              <w:r w:rsidR="000247B5">
                <w:rPr>
                  <w:rFonts w:ascii="Times New Roman" w:hAnsi="Times New Roman" w:cs="Times New Roman"/>
                  <w:sz w:val="18"/>
                  <w:szCs w:val="20"/>
                </w:rPr>
                <w:t>, Intel</w:t>
              </w:r>
            </w:ins>
            <w:ins w:id="63" w:author="Yushu Zhang" w:date="2021-01-21T13:22:00Z">
              <w:r w:rsidR="00A610A7">
                <w:rPr>
                  <w:rFonts w:ascii="Times New Roman" w:hAnsi="Times New Roman" w:cs="Times New Roman"/>
                  <w:sz w:val="18"/>
                  <w:szCs w:val="20"/>
                </w:rPr>
                <w:t>, Apple</w:t>
              </w:r>
            </w:ins>
            <w:ins w:id="64" w:author="Peng Sun(vivo)" w:date="2021-01-21T19:36:00Z">
              <w:r w:rsidR="0079285C">
                <w:rPr>
                  <w:rFonts w:ascii="Times New Roman" w:hAnsi="Times New Roman" w:cs="Times New Roman"/>
                  <w:sz w:val="18"/>
                  <w:szCs w:val="20"/>
                </w:rPr>
                <w:t>, vivo</w:t>
              </w:r>
            </w:ins>
            <w:ins w:id="65" w:author="Chenxi CX1 Zhu" w:date="2021-01-21T22:38:00Z">
              <w:r w:rsidR="0009676E">
                <w:rPr>
                  <w:rFonts w:ascii="Times New Roman" w:hAnsi="Times New Roman" w:cs="Times New Roman"/>
                  <w:sz w:val="18"/>
                  <w:szCs w:val="20"/>
                </w:rPr>
                <w:t>, Lenovo/MoM</w:t>
              </w:r>
            </w:ins>
            <w:ins w:id="66" w:author="Administrator" w:date="2021-01-22T09:09:00Z">
              <w:r w:rsidR="00D254EB">
                <w:rPr>
                  <w:rFonts w:ascii="Times New Roman" w:hAnsi="Times New Roman" w:cs="Times New Roman"/>
                  <w:sz w:val="18"/>
                  <w:szCs w:val="20"/>
                </w:rPr>
                <w:t>, Xiaomi</w:t>
              </w:r>
            </w:ins>
            <w:ins w:id="67" w:author="Cao, Jeffrey" w:date="2021-01-22T11:58:00Z">
              <w:r w:rsidR="00C2302E">
                <w:rPr>
                  <w:rFonts w:ascii="Times New Roman" w:hAnsi="Times New Roman" w:cs="Times New Roman"/>
                  <w:sz w:val="18"/>
                  <w:szCs w:val="20"/>
                </w:rPr>
                <w:t>, Sony</w:t>
              </w:r>
            </w:ins>
            <w:ins w:id="68" w:author="马大为 (Dawei Ma)" w:date="2021-01-22T13:34: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p w14:paraId="254F67B6" w14:textId="37CD03D9" w:rsidR="00F64908" w:rsidRPr="00674779" w:rsidRDefault="00674779" w:rsidP="00DC7EA3">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a3"/>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38B44570" w:rsidR="00AE5FE2" w:rsidRPr="00BA5FF7" w:rsidRDefault="00674779" w:rsidP="00DC7EA3">
            <w:pPr>
              <w:pStyle w:val="a3"/>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ins w:id="69" w:author="Yushu Zhang" w:date="2021-01-21T13:22:00Z">
              <w:r w:rsidR="00A610A7">
                <w:rPr>
                  <w:rFonts w:ascii="Times New Roman" w:hAnsi="Times New Roman" w:cs="Times New Roman"/>
                  <w:sz w:val="18"/>
                  <w:szCs w:val="20"/>
                </w:rPr>
                <w:t>Apple</w:t>
              </w:r>
            </w:ins>
            <w:ins w:id="70" w:author="Cao, Jeffrey" w:date="2021-01-22T11:58:00Z">
              <w:r w:rsidR="00C2302E">
                <w:rPr>
                  <w:rFonts w:ascii="Times New Roman" w:hAnsi="Times New Roman" w:cs="Times New Roman"/>
                  <w:sz w:val="18"/>
                  <w:szCs w:val="20"/>
                </w:rPr>
                <w:t>, Sony</w:t>
              </w:r>
            </w:ins>
            <w:ins w:id="71" w:author="马大为 (Dawei Ma)" w:date="2021-01-22T13:34: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71D97A4F" w:rsidR="00481432" w:rsidRDefault="00105046" w:rsidP="00DC7EA3">
            <w:pPr>
              <w:pStyle w:val="a3"/>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ins w:id="72" w:author="Eko Onggosanusi" w:date="2021-01-20T13:12:00Z">
              <w:r w:rsidR="000B7672">
                <w:rPr>
                  <w:rFonts w:ascii="Times New Roman" w:hAnsi="Times New Roman" w:cs="Times New Roman"/>
                  <w:sz w:val="18"/>
                  <w:szCs w:val="20"/>
                </w:rPr>
                <w:t>, Qualcomm</w:t>
              </w:r>
            </w:ins>
            <w:ins w:id="73" w:author="Intel" w:date="2021-01-20T11:27:00Z">
              <w:r w:rsidR="000247B5">
                <w:rPr>
                  <w:rFonts w:ascii="Times New Roman" w:hAnsi="Times New Roman" w:cs="Times New Roman"/>
                  <w:sz w:val="18"/>
                  <w:szCs w:val="20"/>
                </w:rPr>
                <w:t>, Intel</w:t>
              </w:r>
            </w:ins>
            <w:ins w:id="74" w:author="Yushu Zhang" w:date="2021-01-21T13:22:00Z">
              <w:r w:rsidR="00A610A7">
                <w:rPr>
                  <w:rFonts w:ascii="Times New Roman" w:hAnsi="Times New Roman" w:cs="Times New Roman"/>
                  <w:sz w:val="18"/>
                  <w:szCs w:val="20"/>
                </w:rPr>
                <w:t>, Apple</w:t>
              </w:r>
            </w:ins>
            <w:ins w:id="75" w:author="Peng Sun(vivo)" w:date="2021-01-21T19:37:00Z">
              <w:r w:rsidR="0079285C">
                <w:rPr>
                  <w:rFonts w:ascii="Times New Roman" w:hAnsi="Times New Roman" w:cs="Times New Roman"/>
                  <w:sz w:val="18"/>
                  <w:szCs w:val="20"/>
                </w:rPr>
                <w:t>, vivo</w:t>
              </w:r>
            </w:ins>
            <w:ins w:id="76" w:author="Chenxi CX1 Zhu" w:date="2021-01-21T22:40:00Z">
              <w:r w:rsidR="00322865">
                <w:rPr>
                  <w:rFonts w:ascii="Times New Roman" w:hAnsi="Times New Roman" w:cs="Times New Roman"/>
                  <w:sz w:val="18"/>
                  <w:szCs w:val="20"/>
                </w:rPr>
                <w:t>, Lenovo/MoM</w:t>
              </w:r>
            </w:ins>
            <w:ins w:id="77" w:author="Administrator" w:date="2021-01-22T09:10:00Z">
              <w:r w:rsidR="00D254EB">
                <w:rPr>
                  <w:rFonts w:ascii="Times New Roman" w:hAnsi="Times New Roman" w:cs="Times New Roman"/>
                  <w:sz w:val="18"/>
                  <w:szCs w:val="20"/>
                </w:rPr>
                <w:t>, Xiaomi</w:t>
              </w:r>
            </w:ins>
            <w:ins w:id="78" w:author="Cao, Jeffrey" w:date="2021-01-22T11:58:00Z">
              <w:r w:rsidR="00C2302E">
                <w:rPr>
                  <w:rFonts w:ascii="Times New Roman" w:hAnsi="Times New Roman" w:cs="Times New Roman"/>
                  <w:sz w:val="18"/>
                  <w:szCs w:val="20"/>
                </w:rPr>
                <w:t>, Sony</w:t>
              </w:r>
            </w:ins>
            <w:ins w:id="79" w:author="马大为 (Dawei Ma)" w:date="2021-01-22T13:34: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p w14:paraId="333FE291" w14:textId="77BA306C" w:rsidR="00BA5FF7" w:rsidRPr="00B62D13" w:rsidRDefault="00BA5FF7" w:rsidP="00DC7EA3">
            <w:pPr>
              <w:pStyle w:val="a3"/>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1532DBEF"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ins w:id="80" w:author="Eko Onggosanusi" w:date="2021-01-20T13:12:00Z">
              <w:r w:rsidR="000B7672">
                <w:rPr>
                  <w:rFonts w:ascii="Times New Roman" w:hAnsi="Times New Roman" w:cs="Times New Roman"/>
                  <w:sz w:val="18"/>
                  <w:szCs w:val="20"/>
                </w:rPr>
                <w:t>, Qualcomm</w:t>
              </w:r>
            </w:ins>
            <w:ins w:id="81" w:author="Chenxi CX1 Zhu" w:date="2021-01-21T22:41:00Z">
              <w:r w:rsidR="00D70C5E">
                <w:rPr>
                  <w:rFonts w:ascii="Times New Roman" w:hAnsi="Times New Roman" w:cs="Times New Roman"/>
                  <w:sz w:val="18"/>
                  <w:szCs w:val="20"/>
                </w:rPr>
                <w:t>, Lenovo/MoM</w:t>
              </w:r>
            </w:ins>
            <w:ins w:id="82" w:author="Administrator" w:date="2021-01-22T09:10:00Z">
              <w:r w:rsidR="00D254EB">
                <w:rPr>
                  <w:rFonts w:ascii="Times New Roman" w:hAnsi="Times New Roman" w:cs="Times New Roman"/>
                  <w:sz w:val="18"/>
                  <w:szCs w:val="20"/>
                </w:rPr>
                <w:t>, Xiaomi</w:t>
              </w:r>
            </w:ins>
            <w:ins w:id="83" w:author="Cao, Jeffrey" w:date="2021-01-22T11:59:00Z">
              <w:r w:rsidR="00C2302E">
                <w:rPr>
                  <w:rFonts w:ascii="Times New Roman" w:hAnsi="Times New Roman" w:cs="Times New Roman"/>
                  <w:sz w:val="18"/>
                  <w:szCs w:val="20"/>
                </w:rPr>
                <w:t>, Sony</w:t>
              </w:r>
            </w:ins>
          </w:p>
          <w:p w14:paraId="0D93E21A" w14:textId="77777777" w:rsidR="00775A62" w:rsidRPr="004F577C"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6F156811"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ins w:id="84" w:author="Eko Onggosanusi" w:date="2021-01-20T13:12:00Z">
              <w:r w:rsidR="000B7672">
                <w:rPr>
                  <w:rFonts w:ascii="Times New Roman" w:hAnsi="Times New Roman" w:cs="Times New Roman"/>
                  <w:sz w:val="18"/>
                  <w:szCs w:val="20"/>
                </w:rPr>
                <w:t>, Qualcomm</w:t>
              </w:r>
            </w:ins>
            <w:ins w:id="85" w:author="Administrator" w:date="2021-01-22T09:10:00Z">
              <w:r w:rsidR="00D254EB">
                <w:rPr>
                  <w:rFonts w:ascii="Times New Roman" w:hAnsi="Times New Roman" w:cs="Times New Roman"/>
                  <w:sz w:val="18"/>
                  <w:szCs w:val="20"/>
                </w:rPr>
                <w:t>, Xiaomi</w:t>
              </w:r>
              <w:r w:rsidR="0040730D">
                <w:rPr>
                  <w:rFonts w:ascii="Times New Roman" w:hAnsi="Times New Roman" w:cs="Times New Roman"/>
                  <w:sz w:val="18"/>
                  <w:szCs w:val="20"/>
                </w:rPr>
                <w:t>(some)</w:t>
              </w:r>
            </w:ins>
            <w:ins w:id="86" w:author="Cao, Jeffrey" w:date="2021-01-22T11:59:00Z">
              <w:r w:rsidR="00C2302E">
                <w:rPr>
                  <w:rFonts w:ascii="Times New Roman" w:hAnsi="Times New Roman" w:cs="Times New Roman"/>
                  <w:sz w:val="18"/>
                  <w:szCs w:val="20"/>
                </w:rPr>
                <w:t>, Sony</w:t>
              </w:r>
            </w:ins>
          </w:p>
          <w:p w14:paraId="0CB3768E" w14:textId="77777777" w:rsidR="00775A62" w:rsidRPr="004F577C"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736D6A30"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ins w:id="87" w:author="Eko Onggosanusi" w:date="2021-01-20T13:12:00Z">
              <w:r w:rsidR="000B7672">
                <w:rPr>
                  <w:rFonts w:ascii="Times New Roman" w:hAnsi="Times New Roman" w:cs="Times New Roman"/>
                  <w:sz w:val="18"/>
                  <w:szCs w:val="20"/>
                </w:rPr>
                <w:t>, Qualcomm</w:t>
              </w:r>
            </w:ins>
            <w:ins w:id="88" w:author="Cao, Jeffrey" w:date="2021-01-22T11:59:00Z">
              <w:r w:rsidR="00C2302E">
                <w:rPr>
                  <w:rFonts w:ascii="Times New Roman" w:hAnsi="Times New Roman" w:cs="Times New Roman"/>
                  <w:sz w:val="18"/>
                  <w:szCs w:val="20"/>
                </w:rPr>
                <w:t>, Sony</w:t>
              </w:r>
            </w:ins>
          </w:p>
          <w:p w14:paraId="10C6DAA1" w14:textId="23B317B1" w:rsidR="00775A62" w:rsidRPr="009A60DA"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ins w:id="89" w:author="Darcy Tsai" w:date="2021-01-21T12:38:00Z">
              <w:r w:rsidR="00757631">
                <w:rPr>
                  <w:rFonts w:ascii="Times New Roman" w:hAnsi="Times New Roman" w:cs="Times New Roman"/>
                  <w:sz w:val="18"/>
                  <w:szCs w:val="20"/>
                </w:rPr>
                <w:t>, MTK</w:t>
              </w:r>
            </w:ins>
            <w:ins w:id="90" w:author="Peng Sun(vivo)" w:date="2021-01-21T19:37:00Z">
              <w:r w:rsidR="0079285C">
                <w:rPr>
                  <w:rFonts w:ascii="Times New Roman" w:hAnsi="Times New Roman" w:cs="Times New Roman"/>
                  <w:sz w:val="18"/>
                  <w:szCs w:val="20"/>
                </w:rPr>
                <w:t>, vivo</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3F881706" w:rsidR="00DA2EA3" w:rsidRDefault="00DA2EA3" w:rsidP="00DC7EA3">
            <w:pPr>
              <w:pStyle w:val="a3"/>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ins w:id="91" w:author="Cao, Jeffrey" w:date="2021-01-22T11:59:00Z">
              <w:r w:rsidR="00C2302E">
                <w:rPr>
                  <w:rFonts w:ascii="Times New Roman" w:hAnsi="Times New Roman" w:cs="Times New Roman"/>
                  <w:sz w:val="18"/>
                  <w:szCs w:val="20"/>
                </w:rPr>
                <w:t>, Sony</w:t>
              </w:r>
            </w:ins>
            <w:r>
              <w:rPr>
                <w:rFonts w:ascii="Times New Roman" w:hAnsi="Times New Roman" w:cs="Times New Roman"/>
                <w:sz w:val="18"/>
                <w:szCs w:val="20"/>
              </w:rPr>
              <w:t xml:space="preserve"> </w:t>
            </w:r>
          </w:p>
          <w:p w14:paraId="352A7968" w14:textId="18BE1AD8" w:rsidR="00DA2EA3" w:rsidRPr="00871C51" w:rsidRDefault="00DA2EA3" w:rsidP="00DC7EA3">
            <w:pPr>
              <w:pStyle w:val="a3"/>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ins w:id="92" w:author="Eko Onggosanusi" w:date="2021-01-20T13:12:00Z">
              <w:r w:rsidR="00384B81">
                <w:rPr>
                  <w:rFonts w:ascii="Times New Roman" w:hAnsi="Times New Roman" w:cs="Times New Roman"/>
                  <w:sz w:val="18"/>
                  <w:szCs w:val="20"/>
                </w:rPr>
                <w:t>, Qualcomm</w:t>
              </w:r>
            </w:ins>
            <w:ins w:id="93" w:author="Darcy Tsai" w:date="2021-01-21T12:38:00Z">
              <w:r w:rsidR="00757631">
                <w:rPr>
                  <w:rFonts w:ascii="Times New Roman" w:hAnsi="Times New Roman" w:cs="Times New Roman"/>
                  <w:sz w:val="18"/>
                  <w:szCs w:val="20"/>
                </w:rPr>
                <w:t>, MTK</w:t>
              </w:r>
            </w:ins>
            <w:ins w:id="94" w:author="Peng Sun(vivo)" w:date="2021-01-21T19:38:00Z">
              <w:r w:rsidR="0079285C">
                <w:rPr>
                  <w:rFonts w:ascii="Times New Roman" w:hAnsi="Times New Roman" w:cs="Times New Roman"/>
                  <w:sz w:val="18"/>
                  <w:szCs w:val="20"/>
                </w:rPr>
                <w:t>, vivo</w:t>
              </w:r>
            </w:ins>
            <w:ins w:id="95" w:author="马大为 (Dawei Ma)" w:date="2021-01-22T13:35: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del w:id="96" w:author="Peng Sun(vivo)" w:date="2021-01-21T19:37:00Z">
              <w:r w:rsidRPr="00871C51" w:rsidDel="0079285C">
                <w:rPr>
                  <w:rFonts w:ascii="Times New Roman" w:hAnsi="Times New Roman" w:cs="Times New Roman"/>
                  <w:sz w:val="18"/>
                  <w:szCs w:val="20"/>
                </w:rPr>
                <w:delText xml:space="preserve"> </w:delText>
              </w:r>
            </w:del>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012A5359" w:rsidR="00F70659" w:rsidRDefault="00F70659" w:rsidP="00DC7EA3">
            <w:pPr>
              <w:pStyle w:val="a3"/>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ins w:id="97" w:author="Yushu Zhang" w:date="2021-01-21T13:22:00Z">
              <w:r w:rsidR="00A610A7">
                <w:rPr>
                  <w:rFonts w:ascii="Times New Roman" w:hAnsi="Times New Roman" w:cs="Times New Roman"/>
                  <w:sz w:val="18"/>
                  <w:szCs w:val="20"/>
                </w:rPr>
                <w:t xml:space="preserve"> (only valid when SRS is configured for beam indication)</w:t>
              </w:r>
            </w:ins>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ins w:id="98" w:author="Eko Onggosanusi" w:date="2021-01-20T13:12:00Z">
              <w:r w:rsidR="00384B81">
                <w:rPr>
                  <w:rFonts w:ascii="Times New Roman" w:hAnsi="Times New Roman" w:cs="Times New Roman"/>
                  <w:sz w:val="18"/>
                  <w:szCs w:val="20"/>
                </w:rPr>
                <w:t>, Qualcomm</w:t>
              </w:r>
            </w:ins>
            <w:ins w:id="99" w:author="Chenxi CX1 Zhu" w:date="2021-01-21T22:45:00Z">
              <w:r w:rsidR="00D70C5E">
                <w:rPr>
                  <w:rFonts w:ascii="Times New Roman" w:hAnsi="Times New Roman" w:cs="Times New Roman"/>
                  <w:sz w:val="18"/>
                  <w:szCs w:val="20"/>
                </w:rPr>
                <w:t>, Lenovo/MoM</w:t>
              </w:r>
            </w:ins>
            <w:ins w:id="100" w:author="Administrator" w:date="2021-01-22T09:11:00Z">
              <w:r w:rsidR="0040730D">
                <w:rPr>
                  <w:rFonts w:ascii="Times New Roman" w:hAnsi="Times New Roman" w:cs="Times New Roman"/>
                  <w:sz w:val="18"/>
                  <w:szCs w:val="20"/>
                </w:rPr>
                <w:t>, Xiaomi</w:t>
              </w:r>
            </w:ins>
            <w:r w:rsidR="006654CB">
              <w:rPr>
                <w:rFonts w:ascii="Times New Roman" w:hAnsi="Times New Roman" w:cs="Times New Roman"/>
                <w:sz w:val="18"/>
                <w:szCs w:val="20"/>
              </w:rPr>
              <w:t xml:space="preserve"> </w:t>
            </w:r>
          </w:p>
          <w:p w14:paraId="254F07A8" w14:textId="667E36B5" w:rsidR="00787FF0" w:rsidRDefault="00F70659" w:rsidP="00DC7EA3">
            <w:pPr>
              <w:pStyle w:val="a3"/>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ins w:id="101" w:author="Eko Onggosanusi" w:date="2021-01-20T13:13:00Z">
              <w:r w:rsidR="00384B81">
                <w:rPr>
                  <w:rFonts w:ascii="Times New Roman" w:hAnsi="Times New Roman" w:cs="Times New Roman"/>
                  <w:sz w:val="18"/>
                  <w:szCs w:val="20"/>
                </w:rPr>
                <w:t xml:space="preserve"> (separate field in the same DCI)</w:t>
              </w:r>
            </w:ins>
            <w:r w:rsidR="006B1442">
              <w:rPr>
                <w:rFonts w:ascii="Times New Roman" w:hAnsi="Times New Roman" w:cs="Times New Roman"/>
                <w:sz w:val="18"/>
                <w:szCs w:val="20"/>
              </w:rPr>
              <w:t>, CATT</w:t>
            </w:r>
          </w:p>
          <w:p w14:paraId="7EA416F7" w14:textId="274A236B" w:rsidR="00396EA2" w:rsidRPr="00787FF0" w:rsidRDefault="00396EA2" w:rsidP="00DC7EA3">
            <w:pPr>
              <w:pStyle w:val="a3"/>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a3"/>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35375194"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ins w:id="102" w:author="Darcy Tsai" w:date="2021-01-21T12:49:00Z">
              <w:r w:rsidR="00757631" w:rsidRPr="00757631">
                <w:rPr>
                  <w:rFonts w:ascii="Times New Roman" w:hAnsi="Times New Roman" w:cs="Times New Roman"/>
                  <w:sz w:val="18"/>
                  <w:szCs w:val="18"/>
                </w:rPr>
                <w:t>(PL-RS only)</w:t>
              </w:r>
            </w:ins>
            <w:del w:id="103" w:author="Eko Onggosanusi" w:date="2021-01-20T13:13:00Z">
              <w:r w:rsidR="00B8367F" w:rsidDel="00F01F33">
                <w:rPr>
                  <w:rFonts w:ascii="Times New Roman" w:hAnsi="Times New Roman" w:cs="Times New Roman"/>
                  <w:sz w:val="18"/>
                  <w:szCs w:val="18"/>
                </w:rPr>
                <w:delText>, Qualcomm</w:delText>
              </w:r>
            </w:del>
            <w:ins w:id="104" w:author="Cao, Jeffrey" w:date="2021-01-22T11:59:00Z">
              <w:r w:rsidR="00C2302E">
                <w:rPr>
                  <w:rFonts w:ascii="Times New Roman" w:hAnsi="Times New Roman" w:cs="Times New Roman"/>
                  <w:sz w:val="18"/>
                  <w:szCs w:val="18"/>
                </w:rPr>
                <w:t>, Sony(only PL-RS)</w:t>
              </w:r>
            </w:ins>
            <w:del w:id="105" w:author="Eko Onggosanusi" w:date="2021-01-20T13:13:00Z">
              <w:r w:rsidRPr="009F58DB" w:rsidDel="00F01F33">
                <w:rPr>
                  <w:rFonts w:ascii="Times New Roman" w:hAnsi="Times New Roman" w:cs="Times New Roman"/>
                  <w:bCs/>
                  <w:sz w:val="18"/>
                  <w:szCs w:val="18"/>
                </w:rPr>
                <w:delText xml:space="preserve"> </w:delText>
              </w:r>
            </w:del>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ins w:id="106" w:author="Eko Onggosanusi" w:date="2021-01-20T13:14:00Z">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ins>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a3"/>
              <w:numPr>
                <w:ilvl w:val="0"/>
                <w:numId w:val="35"/>
              </w:numPr>
              <w:snapToGrid w:val="0"/>
              <w:rPr>
                <w:rFonts w:ascii="Times New Roman" w:hAnsi="Times New Roman" w:cs="Times New Roman"/>
                <w:sz w:val="18"/>
                <w:szCs w:val="18"/>
              </w:rPr>
            </w:pPr>
            <w:ins w:id="107" w:author="Eko Onggosanusi" w:date="2021-01-20T13:13: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4F4AB6EC" w:rsidR="00EC12A1" w:rsidRDefault="00523BE5" w:rsidP="00DC7EA3">
            <w:pPr>
              <w:pStyle w:val="a3"/>
              <w:numPr>
                <w:ilvl w:val="0"/>
                <w:numId w:val="35"/>
              </w:numPr>
              <w:snapToGrid w:val="0"/>
              <w:rPr>
                <w:rFonts w:ascii="Times New Roman" w:hAnsi="Times New Roman" w:cs="Times New Roman"/>
                <w:sz w:val="18"/>
                <w:szCs w:val="18"/>
              </w:rPr>
            </w:pPr>
            <w:ins w:id="108" w:author="Eko Onggosanusi" w:date="2021-01-20T13:14:00Z">
              <w:r>
                <w:rPr>
                  <w:rFonts w:ascii="Times New Roman" w:hAnsi="Times New Roman" w:cs="Times New Roman"/>
                  <w:b/>
                  <w:sz w:val="18"/>
                  <w:szCs w:val="18"/>
                </w:rPr>
                <w:t xml:space="preserve">Other </w:t>
              </w:r>
            </w:ins>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del w:id="109" w:author="Cao, Jeffrey" w:date="2021-01-22T12:00:00Z">
              <w:r w:rsidR="00EC12A1" w:rsidRPr="00B63248" w:rsidDel="00C2302E">
                <w:rPr>
                  <w:rFonts w:ascii="Times New Roman" w:hAnsi="Times New Roman" w:cs="Times New Roman"/>
                  <w:sz w:val="18"/>
                  <w:szCs w:val="18"/>
                </w:rPr>
                <w:delText>Sony</w:delText>
              </w:r>
              <w:r w:rsidR="00EC12A1" w:rsidDel="00C2302E">
                <w:rPr>
                  <w:rFonts w:ascii="Times New Roman" w:hAnsi="Times New Roman" w:cs="Times New Roman"/>
                  <w:sz w:val="18"/>
                  <w:szCs w:val="18"/>
                </w:rPr>
                <w:delText xml:space="preserve">, </w:delText>
              </w:r>
            </w:del>
            <w:r w:rsidR="00EC12A1">
              <w:rPr>
                <w:rFonts w:ascii="Times New Roman" w:hAnsi="Times New Roman" w:cs="Times New Roman"/>
                <w:sz w:val="18"/>
                <w:szCs w:val="18"/>
              </w:rPr>
              <w:t>Samsung</w:t>
            </w:r>
            <w:r w:rsidR="00511A06">
              <w:rPr>
                <w:rFonts w:ascii="Times New Roman" w:hAnsi="Times New Roman" w:cs="Times New Roman"/>
                <w:sz w:val="18"/>
                <w:szCs w:val="18"/>
              </w:rPr>
              <w:t>, CATT</w:t>
            </w:r>
            <w:del w:id="110" w:author="Darcy Tsai" w:date="2021-01-21T12:39:00Z">
              <w:r w:rsidR="00511A06" w:rsidDel="00757631">
                <w:rPr>
                  <w:rFonts w:ascii="Times New Roman" w:hAnsi="Times New Roman" w:cs="Times New Roman"/>
                  <w:sz w:val="18"/>
                  <w:szCs w:val="18"/>
                </w:rPr>
                <w:delText xml:space="preserve">, MTK, </w:delText>
              </w:r>
            </w:del>
            <w:del w:id="111" w:author="Eko Onggosanusi" w:date="2021-01-20T13:13:00Z">
              <w:r w:rsidR="00511A06" w:rsidDel="00523BE5">
                <w:rPr>
                  <w:rFonts w:ascii="Times New Roman" w:hAnsi="Times New Roman" w:cs="Times New Roman"/>
                  <w:sz w:val="18"/>
                  <w:szCs w:val="18"/>
                </w:rPr>
                <w:delText>Qualcomm</w:delText>
              </w:r>
              <w:r w:rsidR="00EC12A1" w:rsidDel="00523BE5">
                <w:rPr>
                  <w:rFonts w:ascii="Times New Roman" w:hAnsi="Times New Roman" w:cs="Times New Roman"/>
                  <w:sz w:val="18"/>
                  <w:szCs w:val="18"/>
                </w:rPr>
                <w:delText xml:space="preserve"> </w:delText>
              </w:r>
            </w:del>
            <w:ins w:id="112" w:author="Chenxi CX1 Zhu" w:date="2021-01-21T22:45:00Z">
              <w:r w:rsidR="00D70C5E">
                <w:rPr>
                  <w:rFonts w:ascii="Times New Roman" w:hAnsi="Times New Roman" w:cs="Times New Roman"/>
                  <w:sz w:val="18"/>
                  <w:szCs w:val="20"/>
                </w:rPr>
                <w:t>, Lenovo/MoM</w:t>
              </w:r>
            </w:ins>
          </w:p>
          <w:p w14:paraId="457F69DE" w14:textId="59C6B2D9" w:rsidR="00B63248" w:rsidRDefault="00523BE5" w:rsidP="00DC7EA3">
            <w:pPr>
              <w:pStyle w:val="a3"/>
              <w:numPr>
                <w:ilvl w:val="0"/>
                <w:numId w:val="35"/>
              </w:numPr>
              <w:snapToGrid w:val="0"/>
              <w:rPr>
                <w:rFonts w:ascii="Times New Roman" w:hAnsi="Times New Roman" w:cs="Times New Roman"/>
                <w:sz w:val="18"/>
                <w:szCs w:val="18"/>
              </w:rPr>
            </w:pPr>
            <w:ins w:id="113"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ins w:id="114" w:author="Yan Zhou" w:date="2021-01-21T09:27:00Z">
              <w:r w:rsidR="0016039F">
                <w:rPr>
                  <w:rFonts w:ascii="Times New Roman" w:hAnsi="Times New Roman" w:cs="Times New Roman"/>
                  <w:sz w:val="18"/>
                  <w:szCs w:val="18"/>
                </w:rPr>
                <w:t>, Qualcomm</w:t>
              </w:r>
            </w:ins>
            <w:ins w:id="115" w:author="马大为 (Dawei Ma)" w:date="2021-01-22T13:35:00Z">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ins>
            <w:del w:id="116" w:author="Yan Zhou" w:date="2021-01-21T09:26:00Z">
              <w:r w:rsidR="006B1442" w:rsidDel="0016039F">
                <w:rPr>
                  <w:rFonts w:ascii="Times New Roman" w:hAnsi="Times New Roman" w:cs="Times New Roman"/>
                  <w:sz w:val="18"/>
                  <w:szCs w:val="18"/>
                </w:rPr>
                <w:delText xml:space="preserve"> </w:delText>
              </w:r>
            </w:del>
          </w:p>
          <w:p w14:paraId="61E40091" w14:textId="41CC7056" w:rsidR="00F70659" w:rsidRDefault="00523BE5" w:rsidP="00DC7EA3">
            <w:pPr>
              <w:pStyle w:val="a3"/>
              <w:numPr>
                <w:ilvl w:val="0"/>
                <w:numId w:val="35"/>
              </w:numPr>
              <w:snapToGrid w:val="0"/>
              <w:rPr>
                <w:rFonts w:ascii="Times New Roman" w:hAnsi="Times New Roman" w:cs="Times New Roman"/>
                <w:sz w:val="18"/>
                <w:szCs w:val="18"/>
              </w:rPr>
            </w:pPr>
            <w:ins w:id="117"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ins w:id="118" w:author="Darcy Tsai" w:date="2021-01-21T12:39:00Z">
              <w:r w:rsidR="00757631">
                <w:rPr>
                  <w:rFonts w:ascii="Times New Roman" w:hAnsi="Times New Roman" w:cs="Times New Roman"/>
                  <w:sz w:val="18"/>
                  <w:szCs w:val="18"/>
                </w:rPr>
                <w:t>, MTK</w:t>
              </w:r>
            </w:ins>
          </w:p>
          <w:p w14:paraId="18748DA7" w14:textId="5542DADD" w:rsidR="00396EA2" w:rsidRPr="00396EA2" w:rsidRDefault="00396EA2" w:rsidP="00DC7EA3">
            <w:pPr>
              <w:pStyle w:val="a3"/>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529B4AD"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del w:id="119" w:author="Darcy Tsai" w:date="2021-01-21T12:49:00Z">
              <w:r w:rsidR="006619C8" w:rsidDel="00757631">
                <w:rPr>
                  <w:rFonts w:ascii="Times New Roman" w:hAnsi="Times New Roman" w:cs="Times New Roman"/>
                  <w:sz w:val="18"/>
                  <w:szCs w:val="18"/>
                </w:rPr>
                <w:delText xml:space="preserve">, MTK, </w:delText>
              </w:r>
            </w:del>
            <w:del w:id="120" w:author="Eko Onggosanusi" w:date="2021-01-20T13:15:00Z">
              <w:r w:rsidR="006619C8" w:rsidDel="008F2E29">
                <w:rPr>
                  <w:rFonts w:ascii="Times New Roman" w:hAnsi="Times New Roman" w:cs="Times New Roman"/>
                  <w:sz w:val="18"/>
                  <w:szCs w:val="18"/>
                </w:rPr>
                <w:delText>Qualcomm</w:delText>
              </w:r>
            </w:del>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lastRenderedPageBreak/>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30180A2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ins w:id="121" w:author="Chenxi CX1 Zhu" w:date="2021-01-21T22:47:00Z">
              <w:r w:rsidR="00D70C5E">
                <w:rPr>
                  <w:rFonts w:ascii="Times New Roman" w:hAnsi="Times New Roman" w:cs="Times New Roman"/>
                  <w:sz w:val="18"/>
                  <w:szCs w:val="20"/>
                </w:rPr>
                <w:t>, Lenovo/MoM</w:t>
              </w:r>
            </w:ins>
            <w:ins w:id="122" w:author="Cao, Jeffrey" w:date="2021-01-22T12:00:00Z">
              <w:r w:rsidR="00C2302E">
                <w:rPr>
                  <w:rFonts w:ascii="Times New Roman" w:hAnsi="Times New Roman" w:cs="Times New Roman"/>
                  <w:sz w:val="18"/>
                  <w:szCs w:val="20"/>
                </w:rPr>
                <w:t>, Sony</w:t>
              </w:r>
            </w:ins>
          </w:p>
          <w:p w14:paraId="5AAA228A" w14:textId="77777777" w:rsidR="000B1D0E" w:rsidRDefault="000B1D0E" w:rsidP="000B1D0E">
            <w:pPr>
              <w:snapToGrid w:val="0"/>
              <w:rPr>
                <w:rFonts w:ascii="Times New Roman" w:hAnsi="Times New Roman" w:cs="Times New Roman"/>
                <w:sz w:val="18"/>
                <w:szCs w:val="20"/>
              </w:rPr>
            </w:pPr>
          </w:p>
          <w:p w14:paraId="4BFBE1F9" w14:textId="0B4F2F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ins w:id="123" w:author="Cao, Jeffrey" w:date="2021-01-22T12:00:00Z">
              <w:r w:rsidR="00C2302E">
                <w:rPr>
                  <w:rFonts w:ascii="Times New Roman" w:hAnsi="Times New Roman" w:cs="Times New Roman"/>
                  <w:sz w:val="18"/>
                  <w:szCs w:val="20"/>
                </w:rPr>
                <w:t>, Sony</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ins w:id="124" w:author="Eko Onggosanusi" w:date="2021-01-20T13:15:00Z">
              <w:r w:rsidR="00BF70D8">
                <w:rPr>
                  <w:rFonts w:ascii="Times New Roman" w:hAnsi="Times New Roman" w:cs="Times New Roman"/>
                  <w:sz w:val="18"/>
                  <w:szCs w:val="20"/>
                </w:rPr>
                <w:t>, Qualcomm</w:t>
              </w:r>
            </w:ins>
            <w:ins w:id="125" w:author="Peng Sun(vivo)" w:date="2021-01-21T19:38:00Z">
              <w:r w:rsidR="0079285C">
                <w:rPr>
                  <w:rFonts w:ascii="Times New Roman" w:hAnsi="Times New Roman" w:cs="Times New Roman"/>
                  <w:sz w:val="18"/>
                  <w:szCs w:val="20"/>
                </w:rPr>
                <w:t>, vivo</w:t>
              </w:r>
            </w:ins>
            <w:ins w:id="126" w:author="Administrator" w:date="2021-01-22T09:31:00Z">
              <w:r w:rsidR="002C6064">
                <w:rPr>
                  <w:rFonts w:ascii="Times New Roman" w:hAnsi="Times New Roman" w:cs="Times New Roman"/>
                  <w:sz w:val="18"/>
                  <w:szCs w:val="20"/>
                </w:rPr>
                <w:t>, Xiaomi</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AB9C0F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ins w:id="127" w:author="Intel" w:date="2021-01-20T13:38:00Z">
              <w:r w:rsidR="00B35CC0">
                <w:rPr>
                  <w:rFonts w:ascii="Times New Roman" w:hAnsi="Times New Roman" w:cs="Times New Roman"/>
                  <w:sz w:val="18"/>
                  <w:szCs w:val="20"/>
                </w:rPr>
                <w:t>, Intel (if new DCI is used)</w:t>
              </w:r>
            </w:ins>
            <w:ins w:id="128" w:author="Peng Sun(vivo)" w:date="2021-01-21T19:42:00Z">
              <w:r w:rsidR="0079285C">
                <w:rPr>
                  <w:rFonts w:ascii="Times New Roman" w:hAnsi="Times New Roman" w:cs="Times New Roman"/>
                  <w:sz w:val="18"/>
                  <w:szCs w:val="20"/>
                </w:rPr>
                <w:t>, vivo</w:t>
              </w:r>
            </w:ins>
            <w:ins w:id="129" w:author="Chenxi CX1 Zhu" w:date="2021-01-21T22:47:00Z">
              <w:r w:rsidR="00D70C5E">
                <w:rPr>
                  <w:rFonts w:ascii="Times New Roman" w:hAnsi="Times New Roman" w:cs="Times New Roman"/>
                  <w:sz w:val="18"/>
                  <w:szCs w:val="20"/>
                </w:rPr>
                <w:t>, Lenovo/MoM</w:t>
              </w:r>
            </w:ins>
            <w:ins w:id="130" w:author="Administrator" w:date="2021-01-22T09:13:00Z">
              <w:r w:rsidR="00864408">
                <w:rPr>
                  <w:rFonts w:ascii="Times New Roman" w:hAnsi="Times New Roman" w:cs="Times New Roman"/>
                  <w:sz w:val="18"/>
                  <w:szCs w:val="20"/>
                </w:rPr>
                <w:t>, Xiaomi</w:t>
              </w:r>
            </w:ins>
          </w:p>
          <w:p w14:paraId="2DD58DE8" w14:textId="77777777" w:rsidR="000B1D0E" w:rsidRDefault="000B1D0E" w:rsidP="000B1D0E">
            <w:pPr>
              <w:snapToGrid w:val="0"/>
              <w:rPr>
                <w:rFonts w:ascii="Times New Roman" w:hAnsi="Times New Roman" w:cs="Times New Roman"/>
                <w:sz w:val="18"/>
                <w:szCs w:val="20"/>
              </w:rPr>
            </w:pPr>
          </w:p>
          <w:p w14:paraId="3D23C706" w14:textId="27922CB9"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ins w:id="131" w:author="Intel" w:date="2021-01-20T13:38:00Z">
              <w:r w:rsidR="00B35CC0">
                <w:rPr>
                  <w:rFonts w:ascii="Times New Roman" w:hAnsi="Times New Roman" w:cs="Times New Roman"/>
                  <w:sz w:val="18"/>
                  <w:szCs w:val="20"/>
                </w:rPr>
                <w:t>, Intel (for existing DCI formats)</w:t>
              </w:r>
            </w:ins>
            <w:ins w:id="132" w:author="Darcy Tsai" w:date="2021-01-21T12:39:00Z">
              <w:r w:rsidR="00757631">
                <w:rPr>
                  <w:rFonts w:ascii="Times New Roman" w:hAnsi="Times New Roman" w:cs="Times New Roman"/>
                  <w:sz w:val="18"/>
                  <w:szCs w:val="20"/>
                </w:rPr>
                <w:t>, MTK</w:t>
              </w:r>
            </w:ins>
            <w:ins w:id="133" w:author="Cao, Jeffrey" w:date="2021-01-22T12:00:00Z">
              <w:r w:rsidR="00C2302E">
                <w:rPr>
                  <w:rFonts w:ascii="Times New Roman" w:hAnsi="Times New Roman" w:cs="Times New Roman"/>
                  <w:sz w:val="18"/>
                  <w:szCs w:val="20"/>
                </w:rPr>
                <w:t>, Sony</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32DA52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ins w:id="134" w:author="Intel" w:date="2021-01-20T11:28:00Z">
              <w:r w:rsidR="000247B5">
                <w:rPr>
                  <w:rFonts w:ascii="Times New Roman" w:hAnsi="Times New Roman" w:cs="Times New Roman"/>
                  <w:sz w:val="18"/>
                  <w:szCs w:val="20"/>
                </w:rPr>
                <w:t>, Intel (</w:t>
              </w:r>
            </w:ins>
            <w:ins w:id="135" w:author="Intel" w:date="2021-01-20T11:29:00Z">
              <w:r w:rsidR="000247B5">
                <w:rPr>
                  <w:rFonts w:ascii="Times New Roman" w:hAnsi="Times New Roman" w:cs="Times New Roman"/>
                  <w:sz w:val="18"/>
                  <w:szCs w:val="20"/>
                </w:rPr>
                <w:t>per PUCCH group</w:t>
              </w:r>
            </w:ins>
            <w:ins w:id="136" w:author="Intel" w:date="2021-01-20T11:28:00Z">
              <w:r w:rsidR="000247B5">
                <w:rPr>
                  <w:rFonts w:ascii="Times New Roman" w:hAnsi="Times New Roman" w:cs="Times New Roman"/>
                  <w:sz w:val="18"/>
                  <w:szCs w:val="20"/>
                </w:rPr>
                <w:t>)</w:t>
              </w:r>
            </w:ins>
            <w:ins w:id="137" w:author="Peng Sun(vivo)" w:date="2021-01-21T19:42:00Z">
              <w:r w:rsidR="0079285C">
                <w:rPr>
                  <w:rFonts w:ascii="Times New Roman" w:hAnsi="Times New Roman" w:cs="Times New Roman"/>
                  <w:sz w:val="18"/>
                  <w:szCs w:val="20"/>
                </w:rPr>
                <w:t>, vivo</w:t>
              </w:r>
            </w:ins>
            <w:ins w:id="138" w:author="Chenxi CX1 Zhu" w:date="2021-01-21T22:50:00Z">
              <w:r w:rsidR="00B84A03">
                <w:rPr>
                  <w:rFonts w:ascii="Times New Roman" w:hAnsi="Times New Roman" w:cs="Times New Roman"/>
                  <w:sz w:val="18"/>
                  <w:szCs w:val="20"/>
                </w:rPr>
                <w:t>, Lenovo/MoM</w:t>
              </w:r>
            </w:ins>
            <w:ins w:id="139" w:author="Administrator" w:date="2021-01-22T09:13:00Z">
              <w:r w:rsidR="00864408">
                <w:rPr>
                  <w:rFonts w:ascii="Times New Roman" w:hAnsi="Times New Roman" w:cs="Times New Roman"/>
                  <w:sz w:val="18"/>
                  <w:szCs w:val="20"/>
                </w:rPr>
                <w:t>, Xiaomi</w:t>
              </w:r>
            </w:ins>
          </w:p>
          <w:p w14:paraId="7613A502" w14:textId="77777777" w:rsidR="000B1D0E" w:rsidRDefault="000B1D0E" w:rsidP="000B1D0E">
            <w:pPr>
              <w:snapToGrid w:val="0"/>
              <w:rPr>
                <w:rFonts w:ascii="Times New Roman" w:hAnsi="Times New Roman" w:cs="Times New Roman"/>
                <w:sz w:val="18"/>
                <w:szCs w:val="20"/>
              </w:rPr>
            </w:pPr>
          </w:p>
          <w:p w14:paraId="33764D15" w14:textId="0F5C370B"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ins w:id="140" w:author="Darcy Tsai" w:date="2021-01-21T12:39:00Z">
              <w:r w:rsidR="00757631">
                <w:rPr>
                  <w:rFonts w:ascii="Times New Roman" w:hAnsi="Times New Roman" w:cs="Times New Roman"/>
                  <w:sz w:val="18"/>
                  <w:szCs w:val="20"/>
                </w:rPr>
                <w:t>, MTK</w:t>
              </w:r>
            </w:ins>
            <w:ins w:id="141" w:author="Cao, Jeffrey" w:date="2021-01-22T12:00:00Z">
              <w:r w:rsidR="00C2302E">
                <w:rPr>
                  <w:rFonts w:ascii="Times New Roman" w:hAnsi="Times New Roman" w:cs="Times New Roman"/>
                  <w:sz w:val="18"/>
                  <w:szCs w:val="20"/>
                </w:rPr>
                <w:t>, Sony</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D2F98A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ins w:id="142" w:author="Eko Onggosanusi" w:date="2021-01-20T13:15:00Z">
              <w:r w:rsidR="00BF70D8">
                <w:rPr>
                  <w:rFonts w:ascii="Times New Roman" w:hAnsi="Times New Roman" w:cs="Times New Roman"/>
                  <w:sz w:val="18"/>
                  <w:szCs w:val="20"/>
                </w:rPr>
                <w:t>, Qualcomm</w:t>
              </w:r>
            </w:ins>
            <w:ins w:id="143" w:author="Chenxi CX1 Zhu" w:date="2021-01-21T22:50:00Z">
              <w:r w:rsidR="00B84A03">
                <w:rPr>
                  <w:rFonts w:ascii="Times New Roman" w:hAnsi="Times New Roman" w:cs="Times New Roman"/>
                  <w:sz w:val="18"/>
                  <w:szCs w:val="20"/>
                </w:rPr>
                <w:t>, Lenovo/MoM</w:t>
              </w:r>
            </w:ins>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6291E36"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ins w:id="144" w:author="Darcy Tsai" w:date="2021-01-21T12:40:00Z">
              <w:r w:rsidR="00757631">
                <w:rPr>
                  <w:rFonts w:ascii="Times New Roman" w:hAnsi="Times New Roman" w:cs="Times New Roman"/>
                  <w:sz w:val="18"/>
                  <w:szCs w:val="20"/>
                </w:rPr>
                <w:t>, MTK</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566641C6"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35FF17E1"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ins w:id="145" w:author="Chenxi CX1 Zhu" w:date="2021-01-21T22:51:00Z">
              <w:r w:rsidR="00B84A03">
                <w:rPr>
                  <w:rFonts w:ascii="Times New Roman" w:hAnsi="Times New Roman" w:cs="Times New Roman"/>
                  <w:sz w:val="18"/>
                  <w:szCs w:val="20"/>
                </w:rPr>
                <w:t>, Lenovo/MoM</w:t>
              </w:r>
            </w:ins>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c"/>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lastRenderedPageBreak/>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QCL-TypeD)</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UL TCI: </w:t>
      </w:r>
      <w:r w:rsidR="00EC4638" w:rsidRPr="00A56302">
        <w:rPr>
          <w:rFonts w:ascii="Times New Roman" w:hAnsi="Times New Roman"/>
          <w:sz w:val="20"/>
          <w:szCs w:val="20"/>
          <w:highlight w:val="yellow"/>
        </w:rPr>
        <w:t xml:space="preserve">The source reference signal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 provides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t>Proposal 1.2</w:t>
      </w:r>
      <w:r w:rsidRPr="00AC3E00">
        <w:rPr>
          <w:rFonts w:ascii="Times New Roman" w:hAnsi="Times New Roman" w:cs="Times New Roman"/>
          <w:sz w:val="20"/>
          <w:szCs w:val="20"/>
          <w:highlight w:val="yellow"/>
        </w:rPr>
        <w:t>: On Rel.17 unified TCI framework,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95F6E">
            <w:pPr>
              <w:snapToGrid w:val="0"/>
              <w:rPr>
                <w:rFonts w:ascii="Times New Roman" w:eastAsia="等线" w:hAnsi="Times New Roman" w:cs="Times New Roman"/>
                <w:sz w:val="18"/>
                <w:szCs w:val="18"/>
                <w:lang w:eastAsia="zh-CN"/>
              </w:rPr>
            </w:pPr>
            <w:ins w:id="146" w:author="Eko Onggosanusi" w:date="2021-01-20T13:16:00Z">
              <w:r>
                <w:rPr>
                  <w:rFonts w:ascii="Times New Roman" w:eastAsia="等线" w:hAnsi="Times New Roman" w:cs="Times New Roma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95F6E">
            <w:pPr>
              <w:snapToGrid w:val="0"/>
              <w:rPr>
                <w:ins w:id="147" w:author="Eko Onggosanusi" w:date="2021-01-20T13:16:00Z"/>
                <w:rFonts w:ascii="Times New Roman" w:eastAsia="等线" w:hAnsi="Times New Roman" w:cs="Times New Roman"/>
                <w:sz w:val="18"/>
                <w:szCs w:val="18"/>
                <w:lang w:eastAsia="zh-CN"/>
              </w:rPr>
            </w:pPr>
            <w:ins w:id="148" w:author="Eko Onggosanusi" w:date="2021-01-20T13:16:00Z">
              <w:r>
                <w:rPr>
                  <w:rFonts w:ascii="Times New Roman" w:eastAsia="等线"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ins>
          </w:p>
          <w:p w14:paraId="534A1937" w14:textId="77777777" w:rsidR="00C95F6E" w:rsidRDefault="00C95F6E" w:rsidP="00C95F6E">
            <w:pPr>
              <w:snapToGrid w:val="0"/>
              <w:rPr>
                <w:ins w:id="149" w:author="Eko Onggosanusi" w:date="2021-01-20T13:16:00Z"/>
                <w:rFonts w:ascii="Times New Roman" w:eastAsia="等线" w:hAnsi="Times New Roman" w:cs="Times New Roman"/>
                <w:sz w:val="18"/>
                <w:szCs w:val="18"/>
                <w:lang w:eastAsia="zh-CN"/>
              </w:rPr>
            </w:pPr>
          </w:p>
          <w:p w14:paraId="756BDB77" w14:textId="5CB62493" w:rsidR="00C95F6E" w:rsidRPr="00542934" w:rsidRDefault="00C95F6E" w:rsidP="00C95F6E">
            <w:pPr>
              <w:snapToGrid w:val="0"/>
              <w:rPr>
                <w:rFonts w:ascii="Times New Roman" w:eastAsia="等线" w:hAnsi="Times New Roman" w:cs="Times New Roman"/>
                <w:sz w:val="18"/>
                <w:szCs w:val="18"/>
                <w:lang w:eastAsia="zh-CN"/>
              </w:rPr>
            </w:pPr>
            <w:ins w:id="150" w:author="Eko Onggosanusi" w:date="2021-01-20T13:16:00Z">
              <w:r>
                <w:rPr>
                  <w:rFonts w:ascii="Times New Roman" w:eastAsia="等线" w:hAnsi="Times New Roman" w:cs="Times New Roman"/>
                  <w:sz w:val="18"/>
                  <w:szCs w:val="18"/>
                  <w:lang w:eastAsia="zh-CN"/>
                </w:rPr>
                <w:t>For Proposal 1.2, we slightly prefer no support. Suppose there are 2 active common beams but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now suffers from MPE issue for the corresponding UL beam. Then the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ins>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A1656C">
            <w:pPr>
              <w:snapToGrid w:val="0"/>
              <w:rPr>
                <w:rFonts w:ascii="Times New Roman" w:hAnsi="Times New Roman" w:cs="Times New Roman"/>
                <w:sz w:val="18"/>
                <w:szCs w:val="18"/>
              </w:rPr>
            </w:pPr>
            <w:ins w:id="151" w:author="Intel" w:date="2021-01-20T15:31:00Z">
              <w:r>
                <w:rPr>
                  <w:rFonts w:ascii="Times New Roman" w:hAnsi="Times New Roman" w:cs="Times New Roman"/>
                  <w:sz w:val="18"/>
                  <w:szCs w:val="18"/>
                </w:rPr>
                <w:t>Intel</w:t>
              </w:r>
            </w:ins>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A1656C">
            <w:pPr>
              <w:snapToGrid w:val="0"/>
              <w:rPr>
                <w:ins w:id="152" w:author="Intel" w:date="2021-01-20T15:31:00Z"/>
                <w:rFonts w:ascii="Times New Roman" w:hAnsi="Times New Roman" w:cs="Times New Roman"/>
                <w:sz w:val="18"/>
                <w:szCs w:val="18"/>
              </w:rPr>
            </w:pPr>
            <w:ins w:id="153" w:author="Intel" w:date="2021-01-20T15:31:00Z">
              <w:r>
                <w:rPr>
                  <w:rFonts w:ascii="Times New Roman" w:hAnsi="Times New Roman" w:cs="Times New Roman"/>
                  <w:sz w:val="18"/>
                  <w:szCs w:val="18"/>
                </w:rPr>
                <w:t>We have provided additional feedback in Table 2, but have some questions for clarification:</w:t>
              </w:r>
            </w:ins>
          </w:p>
          <w:p w14:paraId="54C4D8C4" w14:textId="77777777" w:rsidR="00A1656C" w:rsidRDefault="00A1656C" w:rsidP="00A1656C">
            <w:pPr>
              <w:pStyle w:val="a3"/>
              <w:numPr>
                <w:ilvl w:val="0"/>
                <w:numId w:val="65"/>
              </w:numPr>
              <w:snapToGrid w:val="0"/>
              <w:rPr>
                <w:ins w:id="154" w:author="Intel" w:date="2021-01-20T15:31:00Z"/>
                <w:rFonts w:ascii="Times New Roman" w:hAnsi="Times New Roman" w:cs="Times New Roman"/>
                <w:sz w:val="18"/>
                <w:szCs w:val="18"/>
              </w:rPr>
            </w:pPr>
            <w:ins w:id="155" w:author="Intel" w:date="2021-01-20T15:31:00Z">
              <w:r>
                <w:rPr>
                  <w:rFonts w:ascii="Times New Roman" w:hAnsi="Times New Roman" w:cs="Times New Roman"/>
                  <w:sz w:val="18"/>
                  <w:szCs w:val="18"/>
                </w:rPr>
                <w:t>Issue 1.3: For the UL spatial filter, is this for joint TCI state or separate UL TCI state?</w:t>
              </w:r>
            </w:ins>
          </w:p>
          <w:p w14:paraId="1EBCBBC2" w14:textId="77777777" w:rsidR="00A1656C" w:rsidRDefault="00A1656C" w:rsidP="00A1656C">
            <w:pPr>
              <w:pStyle w:val="a3"/>
              <w:numPr>
                <w:ilvl w:val="0"/>
                <w:numId w:val="65"/>
              </w:numPr>
              <w:snapToGrid w:val="0"/>
              <w:rPr>
                <w:ins w:id="156" w:author="Intel" w:date="2021-01-20T15:31:00Z"/>
                <w:rFonts w:ascii="Times New Roman" w:hAnsi="Times New Roman" w:cs="Times New Roman"/>
                <w:sz w:val="18"/>
                <w:szCs w:val="18"/>
              </w:rPr>
            </w:pPr>
            <w:ins w:id="157" w:author="Intel" w:date="2021-01-20T15:31:00Z">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ins>
          </w:p>
          <w:p w14:paraId="497BD22D" w14:textId="77777777" w:rsidR="00A1656C" w:rsidRDefault="00A1656C" w:rsidP="00A1656C">
            <w:pPr>
              <w:snapToGrid w:val="0"/>
              <w:rPr>
                <w:ins w:id="158" w:author="Intel" w:date="2021-01-20T15:31:00Z"/>
                <w:rFonts w:ascii="Times New Roman" w:hAnsi="Times New Roman" w:cs="Times New Roman"/>
                <w:sz w:val="18"/>
                <w:szCs w:val="18"/>
                <w:lang w:eastAsia="zh-CN"/>
              </w:rPr>
            </w:pPr>
            <w:ins w:id="159" w:author="Intel" w:date="2021-01-20T15:31:00Z">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ins>
          </w:p>
          <w:p w14:paraId="2E3AD3E0" w14:textId="77777777" w:rsidR="00A1656C" w:rsidRDefault="00A1656C" w:rsidP="00A1656C">
            <w:pPr>
              <w:snapToGrid w:val="0"/>
              <w:rPr>
                <w:ins w:id="160" w:author="Intel" w:date="2021-01-20T15:31:00Z"/>
                <w:rFonts w:ascii="Times New Roman" w:hAnsi="Times New Roman" w:cs="Times New Roman"/>
                <w:sz w:val="18"/>
                <w:szCs w:val="18"/>
              </w:rPr>
            </w:pPr>
          </w:p>
          <w:p w14:paraId="26878BCA" w14:textId="21DF15D0" w:rsidR="00A1656C" w:rsidRPr="002323B0" w:rsidRDefault="00A1656C" w:rsidP="00A1656C">
            <w:pPr>
              <w:snapToGrid w:val="0"/>
              <w:rPr>
                <w:rFonts w:ascii="Times New Roman" w:hAnsi="Times New Roman" w:cs="Times New Roman"/>
                <w:sz w:val="18"/>
                <w:szCs w:val="18"/>
              </w:rPr>
            </w:pPr>
            <w:ins w:id="161" w:author="Intel" w:date="2021-01-20T15:31:00Z">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ins>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B0698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proposal 1. We can add the following:</w:t>
            </w:r>
          </w:p>
          <w:p w14:paraId="25B77C18" w14:textId="77777777" w:rsidR="00B06983" w:rsidRDefault="00B06983" w:rsidP="00B06983">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sz w:val="18"/>
                <w:szCs w:val="18"/>
                <w:lang w:eastAsia="zh-CN"/>
              </w:rPr>
              <w:t>•</w:t>
            </w:r>
            <w:r w:rsidRPr="00A64A83">
              <w:rPr>
                <w:rFonts w:ascii="Times New Roman" w:eastAsia="等线" w:hAnsi="Times New Roman" w:cs="Times New Roman"/>
                <w:sz w:val="18"/>
                <w:szCs w:val="18"/>
                <w:lang w:eastAsia="zh-CN"/>
              </w:rPr>
              <w:tab/>
              <w:t>Joint DL/UL TCI:  When configured, a common (therefore, joint) TCI is shared by the above DL TCI and UL TCI.</w:t>
            </w:r>
            <w:r>
              <w:rPr>
                <w:rFonts w:ascii="Times New Roman" w:eastAsia="等线" w:hAnsi="Times New Roman" w:cs="Times New Roman"/>
                <w:sz w:val="18"/>
                <w:szCs w:val="18"/>
                <w:lang w:eastAsia="zh-CN"/>
              </w:rPr>
              <w:t xml:space="preserve"> </w:t>
            </w:r>
            <w:r w:rsidRPr="00A64A83">
              <w:rPr>
                <w:rFonts w:ascii="Times New Roman" w:eastAsia="等线"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B06983">
            <w:pPr>
              <w:snapToGrid w:val="0"/>
              <w:rPr>
                <w:rFonts w:ascii="Times New Roman" w:eastAsia="等线" w:hAnsi="Times New Roman" w:cs="Times New Roman"/>
                <w:sz w:val="18"/>
                <w:szCs w:val="18"/>
                <w:lang w:eastAsia="zh-CN"/>
              </w:rPr>
            </w:pPr>
          </w:p>
          <w:p w14:paraId="732F0478" w14:textId="77777777" w:rsidR="00B06983" w:rsidRDefault="00B06983" w:rsidP="00B0698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A1656C">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b/>
                <w:sz w:val="18"/>
                <w:szCs w:val="18"/>
                <w:lang w:eastAsia="zh-CN"/>
              </w:rPr>
              <w:t>Proposal 1.2:</w:t>
            </w:r>
            <w:r w:rsidRPr="00A64A83">
              <w:rPr>
                <w:rFonts w:ascii="Times New Roman" w:eastAsia="等线"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等线" w:hAnsi="Times New Roman" w:cs="Times New Roman"/>
                <w:sz w:val="18"/>
                <w:szCs w:val="18"/>
                <w:lang w:eastAsia="zh-CN"/>
              </w:rPr>
              <w:t xml:space="preserve"> or </w:t>
            </w:r>
            <w:r w:rsidRPr="00A64A83">
              <w:rPr>
                <w:rFonts w:ascii="Times New Roman" w:eastAsia="等线" w:hAnsi="Times New Roman" w:cs="Times New Roman"/>
                <w:color w:val="FF0000"/>
                <w:sz w:val="18"/>
                <w:szCs w:val="18"/>
                <w:u w:val="single"/>
                <w:lang w:eastAsia="zh-CN"/>
              </w:rPr>
              <w:t>MAC CE signaling</w:t>
            </w:r>
            <w:r w:rsidRPr="00A64A83">
              <w:rPr>
                <w:rFonts w:ascii="Times New Roman" w:eastAsia="等线"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757631">
            <w:pPr>
              <w:snapToGrid w:val="0"/>
              <w:rPr>
                <w:rFonts w:ascii="Times New Roman" w:eastAsia="宋体" w:hAnsi="Times New Roman" w:cs="Times New Roman"/>
                <w:sz w:val="18"/>
                <w:szCs w:val="18"/>
                <w:lang w:eastAsia="zh-CN"/>
              </w:rPr>
            </w:pPr>
            <w:ins w:id="162" w:author="Darcy Tsai" w:date="2021-01-21T12:40:00Z">
              <w:r>
                <w:rPr>
                  <w:rFonts w:ascii="Times New Roman" w:eastAsia="宋体" w:hAnsi="Times New Roman" w:cs="Times New Roman"/>
                  <w:sz w:val="18"/>
                  <w:szCs w:val="18"/>
                  <w:lang w:eastAsia="zh-CN"/>
                </w:rPr>
                <w:lastRenderedPageBreak/>
                <w:t>MediaTek</w:t>
              </w:r>
            </w:ins>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757631">
            <w:pPr>
              <w:snapToGrid w:val="0"/>
              <w:rPr>
                <w:ins w:id="163" w:author="Darcy Tsai" w:date="2021-01-21T12:40:00Z"/>
                <w:rFonts w:ascii="Times New Roman" w:eastAsia="宋体" w:hAnsi="Times New Roman" w:cs="Times New Roman"/>
                <w:sz w:val="18"/>
                <w:szCs w:val="18"/>
                <w:lang w:eastAsia="zh-CN"/>
              </w:rPr>
            </w:pPr>
            <w:ins w:id="164" w:author="Darcy Tsai" w:date="2021-01-21T12:40:00Z">
              <w:r>
                <w:rPr>
                  <w:rFonts w:ascii="Times New Roman" w:eastAsia="宋体" w:hAnsi="Times New Roman" w:cs="Times New Roman"/>
                  <w:sz w:val="18"/>
                  <w:szCs w:val="18"/>
                  <w:lang w:eastAsia="zh-CN"/>
                </w:rPr>
                <w:t xml:space="preserve">For Proposal 1.1, support in principle. </w:t>
              </w:r>
              <w:r w:rsidRPr="00BD7032">
                <w:rPr>
                  <w:rFonts w:ascii="Times New Roman" w:eastAsia="宋体" w:hAnsi="Times New Roman" w:cs="Times New Roman" w:hint="eastAsia"/>
                  <w:sz w:val="18"/>
                  <w:szCs w:val="18"/>
                  <w:lang w:eastAsia="zh-CN"/>
                </w:rPr>
                <w:t>I</w:t>
              </w:r>
              <w:r w:rsidRPr="00BD7032">
                <w:rPr>
                  <w:rFonts w:ascii="Times New Roman" w:eastAsia="宋体" w:hAnsi="Times New Roman" w:cs="Times New Roman"/>
                  <w:sz w:val="18"/>
                  <w:szCs w:val="18"/>
                  <w:lang w:eastAsia="zh-CN"/>
                </w:rPr>
                <w:t xml:space="preserve">n our </w:t>
              </w:r>
              <w:r>
                <w:rPr>
                  <w:rFonts w:ascii="Times New Roman" w:eastAsia="宋体"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宋体"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宋体" w:hAnsi="Times New Roman" w:cs="Times New Roman"/>
                  <w:sz w:val="18"/>
                  <w:szCs w:val="18"/>
                  <w:lang w:eastAsia="zh-CN"/>
                </w:rPr>
                <w:t>ommon UL TX spatial filter</w:t>
              </w:r>
              <w:r>
                <w:rPr>
                  <w:rFonts w:ascii="Times New Roman" w:eastAsia="宋体" w:hAnsi="Times New Roman" w:cs="Times New Roman"/>
                  <w:sz w:val="18"/>
                  <w:szCs w:val="18"/>
                  <w:lang w:eastAsia="zh-CN"/>
                </w:rPr>
                <w:t xml:space="preserve"> for joint/separate DL/UL TCI update has to be further discussed, and a different proposal for M&gt;1 and/or N&gt;1 may be needed. </w:t>
              </w:r>
            </w:ins>
          </w:p>
          <w:p w14:paraId="015BA85F" w14:textId="77777777" w:rsidR="00757631" w:rsidRDefault="00757631" w:rsidP="00757631">
            <w:pPr>
              <w:snapToGrid w:val="0"/>
              <w:rPr>
                <w:ins w:id="165" w:author="Darcy Tsai" w:date="2021-01-21T12:40:00Z"/>
                <w:rFonts w:ascii="Times New Roman" w:eastAsia="宋体" w:hAnsi="Times New Roman" w:cs="Times New Roman"/>
                <w:sz w:val="18"/>
                <w:szCs w:val="18"/>
                <w:lang w:eastAsia="zh-CN"/>
              </w:rPr>
            </w:pPr>
          </w:p>
          <w:p w14:paraId="3456E256" w14:textId="77777777" w:rsidR="00757631" w:rsidRPr="002070F8" w:rsidRDefault="00757631" w:rsidP="00757631">
            <w:pPr>
              <w:snapToGrid w:val="0"/>
              <w:rPr>
                <w:ins w:id="166" w:author="Darcy Tsai" w:date="2021-01-21T12:40:00Z"/>
                <w:rFonts w:ascii="Times New Roman" w:eastAsia="宋体" w:hAnsi="Times New Roman" w:cs="Times New Roman"/>
                <w:sz w:val="18"/>
                <w:szCs w:val="18"/>
                <w:lang w:eastAsia="zh-CN"/>
              </w:rPr>
            </w:pPr>
            <w:ins w:id="167" w:author="Darcy Tsai" w:date="2021-01-21T12:40:00Z">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ins>
          </w:p>
          <w:p w14:paraId="0435D2F5" w14:textId="77777777" w:rsidR="00757631" w:rsidRPr="00237B95" w:rsidRDefault="00757631" w:rsidP="00757631">
            <w:pPr>
              <w:snapToGrid w:val="0"/>
              <w:rPr>
                <w:ins w:id="168" w:author="Darcy Tsai" w:date="2021-01-21T12:40:00Z"/>
                <w:rFonts w:ascii="Times New Roman" w:eastAsia="宋体" w:hAnsi="Times New Roman" w:cs="Times New Roman"/>
                <w:sz w:val="18"/>
                <w:szCs w:val="18"/>
                <w:lang w:eastAsia="zh-CN"/>
              </w:rPr>
            </w:pPr>
          </w:p>
          <w:p w14:paraId="1FEABFE9" w14:textId="77777777" w:rsidR="00757631" w:rsidRDefault="00757631" w:rsidP="00757631">
            <w:pPr>
              <w:snapToGrid w:val="0"/>
              <w:rPr>
                <w:ins w:id="169" w:author="Darcy Tsai" w:date="2021-01-21T12:40:00Z"/>
                <w:rFonts w:ascii="Times New Roman" w:eastAsia="宋体" w:hAnsi="Times New Roman" w:cs="Times New Roman"/>
                <w:sz w:val="18"/>
                <w:szCs w:val="18"/>
                <w:lang w:eastAsia="zh-CN"/>
              </w:rPr>
            </w:pPr>
          </w:p>
          <w:p w14:paraId="5FE8A746" w14:textId="6AAE6117" w:rsidR="00757631" w:rsidRDefault="00757631" w:rsidP="00757631">
            <w:pPr>
              <w:snapToGrid w:val="0"/>
              <w:rPr>
                <w:rFonts w:ascii="Times New Roman" w:eastAsia="宋体" w:hAnsi="Times New Roman" w:cs="Times New Roman"/>
                <w:sz w:val="18"/>
                <w:szCs w:val="18"/>
                <w:lang w:eastAsia="zh-CN"/>
              </w:rPr>
            </w:pPr>
            <w:ins w:id="170" w:author="Darcy Tsai" w:date="2021-01-21T12:40:00Z">
              <w:r>
                <w:rPr>
                  <w:rFonts w:ascii="Times New Roman" w:eastAsia="宋体" w:hAnsi="Times New Roman" w:cs="Times New Roman"/>
                  <w:sz w:val="18"/>
                  <w:szCs w:val="18"/>
                  <w:lang w:eastAsia="zh-CN"/>
                </w:rPr>
                <w:t>No support Proposal 1.2.</w:t>
              </w:r>
            </w:ins>
            <w:ins w:id="171" w:author="Darcy Tsai" w:date="2021-01-21T12:41:00Z">
              <w:r>
                <w:rPr>
                  <w:rFonts w:ascii="Times New Roman" w:eastAsia="宋体" w:hAnsi="Times New Roman" w:cs="Times New Roman"/>
                  <w:sz w:val="18"/>
                  <w:szCs w:val="18"/>
                  <w:lang w:eastAsia="zh-CN"/>
                </w:rPr>
                <w:t xml:space="preserve"> S</w:t>
              </w:r>
            </w:ins>
            <w:ins w:id="172" w:author="Darcy Tsai" w:date="2021-01-21T12:40:00Z">
              <w:r>
                <w:rPr>
                  <w:rFonts w:ascii="Times New Roman" w:eastAsia="宋体" w:hAnsi="Times New Roman" w:cs="Times New Roman"/>
                  <w:sz w:val="18"/>
                  <w:szCs w:val="18"/>
                  <w:lang w:eastAsia="zh-CN"/>
                </w:rPr>
                <w:t>emi-statically configuring either</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joint update or separate update</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is not preferred</w:t>
              </w:r>
              <w:r w:rsidRPr="000B6346">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宋体" w:hAnsi="Times New Roman" w:cs="Times New Roman"/>
                  <w:sz w:val="18"/>
                  <w:szCs w:val="18"/>
                  <w:lang w:eastAsia="zh-CN"/>
                </w:rPr>
                <w:t xml:space="preserve"> between </w:t>
              </w:r>
              <w:r>
                <w:rPr>
                  <w:rFonts w:ascii="Times New Roman" w:eastAsia="宋体" w:hAnsi="Times New Roman" w:cs="Times New Roman"/>
                  <w:sz w:val="18"/>
                  <w:szCs w:val="18"/>
                  <w:lang w:eastAsia="zh-CN"/>
                </w:rPr>
                <w:t xml:space="preserve">joint and separate DL/UL TCI updates to </w:t>
              </w:r>
              <w:r w:rsidRPr="00496BE5">
                <w:rPr>
                  <w:rFonts w:ascii="Times New Roman" w:eastAsia="宋体" w:hAnsi="Times New Roman" w:cs="Times New Roman"/>
                  <w:sz w:val="18"/>
                  <w:szCs w:val="18"/>
                  <w:lang w:eastAsia="zh-CN"/>
                </w:rPr>
                <w:t>accommodate</w:t>
              </w:r>
              <w:r w:rsidRPr="00496BE5">
                <w:rPr>
                  <w:rFonts w:ascii="Times New Roman" w:eastAsia="宋体" w:hAnsi="Times New Roman" w:cs="Times New Roman" w:hint="eastAsia"/>
                  <w:sz w:val="18"/>
                  <w:szCs w:val="18"/>
                  <w:lang w:eastAsia="zh-CN"/>
                </w:rPr>
                <w:t xml:space="preserve"> </w:t>
              </w:r>
              <w:r w:rsidRPr="00496BE5">
                <w:rPr>
                  <w:rFonts w:ascii="Times New Roman" w:eastAsia="宋体" w:hAnsi="Times New Roman" w:cs="Times New Roman"/>
                  <w:sz w:val="18"/>
                  <w:szCs w:val="18"/>
                  <w:lang w:eastAsia="zh-CN"/>
                </w:rPr>
                <w:t>the case if the</w:t>
              </w:r>
              <w:r w:rsidRPr="00496BE5">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feasible</w:t>
              </w:r>
              <w:r w:rsidRPr="00496BE5">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hint="eastAsia"/>
                  <w:sz w:val="18"/>
                  <w:szCs w:val="18"/>
                  <w:lang w:eastAsia="zh-CN"/>
                </w:rPr>
                <w:t>UL beam pair link(</w:t>
              </w:r>
              <w:r w:rsidRPr="00496BE5">
                <w:rPr>
                  <w:rFonts w:ascii="Times New Roman" w:eastAsia="宋体" w:hAnsi="Times New Roman" w:cs="Times New Roman"/>
                  <w:sz w:val="18"/>
                  <w:szCs w:val="18"/>
                  <w:lang w:eastAsia="zh-CN"/>
                </w:rPr>
                <w:t>s</w:t>
              </w:r>
              <w:r w:rsidRPr="00496BE5">
                <w:rPr>
                  <w:rFonts w:ascii="Times New Roman" w:eastAsia="宋体" w:hAnsi="Times New Roman" w:cs="Times New Roman" w:hint="eastAsia"/>
                  <w:sz w:val="18"/>
                  <w:szCs w:val="18"/>
                  <w:lang w:eastAsia="zh-CN"/>
                </w:rPr>
                <w:t>)</w:t>
              </w:r>
              <w:r w:rsidRPr="00496BE5">
                <w:rPr>
                  <w:rFonts w:ascii="Times New Roman" w:eastAsia="宋体" w:hAnsi="Times New Roman" w:cs="Times New Roman"/>
                  <w:sz w:val="18"/>
                  <w:szCs w:val="18"/>
                  <w:lang w:eastAsia="zh-CN"/>
                </w:rPr>
                <w:t xml:space="preserve"> is not aligned with </w:t>
              </w:r>
              <w:r>
                <w:rPr>
                  <w:rFonts w:ascii="Times New Roman" w:eastAsia="宋体" w:hAnsi="Times New Roman" w:cs="Times New Roman"/>
                  <w:sz w:val="18"/>
                  <w:szCs w:val="18"/>
                  <w:lang w:eastAsia="zh-CN"/>
                </w:rPr>
                <w:t>the feasible</w:t>
              </w:r>
              <w:r w:rsidRPr="00A37FAC">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sz w:val="18"/>
                  <w:szCs w:val="18"/>
                  <w:lang w:eastAsia="zh-CN"/>
                </w:rPr>
                <w:t>DL beam pair link(s).</w:t>
              </w:r>
            </w:ins>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A1656C">
            <w:pPr>
              <w:snapToGrid w:val="0"/>
              <w:rPr>
                <w:rFonts w:ascii="Times New Roman" w:eastAsia="等线" w:hAnsi="Times New Roman" w:cs="Times New Roman"/>
                <w:sz w:val="18"/>
                <w:szCs w:val="18"/>
                <w:lang w:eastAsia="zh-CN"/>
              </w:rPr>
            </w:pPr>
            <w:ins w:id="173" w:author="Yushu Zhang" w:date="2021-01-21T13:25:00Z">
              <w:r>
                <w:rPr>
                  <w:rFonts w:ascii="Times New Roman" w:eastAsia="等线" w:hAnsi="Times New Roman" w:cs="Times New Roman" w:hint="eastAsia"/>
                  <w:sz w:val="18"/>
                  <w:szCs w:val="18"/>
                  <w:lang w:eastAsia="zh-CN"/>
                </w:rPr>
                <w:t>Apple</w:t>
              </w:r>
            </w:ins>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A1656C">
            <w:pPr>
              <w:rPr>
                <w:ins w:id="174" w:author="Yushu Zhang" w:date="2021-01-21T13:26:00Z"/>
                <w:rFonts w:ascii="Times New Roman" w:eastAsia="宋体" w:hAnsi="Times New Roman" w:cs="Times New Roman"/>
                <w:sz w:val="18"/>
                <w:lang w:eastAsia="zh-CN"/>
              </w:rPr>
            </w:pPr>
            <w:ins w:id="175" w:author="Yushu Zhang" w:date="2021-01-21T13:25:00Z">
              <w:r>
                <w:rPr>
                  <w:rFonts w:ascii="Times New Roman" w:eastAsia="宋体" w:hAnsi="Times New Roman" w:cs="Times New Roman" w:hint="eastAsia"/>
                  <w:sz w:val="18"/>
                  <w:lang w:eastAsia="zh-CN"/>
                </w:rPr>
                <w:t>We</w:t>
              </w:r>
              <w:r>
                <w:rPr>
                  <w:rFonts w:ascii="Times New Roman" w:eastAsia="宋体" w:hAnsi="Times New Roman" w:cs="Times New Roman"/>
                  <w:sz w:val="18"/>
                  <w:lang w:eastAsia="zh-CN"/>
                </w:rPr>
                <w:t xml:space="preserve"> provided our views in the Table above</w:t>
              </w:r>
            </w:ins>
            <w:ins w:id="176" w:author="Yushu Zhang" w:date="2021-01-21T13:26:00Z">
              <w:r>
                <w:rPr>
                  <w:rFonts w:ascii="Times New Roman" w:eastAsia="宋体" w:hAnsi="Times New Roman" w:cs="Times New Roman"/>
                  <w:sz w:val="18"/>
                  <w:lang w:eastAsia="zh-CN"/>
                </w:rPr>
                <w:t xml:space="preserve">. </w:t>
              </w:r>
            </w:ins>
          </w:p>
          <w:p w14:paraId="653FEC53" w14:textId="77777777" w:rsidR="00A610A7" w:rsidRDefault="00A610A7" w:rsidP="00A1656C">
            <w:pPr>
              <w:rPr>
                <w:ins w:id="177" w:author="Yushu Zhang" w:date="2021-01-21T13:29:00Z"/>
                <w:rFonts w:ascii="Times New Roman" w:eastAsia="宋体" w:hAnsi="Times New Roman" w:cs="Times New Roman"/>
                <w:sz w:val="18"/>
                <w:lang w:eastAsia="zh-CN"/>
              </w:rPr>
            </w:pPr>
            <w:ins w:id="178" w:author="Yushu Zhang" w:date="2021-01-21T13:26:00Z">
              <w:r>
                <w:rPr>
                  <w:rFonts w:ascii="Times New Roman" w:eastAsia="宋体" w:hAnsi="Times New Roman" w:cs="Times New Roman"/>
                  <w:sz w:val="18"/>
                  <w:lang w:eastAsia="zh-CN"/>
                </w:rPr>
                <w:t xml:space="preserve">For Proposal 1.1, </w:t>
              </w:r>
            </w:ins>
            <w:ins w:id="179" w:author="Yushu Zhang" w:date="2021-01-21T13:28:00Z">
              <w:r>
                <w:rPr>
                  <w:rFonts w:ascii="Times New Roman" w:eastAsia="宋体" w:hAnsi="Times New Roman" w:cs="Times New Roman"/>
                  <w:sz w:val="18"/>
                  <w:lang w:eastAsia="zh-CN"/>
                </w:rPr>
                <w:t>is it correct understanding that</w:t>
              </w:r>
            </w:ins>
            <w:ins w:id="180" w:author="Yushu Zhang" w:date="2021-01-21T13:27:00Z">
              <w:r>
                <w:rPr>
                  <w:rFonts w:ascii="Times New Roman" w:eastAsia="宋体" w:hAnsi="Times New Roman" w:cs="Times New Roman"/>
                  <w:sz w:val="18"/>
                  <w:lang w:eastAsia="zh-CN"/>
                </w:rPr>
                <w:t xml:space="preserve"> has already been agreed</w:t>
              </w:r>
            </w:ins>
            <w:ins w:id="181" w:author="Yushu Zhang" w:date="2021-01-21T13:28:00Z">
              <w:r>
                <w:rPr>
                  <w:rFonts w:ascii="Times New Roman" w:eastAsia="宋体" w:hAnsi="Times New Roman" w:cs="Times New Roman"/>
                  <w:sz w:val="18"/>
                  <w:lang w:eastAsia="zh-CN"/>
                </w:rPr>
                <w:t xml:space="preserve">? </w:t>
              </w:r>
            </w:ins>
          </w:p>
          <w:p w14:paraId="7DAC7901" w14:textId="77777777" w:rsidR="00A610A7" w:rsidRDefault="00A610A7" w:rsidP="00A1656C">
            <w:pPr>
              <w:rPr>
                <w:ins w:id="182" w:author="Yushu Zhang" w:date="2021-01-21T13:29:00Z"/>
                <w:rFonts w:ascii="Times New Roman" w:eastAsia="宋体" w:hAnsi="Times New Roman" w:cs="Times New Roman"/>
                <w:sz w:val="18"/>
                <w:lang w:eastAsia="zh-CN"/>
              </w:rPr>
            </w:pPr>
          </w:p>
          <w:p w14:paraId="65890FAB" w14:textId="77777777" w:rsidR="00A610A7" w:rsidRDefault="00A610A7" w:rsidP="00A1656C">
            <w:pPr>
              <w:rPr>
                <w:ins w:id="183" w:author="Yushu Zhang" w:date="2021-01-21T13:32:00Z"/>
                <w:rFonts w:ascii="Times New Roman" w:eastAsia="宋体" w:hAnsi="Times New Roman" w:cs="Times New Roman"/>
                <w:sz w:val="18"/>
                <w:lang w:eastAsia="zh-CN"/>
              </w:rPr>
            </w:pPr>
            <w:ins w:id="184" w:author="Yushu Zhang" w:date="2021-01-21T13:29:00Z">
              <w:r>
                <w:rPr>
                  <w:rFonts w:ascii="Times New Roman" w:eastAsia="宋体" w:hAnsi="Times New Roman" w:cs="Times New Roman"/>
                  <w:sz w:val="18"/>
                  <w:lang w:eastAsia="zh-CN"/>
                </w:rPr>
                <w:t xml:space="preserve">For </w:t>
              </w:r>
            </w:ins>
            <w:ins w:id="185" w:author="Yushu Zhang" w:date="2021-01-21T13:30:00Z">
              <w:r>
                <w:rPr>
                  <w:rFonts w:ascii="Times New Roman" w:eastAsia="宋体" w:hAnsi="Times New Roman" w:cs="Times New Roman"/>
                  <w:sz w:val="18"/>
                  <w:lang w:eastAsia="zh-CN"/>
                </w:rPr>
                <w:t>P</w:t>
              </w:r>
            </w:ins>
            <w:ins w:id="186" w:author="Yushu Zhang" w:date="2021-01-21T13:29:00Z">
              <w:r>
                <w:rPr>
                  <w:rFonts w:ascii="Times New Roman" w:eastAsia="宋体" w:hAnsi="Times New Roman" w:cs="Times New Roman"/>
                  <w:sz w:val="18"/>
                  <w:lang w:eastAsia="zh-CN"/>
                </w:rPr>
                <w:t xml:space="preserve">roposal </w:t>
              </w:r>
            </w:ins>
            <w:ins w:id="187" w:author="Yushu Zhang" w:date="2021-01-21T13:30:00Z">
              <w:r>
                <w:rPr>
                  <w:rFonts w:ascii="Times New Roman" w:eastAsia="宋体" w:hAnsi="Times New Roman" w:cs="Times New Roman"/>
                  <w:sz w:val="18"/>
                  <w:lang w:eastAsia="zh-CN"/>
                </w:rPr>
                <w:t xml:space="preserve">1.2, </w:t>
              </w:r>
            </w:ins>
            <w:ins w:id="188" w:author="Yushu Zhang" w:date="2021-01-21T13:31:00Z">
              <w:r w:rsidR="00BC744C">
                <w:rPr>
                  <w:rFonts w:ascii="Times New Roman" w:eastAsia="宋体" w:hAnsi="Times New Roman" w:cs="Times New Roman"/>
                  <w:sz w:val="18"/>
                  <w:lang w:eastAsia="zh-CN"/>
                </w:rPr>
                <w:t xml:space="preserve">I am not sure whether any signaling is needed. </w:t>
              </w:r>
            </w:ins>
            <w:ins w:id="189" w:author="Yushu Zhang" w:date="2021-01-21T13:32:00Z">
              <w:r w:rsidR="00BC744C">
                <w:rPr>
                  <w:rFonts w:ascii="Times New Roman" w:eastAsia="宋体" w:hAnsi="Times New Roman" w:cs="Times New Roman"/>
                  <w:sz w:val="18"/>
                  <w:lang w:eastAsia="zh-CN"/>
                </w:rPr>
                <w:t>What would be the problem if the MAC CE activates the following code point?</w:t>
              </w:r>
            </w:ins>
          </w:p>
          <w:p w14:paraId="66855C96" w14:textId="43B6F584" w:rsidR="00BC744C" w:rsidRDefault="00BC744C" w:rsidP="00BC744C">
            <w:pPr>
              <w:pStyle w:val="a3"/>
              <w:numPr>
                <w:ilvl w:val="0"/>
                <w:numId w:val="66"/>
              </w:numPr>
              <w:rPr>
                <w:ins w:id="190" w:author="Yushu Zhang" w:date="2021-01-21T13:33:00Z"/>
                <w:rFonts w:ascii="Times New Roman" w:hAnsi="Times New Roman" w:cs="Times New Roman"/>
                <w:sz w:val="18"/>
                <w:lang w:eastAsia="zh-CN"/>
              </w:rPr>
            </w:pPr>
            <w:ins w:id="191" w:author="Yushu Zhang" w:date="2021-01-21T13:32:00Z">
              <w:r>
                <w:rPr>
                  <w:rFonts w:ascii="Times New Roman" w:hAnsi="Times New Roman" w:cs="Times New Roman"/>
                  <w:sz w:val="18"/>
                  <w:lang w:eastAsia="zh-CN"/>
                </w:rPr>
                <w:t>Codepoint 1: DL</w:t>
              </w:r>
            </w:ins>
            <w:ins w:id="192" w:author="Yushu Zhang" w:date="2021-01-21T13:33:00Z">
              <w:r>
                <w:rPr>
                  <w:rFonts w:ascii="Times New Roman" w:hAnsi="Times New Roman" w:cs="Times New Roman"/>
                  <w:sz w:val="18"/>
                  <w:lang w:eastAsia="zh-CN"/>
                </w:rPr>
                <w:t xml:space="preserve"> TCI 1, UL TCI 2</w:t>
              </w:r>
            </w:ins>
          </w:p>
          <w:p w14:paraId="72FA6A85" w14:textId="77777777" w:rsidR="00BC744C" w:rsidRDefault="00BC744C" w:rsidP="00BC744C">
            <w:pPr>
              <w:pStyle w:val="a3"/>
              <w:numPr>
                <w:ilvl w:val="0"/>
                <w:numId w:val="66"/>
              </w:numPr>
              <w:rPr>
                <w:ins w:id="193" w:author="Yushu Zhang" w:date="2021-01-21T13:33:00Z"/>
                <w:rFonts w:ascii="Times New Roman" w:hAnsi="Times New Roman" w:cs="Times New Roman"/>
                <w:sz w:val="18"/>
                <w:lang w:eastAsia="zh-CN"/>
              </w:rPr>
            </w:pPr>
            <w:ins w:id="194" w:author="Yushu Zhang" w:date="2021-01-21T13:33:00Z">
              <w:r>
                <w:rPr>
                  <w:rFonts w:ascii="Times New Roman" w:hAnsi="Times New Roman" w:cs="Times New Roman"/>
                  <w:sz w:val="18"/>
                  <w:lang w:eastAsia="zh-CN"/>
                </w:rPr>
                <w:t>Codepoint 2: DL TCI 2</w:t>
              </w:r>
            </w:ins>
          </w:p>
          <w:p w14:paraId="0582FE0D" w14:textId="77777777" w:rsidR="00BC744C" w:rsidRDefault="00BC744C" w:rsidP="00BC744C">
            <w:pPr>
              <w:pStyle w:val="a3"/>
              <w:numPr>
                <w:ilvl w:val="0"/>
                <w:numId w:val="66"/>
              </w:numPr>
              <w:rPr>
                <w:ins w:id="195" w:author="Yushu Zhang" w:date="2021-01-21T13:33:00Z"/>
                <w:rFonts w:ascii="Times New Roman" w:hAnsi="Times New Roman" w:cs="Times New Roman"/>
                <w:sz w:val="18"/>
                <w:lang w:eastAsia="zh-CN"/>
              </w:rPr>
            </w:pPr>
            <w:ins w:id="196" w:author="Yushu Zhang" w:date="2021-01-21T13:33:00Z">
              <w:r>
                <w:rPr>
                  <w:rFonts w:ascii="Times New Roman" w:hAnsi="Times New Roman" w:cs="Times New Roman"/>
                  <w:sz w:val="18"/>
                  <w:lang w:eastAsia="zh-CN"/>
                </w:rPr>
                <w:t>Codepoint 3: UL TCI 1</w:t>
              </w:r>
            </w:ins>
          </w:p>
          <w:p w14:paraId="136E8B6A" w14:textId="0A826985" w:rsidR="00BC744C" w:rsidRPr="00BC744C" w:rsidRDefault="00BC744C">
            <w:pPr>
              <w:pStyle w:val="a3"/>
              <w:numPr>
                <w:ilvl w:val="0"/>
                <w:numId w:val="66"/>
              </w:numPr>
              <w:rPr>
                <w:rFonts w:ascii="Times New Roman" w:hAnsi="Times New Roman" w:cs="Times New Roman"/>
                <w:sz w:val="18"/>
                <w:lang w:eastAsia="zh-CN"/>
                <w:rPrChange w:id="197" w:author="Yushu Zhang" w:date="2021-01-21T13:32:00Z">
                  <w:rPr/>
                </w:rPrChange>
              </w:rPr>
              <w:pPrChange w:id="198" w:author="Unknown" w:date="2021-01-21T13:32:00Z">
                <w:pPr/>
              </w:pPrChange>
            </w:pPr>
            <w:ins w:id="199" w:author="Yushu Zhang" w:date="2021-01-21T13:33:00Z">
              <w:r>
                <w:rPr>
                  <w:rFonts w:ascii="Times New Roman" w:hAnsi="Times New Roman" w:cs="Times New Roman"/>
                  <w:sz w:val="18"/>
                  <w:lang w:eastAsia="zh-CN"/>
                </w:rPr>
                <w:t>Codepoint 4: joint UL/DL TCI 3</w:t>
              </w:r>
            </w:ins>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A1656C">
            <w:pPr>
              <w:snapToGrid w:val="0"/>
              <w:rPr>
                <w:rFonts w:ascii="Times New Roman" w:eastAsia="等线" w:hAnsi="Times New Roman" w:cs="Times New Roman"/>
                <w:sz w:val="18"/>
                <w:szCs w:val="18"/>
                <w:lang w:eastAsia="zh-CN"/>
              </w:rPr>
            </w:pPr>
            <w:ins w:id="200" w:author="Peng Sun(vivo)" w:date="2021-01-21T19:48:00Z">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ins>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A1656C">
            <w:pPr>
              <w:snapToGrid w:val="0"/>
              <w:rPr>
                <w:ins w:id="201" w:author="Peng Sun(vivo)" w:date="2021-01-21T19:49:00Z"/>
                <w:rFonts w:ascii="Times New Roman" w:eastAsia="等线" w:hAnsi="Times New Roman" w:cs="Times New Roman"/>
                <w:sz w:val="18"/>
                <w:szCs w:val="18"/>
                <w:lang w:eastAsia="zh-CN"/>
              </w:rPr>
            </w:pPr>
            <w:ins w:id="202" w:author="Peng Sun(vivo)" w:date="2021-01-21T19:48:00Z">
              <w:r>
                <w:rPr>
                  <w:rFonts w:ascii="Times New Roman" w:eastAsia="等线" w:hAnsi="Times New Roman" w:cs="Times New Roman"/>
                  <w:sz w:val="18"/>
                  <w:szCs w:val="18"/>
                  <w:lang w:eastAsia="zh-CN"/>
                </w:rPr>
                <w:t>We provided some of our preferences in summary</w:t>
              </w:r>
            </w:ins>
            <w:ins w:id="203" w:author="Peng Sun(vivo)" w:date="2021-01-21T19:49:00Z">
              <w:r>
                <w:rPr>
                  <w:rFonts w:ascii="Times New Roman" w:eastAsia="等线" w:hAnsi="Times New Roman" w:cs="Times New Roman"/>
                  <w:sz w:val="18"/>
                  <w:szCs w:val="18"/>
                  <w:lang w:eastAsia="zh-CN"/>
                </w:rPr>
                <w:t xml:space="preserve"> of issue 1.</w:t>
              </w:r>
            </w:ins>
          </w:p>
          <w:p w14:paraId="06B41A7F" w14:textId="4FC47E28" w:rsidR="00BE43B7" w:rsidRDefault="00BE43B7" w:rsidP="00A1656C">
            <w:pPr>
              <w:snapToGrid w:val="0"/>
              <w:rPr>
                <w:ins w:id="204" w:author="Peng Sun(vivo)" w:date="2021-01-21T20:00:00Z"/>
                <w:rFonts w:ascii="Times New Roman" w:eastAsia="等线" w:hAnsi="Times New Roman" w:cs="Times New Roman"/>
                <w:sz w:val="18"/>
                <w:szCs w:val="18"/>
                <w:lang w:eastAsia="zh-CN"/>
              </w:rPr>
            </w:pPr>
            <w:ins w:id="205" w:author="Peng Sun(vivo)" w:date="2021-01-21T19:49:00Z">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proposal 1.1, we have similar understanding as Qualcomm that M</w:t>
              </w:r>
            </w:ins>
            <w:ins w:id="206" w:author="Peng Sun(vivo)" w:date="2021-01-21T19:58:00Z">
              <w:r>
                <w:rPr>
                  <w:rFonts w:ascii="Times New Roman" w:eastAsia="等线" w:hAnsi="Times New Roman" w:cs="Times New Roman"/>
                  <w:sz w:val="18"/>
                  <w:szCs w:val="18"/>
                  <w:lang w:eastAsia="zh-CN"/>
                </w:rPr>
                <w:t xml:space="preserve">&gt;1, </w:t>
              </w:r>
            </w:ins>
            <w:ins w:id="207" w:author="Peng Sun(vivo)" w:date="2021-01-21T19:49:00Z">
              <w:r>
                <w:rPr>
                  <w:rFonts w:ascii="Times New Roman" w:eastAsia="等线" w:hAnsi="Times New Roman" w:cs="Times New Roman"/>
                  <w:sz w:val="18"/>
                  <w:szCs w:val="18"/>
                  <w:lang w:eastAsia="zh-CN"/>
                </w:rPr>
                <w:t>N</w:t>
              </w:r>
            </w:ins>
            <w:ins w:id="208" w:author="Peng Sun(vivo)" w:date="2021-01-21T19:58:00Z">
              <w:r>
                <w:rPr>
                  <w:rFonts w:ascii="Times New Roman" w:eastAsia="等线" w:hAnsi="Times New Roman" w:cs="Times New Roman"/>
                  <w:sz w:val="18"/>
                  <w:szCs w:val="18"/>
                  <w:lang w:eastAsia="zh-CN"/>
                </w:rPr>
                <w:t>&gt;</w:t>
              </w:r>
            </w:ins>
            <w:ins w:id="209" w:author="Peng Sun(vivo)" w:date="2021-01-21T19:49:00Z">
              <w:r>
                <w:rPr>
                  <w:rFonts w:ascii="Times New Roman" w:eastAsia="等线" w:hAnsi="Times New Roman" w:cs="Times New Roman"/>
                  <w:sz w:val="18"/>
                  <w:szCs w:val="18"/>
                  <w:lang w:eastAsia="zh-CN"/>
                </w:rPr>
                <w:t xml:space="preserve">1 should not be </w:t>
              </w:r>
            </w:ins>
            <w:ins w:id="210" w:author="Peng Sun(vivo)" w:date="2021-01-21T19:59:00Z">
              <w:r>
                <w:rPr>
                  <w:rFonts w:ascii="Times New Roman" w:eastAsia="等线" w:hAnsi="Times New Roman" w:cs="Times New Roman"/>
                  <w:sz w:val="18"/>
                  <w:szCs w:val="18"/>
                  <w:lang w:eastAsia="zh-CN"/>
                </w:rPr>
                <w:t>FFS</w:t>
              </w:r>
            </w:ins>
            <w:ins w:id="211" w:author="Peng Sun(vivo)" w:date="2021-01-21T20:00:00Z">
              <w:r w:rsidR="00805D70">
                <w:rPr>
                  <w:rFonts w:ascii="Times New Roman" w:eastAsia="等线" w:hAnsi="Times New Roman" w:cs="Times New Roman"/>
                  <w:sz w:val="18"/>
                  <w:szCs w:val="18"/>
                  <w:lang w:eastAsia="zh-CN"/>
                </w:rPr>
                <w:t>.</w:t>
              </w:r>
            </w:ins>
            <w:ins w:id="212" w:author="Peng Sun(vivo)" w:date="2021-01-21T20:01:00Z">
              <w:r w:rsidR="00805D70">
                <w:rPr>
                  <w:rFonts w:ascii="Times New Roman" w:eastAsia="等线" w:hAnsi="Times New Roman" w:cs="Times New Roman"/>
                  <w:sz w:val="18"/>
                  <w:szCs w:val="18"/>
                  <w:lang w:eastAsia="zh-CN"/>
                </w:rPr>
                <w:t xml:space="preserve"> </w:t>
              </w:r>
            </w:ins>
          </w:p>
          <w:p w14:paraId="62106A7E" w14:textId="3C229E17" w:rsidR="00805D70" w:rsidRPr="00805D70" w:rsidRDefault="00805D70" w:rsidP="00A1656C">
            <w:pPr>
              <w:snapToGrid w:val="0"/>
              <w:rPr>
                <w:rFonts w:ascii="Times New Roman" w:eastAsia="等线" w:hAnsi="Times New Roman" w:cs="Times New Roman"/>
                <w:sz w:val="18"/>
                <w:szCs w:val="18"/>
                <w:lang w:eastAsia="zh-CN"/>
              </w:rPr>
            </w:pPr>
            <w:ins w:id="213" w:author="Peng Sun(vivo)" w:date="2021-01-21T20:00:00Z">
              <w:r>
                <w:rPr>
                  <w:rFonts w:ascii="Times New Roman" w:eastAsia="等线" w:hAnsi="Times New Roman" w:cs="Times New Roman"/>
                  <w:sz w:val="18"/>
                  <w:szCs w:val="18"/>
                  <w:lang w:eastAsia="zh-CN"/>
                </w:rPr>
                <w:t xml:space="preserve">For proposal 1.2, </w:t>
              </w:r>
            </w:ins>
            <w:ins w:id="214" w:author="Peng Sun(vivo)" w:date="2021-01-21T20:06:00Z">
              <w:r>
                <w:rPr>
                  <w:rFonts w:ascii="Times New Roman" w:eastAsia="等线" w:hAnsi="Times New Roman" w:cs="Times New Roman"/>
                  <w:sz w:val="18"/>
                  <w:szCs w:val="18"/>
                  <w:lang w:eastAsia="zh-CN"/>
                </w:rPr>
                <w:t>we share similar understanding as Samsung and A</w:t>
              </w:r>
            </w:ins>
            <w:ins w:id="215" w:author="Peng Sun(vivo)" w:date="2021-01-21T20:07:00Z">
              <w:r>
                <w:rPr>
                  <w:rFonts w:ascii="Times New Roman" w:eastAsia="等线" w:hAnsi="Times New Roman" w:cs="Times New Roman"/>
                  <w:sz w:val="18"/>
                  <w:szCs w:val="18"/>
                  <w:lang w:eastAsia="zh-CN"/>
                </w:rPr>
                <w:t>pple that MAC CE or DCI may also be used. Before we decide how the TCI state is indicated, this may not be touched.</w:t>
              </w:r>
            </w:ins>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A1656C">
            <w:pPr>
              <w:snapToGrid w:val="0"/>
              <w:rPr>
                <w:rFonts w:ascii="Times New Roman" w:eastAsia="等线" w:hAnsi="Times New Roman" w:cs="Times New Roman"/>
                <w:sz w:val="18"/>
                <w:szCs w:val="18"/>
                <w:lang w:eastAsia="zh-CN"/>
              </w:rPr>
            </w:pPr>
            <w:ins w:id="216" w:author="Chenxi CX1 Zhu" w:date="2021-01-21T23:14:00Z">
              <w:r>
                <w:rPr>
                  <w:rFonts w:ascii="Times New Roman" w:eastAsia="等线" w:hAnsi="Times New Roman" w:cs="Times New Roman"/>
                  <w:sz w:val="18"/>
                  <w:szCs w:val="18"/>
                  <w:lang w:eastAsia="zh-CN"/>
                </w:rPr>
                <w:t>Lenovo/MoM</w:t>
              </w:r>
            </w:ins>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A1656C">
            <w:pPr>
              <w:snapToGrid w:val="0"/>
              <w:rPr>
                <w:ins w:id="217" w:author="Chenxi CX1 Zhu" w:date="2021-01-21T23:16:00Z"/>
                <w:rFonts w:ascii="Times New Roman" w:hAnsi="Times New Roman" w:cs="Times New Roman"/>
                <w:sz w:val="18"/>
              </w:rPr>
            </w:pPr>
            <w:ins w:id="218" w:author="Chenxi CX1 Zhu" w:date="2021-01-21T23:14:00Z">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 xml:space="preserve">upport. We understand this </w:t>
              </w:r>
            </w:ins>
            <w:ins w:id="219" w:author="Chenxi CX1 Zhu" w:date="2021-01-21T23:15:00Z">
              <w:r>
                <w:rPr>
                  <w:rFonts w:ascii="Times New Roman" w:hAnsi="Times New Roman" w:cs="Times New Roman"/>
                  <w:sz w:val="18"/>
                </w:rPr>
                <w:t xml:space="preserve">is on the definition of DL/UL TCI and not on the value of M and N. </w:t>
              </w:r>
            </w:ins>
            <w:ins w:id="220" w:author="Chenxi CX1 Zhu" w:date="2021-01-21T23:16:00Z">
              <w:r>
                <w:rPr>
                  <w:rFonts w:ascii="Times New Roman" w:hAnsi="Times New Roman" w:cs="Times New Roman"/>
                  <w:sz w:val="18"/>
                </w:rPr>
                <w:t xml:space="preserve">This </w:t>
              </w:r>
            </w:ins>
            <w:ins w:id="221" w:author="Chenxi CX1 Zhu" w:date="2021-01-21T23:14:00Z">
              <w:r>
                <w:rPr>
                  <w:rFonts w:ascii="Times New Roman" w:hAnsi="Times New Roman" w:cs="Times New Roman"/>
                  <w:sz w:val="18"/>
                </w:rPr>
                <w:t>does not exclude</w:t>
              </w:r>
            </w:ins>
            <w:ins w:id="222" w:author="Chenxi CX1 Zhu" w:date="2021-01-21T23:16:00Z">
              <w:r>
                <w:rPr>
                  <w:rFonts w:ascii="Times New Roman" w:hAnsi="Times New Roman" w:cs="Times New Roman"/>
                  <w:sz w:val="18"/>
                </w:rPr>
                <w:t xml:space="preserve"> M&gt;1 or N&gt;1.</w:t>
              </w:r>
            </w:ins>
          </w:p>
          <w:p w14:paraId="238FE505" w14:textId="2EB00CE9" w:rsidR="00A1656C" w:rsidRPr="00B81BD4" w:rsidRDefault="000F1089" w:rsidP="000F1089">
            <w:pPr>
              <w:snapToGrid w:val="0"/>
              <w:rPr>
                <w:rFonts w:ascii="Times New Roman" w:hAnsi="Times New Roman" w:cs="Times New Roman"/>
                <w:sz w:val="18"/>
              </w:rPr>
            </w:pPr>
            <w:ins w:id="223" w:author="Chenxi CX1 Zhu" w:date="2021-01-21T23:16:00Z">
              <w:r>
                <w:rPr>
                  <w:rFonts w:ascii="Times New Roman" w:hAnsi="Times New Roman" w:cs="Times New Roman"/>
                  <w:sz w:val="18"/>
                </w:rPr>
                <w:t xml:space="preserve">Proposal 1.2: </w:t>
              </w:r>
            </w:ins>
            <w:ins w:id="224" w:author="Chenxi CX1 Zhu" w:date="2021-01-21T23:17:00Z">
              <w:r w:rsidR="00942D67">
                <w:rPr>
                  <w:rFonts w:ascii="Times New Roman" w:hAnsi="Times New Roman" w:cs="Times New Roman"/>
                  <w:sz w:val="18"/>
                </w:rPr>
                <w:t>S</w:t>
              </w:r>
              <w:r>
                <w:rPr>
                  <w:rFonts w:ascii="Times New Roman" w:hAnsi="Times New Roman" w:cs="Times New Roman"/>
                  <w:sz w:val="18"/>
                </w:rPr>
                <w:t xml:space="preserve">upport. </w:t>
              </w:r>
            </w:ins>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A1656C">
            <w:pPr>
              <w:snapToGrid w:val="0"/>
              <w:rPr>
                <w:rFonts w:ascii="Times New Roman" w:eastAsia="等线" w:hAnsi="Times New Roman" w:cs="Times New Roman"/>
                <w:sz w:val="18"/>
                <w:szCs w:val="18"/>
                <w:lang w:eastAsia="zh-CN"/>
              </w:rPr>
            </w:pPr>
            <w:ins w:id="225" w:author="Administrator" w:date="2021-01-22T09:41:00Z">
              <w:r>
                <w:rPr>
                  <w:rFonts w:ascii="Times New Roman" w:eastAsia="等线" w:hAnsi="Times New Roman" w:cs="Times New Roman" w:hint="eastAsia"/>
                  <w:sz w:val="18"/>
                  <w:szCs w:val="18"/>
                  <w:lang w:eastAsia="zh-CN"/>
                </w:rPr>
                <w:t>Xiaomi</w:t>
              </w:r>
            </w:ins>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B65179">
            <w:pPr>
              <w:snapToGrid w:val="0"/>
              <w:rPr>
                <w:ins w:id="226" w:author="Administrator" w:date="2021-01-22T09:49:00Z"/>
                <w:rFonts w:ascii="Times New Roman" w:eastAsia="等线" w:hAnsi="Times New Roman" w:cs="Times New Roman"/>
                <w:sz w:val="18"/>
                <w:szCs w:val="18"/>
                <w:lang w:eastAsia="zh-CN"/>
              </w:rPr>
            </w:pPr>
            <w:ins w:id="227" w:author="Administrator" w:date="2021-01-22T09:42:00Z">
              <w:r>
                <w:rPr>
                  <w:rFonts w:ascii="Times New Roman" w:eastAsia="等线" w:hAnsi="Times New Roman" w:cs="Times New Roman" w:hint="eastAsia"/>
                  <w:sz w:val="18"/>
                  <w:szCs w:val="18"/>
                  <w:lang w:eastAsia="zh-CN"/>
                </w:rPr>
                <w:t>For proposa</w:t>
              </w:r>
              <w:r>
                <w:rPr>
                  <w:rFonts w:ascii="Times New Roman" w:eastAsia="等线" w:hAnsi="Times New Roman" w:cs="Times New Roman"/>
                  <w:sz w:val="18"/>
                  <w:szCs w:val="18"/>
                  <w:lang w:eastAsia="zh-CN"/>
                </w:rPr>
                <w:t>l</w:t>
              </w:r>
              <w:r>
                <w:rPr>
                  <w:rFonts w:ascii="Times New Roman" w:eastAsia="等线" w:hAnsi="Times New Roman" w:cs="Times New Roman" w:hint="eastAsia"/>
                  <w:sz w:val="18"/>
                  <w:szCs w:val="18"/>
                  <w:lang w:eastAsia="zh-CN"/>
                </w:rPr>
                <w:t xml:space="preserve"> 1.1, </w:t>
              </w:r>
            </w:ins>
            <w:ins w:id="228" w:author="Administrator" w:date="2021-01-22T09:45:00Z">
              <w:r w:rsidR="00B65179">
                <w:rPr>
                  <w:rFonts w:ascii="Times New Roman" w:eastAsia="等线" w:hAnsi="Times New Roman" w:cs="Times New Roman"/>
                  <w:sz w:val="18"/>
                  <w:szCs w:val="18"/>
                  <w:lang w:eastAsia="zh-CN"/>
                </w:rPr>
                <w:t xml:space="preserve">we support it in principle. And </w:t>
              </w:r>
            </w:ins>
            <w:ins w:id="229" w:author="Administrator" w:date="2021-01-22T09:42:00Z">
              <w:r>
                <w:rPr>
                  <w:rFonts w:ascii="Times New Roman" w:eastAsia="等线" w:hAnsi="Times New Roman" w:cs="Times New Roman" w:hint="eastAsia"/>
                  <w:sz w:val="18"/>
                  <w:szCs w:val="18"/>
                  <w:lang w:eastAsia="zh-CN"/>
                </w:rPr>
                <w:t xml:space="preserve">we think it has </w:t>
              </w:r>
              <w:r>
                <w:rPr>
                  <w:rFonts w:ascii="Times New Roman" w:eastAsia="等线" w:hAnsi="Times New Roman" w:cs="Times New Roman"/>
                  <w:sz w:val="18"/>
                  <w:szCs w:val="18"/>
                  <w:lang w:eastAsia="zh-CN"/>
                </w:rPr>
                <w:t xml:space="preserve">already </w:t>
              </w:r>
              <w:r>
                <w:rPr>
                  <w:rFonts w:ascii="Times New Roman" w:eastAsia="等线" w:hAnsi="Times New Roman" w:cs="Times New Roman" w:hint="eastAsia"/>
                  <w:sz w:val="18"/>
                  <w:szCs w:val="18"/>
                  <w:lang w:eastAsia="zh-CN"/>
                </w:rPr>
                <w:t>been</w:t>
              </w:r>
              <w:r>
                <w:rPr>
                  <w:rFonts w:ascii="Times New Roman" w:eastAsia="等线" w:hAnsi="Times New Roman" w:cs="Times New Roman"/>
                  <w:sz w:val="18"/>
                  <w:szCs w:val="18"/>
                  <w:lang w:eastAsia="zh-CN"/>
                </w:rPr>
                <w:t xml:space="preserve"> agreed.</w:t>
              </w:r>
            </w:ins>
            <w:ins w:id="230" w:author="Administrator" w:date="2021-01-22T09:46:00Z">
              <w:r w:rsidR="00B65179">
                <w:rPr>
                  <w:rFonts w:ascii="Times New Roman" w:eastAsia="等线" w:hAnsi="Times New Roman" w:cs="Times New Roman"/>
                  <w:sz w:val="18"/>
                  <w:szCs w:val="18"/>
                  <w:lang w:eastAsia="zh-CN"/>
                </w:rPr>
                <w:t xml:space="preserve"> We also think that M&gt;a and</w:t>
              </w:r>
              <w:r w:rsidR="00B65179">
                <w:rPr>
                  <w:rFonts w:ascii="Times New Roman" w:eastAsia="等线" w:hAnsi="Times New Roman" w:cs="Times New Roman" w:hint="eastAsia"/>
                  <w:sz w:val="18"/>
                  <w:szCs w:val="18"/>
                  <w:lang w:eastAsia="zh-CN"/>
                </w:rPr>
                <w:t xml:space="preserve">/ or N&gt;1 should be </w:t>
              </w:r>
              <w:r w:rsidR="00BF5449">
                <w:rPr>
                  <w:rFonts w:ascii="Times New Roman" w:eastAsia="等线" w:hAnsi="Times New Roman" w:cs="Times New Roman"/>
                  <w:sz w:val="18"/>
                  <w:szCs w:val="18"/>
                  <w:lang w:eastAsia="zh-CN"/>
                </w:rPr>
                <w:t xml:space="preserve">supported. </w:t>
              </w:r>
            </w:ins>
            <w:ins w:id="231" w:author="Administrator" w:date="2021-01-22T09:47:00Z">
              <w:r w:rsidR="00BF5449">
                <w:rPr>
                  <w:rFonts w:ascii="Times New Roman" w:eastAsia="等线" w:hAnsi="Times New Roman" w:cs="Times New Roman"/>
                  <w:sz w:val="18"/>
                  <w:szCs w:val="18"/>
                  <w:lang w:eastAsia="zh-CN"/>
                </w:rPr>
                <w:t>But for M&gt; 1 and</w:t>
              </w:r>
              <w:r w:rsidR="00BF5449">
                <w:rPr>
                  <w:rFonts w:ascii="Times New Roman" w:eastAsia="等线" w:hAnsi="Times New Roman" w:cs="Times New Roman" w:hint="eastAsia"/>
                  <w:sz w:val="18"/>
                  <w:szCs w:val="18"/>
                  <w:lang w:eastAsia="zh-CN"/>
                </w:rPr>
                <w:t>/ or N&gt;1</w:t>
              </w:r>
              <w:r w:rsidR="00530744">
                <w:rPr>
                  <w:rFonts w:ascii="Times New Roman" w:eastAsia="等线" w:hAnsi="Times New Roman" w:cs="Times New Roman"/>
                  <w:sz w:val="18"/>
                  <w:szCs w:val="18"/>
                  <w:lang w:eastAsia="zh-CN"/>
                </w:rPr>
                <w:t xml:space="preserve">, how to apply </w:t>
              </w:r>
            </w:ins>
            <w:ins w:id="232" w:author="Administrator" w:date="2021-01-22T09:48:00Z">
              <w:r w:rsidR="00B02487">
                <w:rPr>
                  <w:rFonts w:ascii="Times New Roman" w:eastAsia="等线" w:hAnsi="Times New Roman" w:cs="Times New Roman"/>
                  <w:sz w:val="18"/>
                  <w:szCs w:val="18"/>
                  <w:lang w:eastAsia="zh-CN"/>
                </w:rPr>
                <w:t xml:space="preserve">the common </w:t>
              </w:r>
            </w:ins>
            <w:ins w:id="233" w:author="Administrator" w:date="2021-01-22T09:49:00Z">
              <w:r w:rsidR="00B02487">
                <w:rPr>
                  <w:rFonts w:ascii="Times New Roman" w:eastAsia="等线" w:hAnsi="Times New Roman" w:cs="Times New Roman"/>
                  <w:sz w:val="18"/>
                  <w:szCs w:val="18"/>
                  <w:lang w:eastAsia="zh-CN"/>
                </w:rPr>
                <w:t>information</w:t>
              </w:r>
            </w:ins>
            <w:ins w:id="234" w:author="Administrator" w:date="2021-01-22T09:48:00Z">
              <w:r w:rsidR="00B02487">
                <w:rPr>
                  <w:rFonts w:ascii="Times New Roman" w:eastAsia="等线" w:hAnsi="Times New Roman" w:cs="Times New Roman"/>
                  <w:sz w:val="18"/>
                  <w:szCs w:val="18"/>
                  <w:lang w:eastAsia="zh-CN"/>
                </w:rPr>
                <w:t xml:space="preserve"> </w:t>
              </w:r>
            </w:ins>
            <w:ins w:id="235" w:author="Administrator" w:date="2021-01-22T09:49:00Z">
              <w:r w:rsidR="00B02487">
                <w:rPr>
                  <w:rFonts w:ascii="Times New Roman" w:eastAsia="等线" w:hAnsi="Times New Roman" w:cs="Times New Roman"/>
                  <w:sz w:val="18"/>
                  <w:szCs w:val="18"/>
                  <w:lang w:eastAsia="zh-CN"/>
                </w:rPr>
                <w:t>may be different.</w:t>
              </w:r>
            </w:ins>
          </w:p>
          <w:p w14:paraId="484E733D" w14:textId="77777777" w:rsidR="00B02487" w:rsidRDefault="00B02487" w:rsidP="00B65179">
            <w:pPr>
              <w:snapToGrid w:val="0"/>
              <w:rPr>
                <w:ins w:id="236" w:author="Administrator" w:date="2021-01-22T09:49:00Z"/>
                <w:rFonts w:ascii="Times New Roman" w:eastAsia="等线" w:hAnsi="Times New Roman" w:cs="Times New Roman"/>
                <w:sz w:val="18"/>
                <w:szCs w:val="18"/>
                <w:lang w:eastAsia="zh-CN"/>
              </w:rPr>
            </w:pPr>
          </w:p>
          <w:p w14:paraId="10ADC8A4" w14:textId="66E595F8" w:rsidR="00B02487" w:rsidRDefault="00B02487" w:rsidP="00B65179">
            <w:pPr>
              <w:snapToGrid w:val="0"/>
              <w:rPr>
                <w:rFonts w:ascii="Times New Roman" w:eastAsia="等线" w:hAnsi="Times New Roman" w:cs="Times New Roman"/>
                <w:sz w:val="18"/>
                <w:szCs w:val="18"/>
                <w:lang w:eastAsia="zh-CN"/>
              </w:rPr>
            </w:pPr>
            <w:ins w:id="237" w:author="Administrator" w:date="2021-01-22T09:49:00Z">
              <w:r>
                <w:rPr>
                  <w:rFonts w:ascii="Times New Roman" w:eastAsia="等线" w:hAnsi="Times New Roman" w:cs="Times New Roman"/>
                  <w:sz w:val="18"/>
                  <w:szCs w:val="18"/>
                  <w:lang w:eastAsia="zh-CN"/>
                </w:rPr>
                <w:t xml:space="preserve">For Proposal 1.2, we </w:t>
              </w:r>
            </w:ins>
            <w:ins w:id="238" w:author="Administrator" w:date="2021-01-22T09:50:00Z">
              <w:r w:rsidR="00CA3F33">
                <w:rPr>
                  <w:rFonts w:ascii="Times New Roman" w:eastAsia="等线" w:hAnsi="Times New Roman" w:cs="Times New Roman"/>
                  <w:sz w:val="18"/>
                  <w:szCs w:val="18"/>
                  <w:lang w:eastAsia="zh-CN"/>
                </w:rPr>
                <w:t xml:space="preserve">slightly prefer no support. We would like to </w:t>
              </w:r>
            </w:ins>
            <w:ins w:id="239" w:author="Administrator" w:date="2021-01-22T09:51:00Z">
              <w:r w:rsidR="00CA3F33">
                <w:rPr>
                  <w:rFonts w:ascii="Times New Roman" w:eastAsia="等线" w:hAnsi="Times New Roman" w:cs="Times New Roman"/>
                  <w:sz w:val="18"/>
                  <w:szCs w:val="18"/>
                  <w:lang w:eastAsia="zh-CN"/>
                </w:rPr>
                <w:t>include MAC CE</w:t>
              </w:r>
              <w:r w:rsidR="00A41467">
                <w:rPr>
                  <w:rFonts w:ascii="Times New Roman" w:eastAsia="等线" w:hAnsi="Times New Roman" w:cs="Times New Roman"/>
                  <w:sz w:val="18"/>
                  <w:szCs w:val="18"/>
                  <w:lang w:eastAsia="zh-CN"/>
                </w:rPr>
                <w:t xml:space="preserve"> </w:t>
              </w:r>
            </w:ins>
            <w:ins w:id="240" w:author="Administrator" w:date="2021-01-22T09:52:00Z">
              <w:r w:rsidR="00E27251">
                <w:rPr>
                  <w:rFonts w:ascii="Times New Roman" w:eastAsia="等线" w:hAnsi="Times New Roman" w:cs="Times New Roman"/>
                  <w:sz w:val="18"/>
                  <w:szCs w:val="18"/>
                  <w:lang w:eastAsia="zh-CN"/>
                </w:rPr>
                <w:t xml:space="preserve">and DCI </w:t>
              </w:r>
            </w:ins>
            <w:ins w:id="241" w:author="Administrator" w:date="2021-01-22T09:51:00Z">
              <w:r w:rsidR="00A41467">
                <w:rPr>
                  <w:rFonts w:ascii="Times New Roman" w:eastAsia="等线" w:hAnsi="Times New Roman" w:cs="Times New Roman"/>
                  <w:sz w:val="18"/>
                  <w:szCs w:val="18"/>
                  <w:lang w:eastAsia="zh-CN"/>
                </w:rPr>
                <w:t xml:space="preserve">as an </w:t>
              </w:r>
              <w:r w:rsidR="00520F1D">
                <w:rPr>
                  <w:rFonts w:ascii="Times New Roman" w:eastAsia="等线" w:hAnsi="Times New Roman" w:cs="Times New Roman"/>
                  <w:sz w:val="18"/>
                  <w:szCs w:val="18"/>
                  <w:lang w:eastAsia="zh-CN"/>
                </w:rPr>
                <w:t>explicit</w:t>
              </w:r>
              <w:r w:rsidR="00A41467">
                <w:rPr>
                  <w:rFonts w:ascii="Times New Roman" w:eastAsia="等线" w:hAnsi="Times New Roman" w:cs="Times New Roman"/>
                  <w:sz w:val="18"/>
                  <w:szCs w:val="18"/>
                  <w:lang w:eastAsia="zh-CN"/>
                </w:rPr>
                <w:t xml:space="preserve"> and / or imp</w:t>
              </w:r>
              <w:r w:rsidR="00520F1D">
                <w:rPr>
                  <w:rFonts w:ascii="Times New Roman" w:eastAsia="等线" w:hAnsi="Times New Roman" w:cs="Times New Roman"/>
                  <w:sz w:val="18"/>
                  <w:szCs w:val="18"/>
                  <w:lang w:eastAsia="zh-CN"/>
                </w:rPr>
                <w:t>licit</w:t>
              </w:r>
              <w:r w:rsidR="00E27251">
                <w:rPr>
                  <w:rFonts w:ascii="Times New Roman" w:eastAsia="等线" w:hAnsi="Times New Roman" w:cs="Times New Roman"/>
                  <w:sz w:val="18"/>
                  <w:szCs w:val="18"/>
                  <w:lang w:eastAsia="zh-CN"/>
                </w:rPr>
                <w:t xml:space="preserve"> signaling</w:t>
              </w:r>
              <w:r w:rsidR="00520F1D">
                <w:rPr>
                  <w:rFonts w:ascii="Times New Roman" w:eastAsia="等线" w:hAnsi="Times New Roman" w:cs="Times New Roman"/>
                  <w:sz w:val="18"/>
                  <w:szCs w:val="18"/>
                  <w:lang w:eastAsia="zh-CN"/>
                </w:rPr>
                <w:t>.</w:t>
              </w:r>
            </w:ins>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2302E">
            <w:pPr>
              <w:snapToGrid w:val="0"/>
              <w:rPr>
                <w:rFonts w:ascii="Times New Roman" w:eastAsia="等线" w:hAnsi="Times New Roman" w:cs="Times New Roman"/>
                <w:sz w:val="18"/>
                <w:szCs w:val="18"/>
                <w:lang w:eastAsia="zh-CN"/>
              </w:rPr>
            </w:pPr>
            <w:ins w:id="242" w:author="Cao, Jeffrey" w:date="2021-01-22T12:01:00Z">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ins>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2302E">
            <w:pPr>
              <w:snapToGrid w:val="0"/>
              <w:rPr>
                <w:ins w:id="243" w:author="Cao, Jeffrey" w:date="2021-01-22T12:01:00Z"/>
                <w:rFonts w:ascii="Times New Roman" w:eastAsia="等线" w:hAnsi="Times New Roman" w:cs="Times New Roman"/>
                <w:sz w:val="18"/>
                <w:lang w:eastAsia="zh-CN"/>
              </w:rPr>
            </w:pPr>
            <w:ins w:id="244" w:author="Cao, Jeffrey" w:date="2021-01-22T12:01:00Z">
              <w:r>
                <w:rPr>
                  <w:rFonts w:ascii="Times New Roman" w:eastAsia="等线" w:hAnsi="Times New Roman" w:cs="Times New Roman" w:hint="eastAsia"/>
                  <w:sz w:val="18"/>
                  <w:lang w:eastAsia="zh-CN"/>
                </w:rPr>
                <w:t>W</w:t>
              </w:r>
              <w:r>
                <w:rPr>
                  <w:rFonts w:ascii="Times New Roman" w:eastAsia="等线" w:hAnsi="Times New Roman" w:cs="Times New Roman"/>
                  <w:sz w:val="18"/>
                  <w:lang w:eastAsia="zh-CN"/>
                </w:rPr>
                <w:t xml:space="preserve">e provided our additional preference in the table above. </w:t>
              </w:r>
            </w:ins>
          </w:p>
          <w:p w14:paraId="35CB8AF0" w14:textId="77777777" w:rsidR="00C2302E" w:rsidRDefault="00C2302E" w:rsidP="00C2302E">
            <w:pPr>
              <w:snapToGrid w:val="0"/>
              <w:rPr>
                <w:ins w:id="245" w:author="Cao, Jeffrey" w:date="2021-01-22T12:01:00Z"/>
                <w:rFonts w:ascii="Times New Roman" w:eastAsia="等线" w:hAnsi="Times New Roman" w:cs="Times New Roman"/>
                <w:sz w:val="18"/>
                <w:lang w:eastAsia="zh-CN"/>
              </w:rPr>
            </w:pPr>
            <w:ins w:id="246" w:author="Cao, Jeffrey" w:date="2021-01-22T12:01:00Z">
              <w:r>
                <w:rPr>
                  <w:rFonts w:ascii="Times New Roman" w:eastAsia="等线" w:hAnsi="Times New Roman" w:cs="Times New Roman"/>
                  <w:sz w:val="18"/>
                  <w:lang w:eastAsia="zh-CN"/>
                </w:rPr>
                <w:t>To proposal 1.1, we are supportive.</w:t>
              </w:r>
            </w:ins>
          </w:p>
          <w:p w14:paraId="5C9DE0D1" w14:textId="77777777" w:rsidR="00C2302E" w:rsidRDefault="00C2302E" w:rsidP="00C2302E">
            <w:pPr>
              <w:snapToGrid w:val="0"/>
              <w:rPr>
                <w:ins w:id="247" w:author="Cao, Jeffrey" w:date="2021-01-22T12:01:00Z"/>
                <w:rFonts w:ascii="Times New Roman" w:eastAsia="等线" w:hAnsi="Times New Roman" w:cs="Times New Roman"/>
                <w:sz w:val="18"/>
                <w:lang w:eastAsia="zh-CN"/>
              </w:rPr>
            </w:pPr>
            <w:ins w:id="248" w:author="Cao, Jeffrey" w:date="2021-01-22T12:01:00Z">
              <w:r>
                <w:rPr>
                  <w:rFonts w:ascii="Times New Roman" w:eastAsia="等线"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ins>
          </w:p>
          <w:p w14:paraId="2C4D8AE5" w14:textId="2FC6A4A4" w:rsidR="00C2302E" w:rsidRPr="000B0AC1" w:rsidRDefault="00C2302E" w:rsidP="00C2302E">
            <w:pPr>
              <w:snapToGrid w:val="0"/>
              <w:jc w:val="both"/>
              <w:rPr>
                <w:rFonts w:ascii="Times New Roman" w:hAnsi="Times New Roman" w:cs="Times New Roman"/>
                <w:sz w:val="18"/>
                <w:szCs w:val="18"/>
                <w:highlight w:val="yellow"/>
              </w:rPr>
            </w:pPr>
            <w:ins w:id="249" w:author="Cao, Jeffrey" w:date="2021-01-22T12:01:00Z">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ins>
          </w:p>
        </w:tc>
      </w:tr>
      <w:tr w:rsidR="00484BA5" w:rsidRPr="00B70F28" w14:paraId="3E956A3B" w14:textId="77777777" w:rsidTr="0050013A">
        <w:trPr>
          <w:ins w:id="250" w:author="马大为 (Dawei Ma)" w:date="2021-01-22T13:41:00Z"/>
        </w:trPr>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484BA5">
            <w:pPr>
              <w:snapToGrid w:val="0"/>
              <w:rPr>
                <w:ins w:id="251" w:author="马大为 (Dawei Ma)" w:date="2021-01-22T13:41:00Z"/>
                <w:rFonts w:ascii="Times New Roman" w:eastAsia="等线" w:hAnsi="Times New Roman" w:cs="Times New Roman" w:hint="eastAsia"/>
                <w:sz w:val="18"/>
                <w:szCs w:val="18"/>
                <w:lang w:eastAsia="zh-CN"/>
              </w:rPr>
            </w:pPr>
            <w:ins w:id="252" w:author="马大为 (Dawei Ma)" w:date="2021-01-22T13:41:00Z">
              <w:r>
                <w:rPr>
                  <w:rFonts w:ascii="Times New Roman" w:eastAsia="等线" w:hAnsi="Times New Roman" w:cs="Times New Roman" w:hint="eastAsia"/>
                  <w:sz w:val="18"/>
                  <w:szCs w:val="18"/>
                  <w:lang w:eastAsia="zh-CN"/>
                </w:rPr>
                <w:t>Spreadtrum</w:t>
              </w:r>
            </w:ins>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484BA5">
            <w:pPr>
              <w:snapToGrid w:val="0"/>
              <w:rPr>
                <w:ins w:id="253" w:author="马大为 (Dawei Ma)" w:date="2021-01-22T13:41:00Z"/>
                <w:rFonts w:ascii="Times New Roman" w:eastAsia="等线" w:hAnsi="Times New Roman" w:cs="Times New Roman" w:hint="eastAsia"/>
                <w:sz w:val="18"/>
                <w:szCs w:val="18"/>
                <w:lang w:eastAsia="zh-CN"/>
              </w:rPr>
            </w:pPr>
            <w:ins w:id="254" w:author="马大为 (Dawei Ma)" w:date="2021-01-22T13:41:00Z">
              <w:r>
                <w:rPr>
                  <w:rFonts w:ascii="Times New Roman" w:eastAsia="等线" w:hAnsi="Times New Roman" w:cs="Times New Roman"/>
                  <w:sz w:val="18"/>
                  <w:szCs w:val="18"/>
                  <w:lang w:eastAsia="zh-CN"/>
                </w:rPr>
                <w:t xml:space="preserve">Support </w:t>
              </w: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1.1 in principle. Besides, for M=N=1 case, some channels/RSs can be configured based on R15/R16 TCI framework.</w:t>
              </w:r>
            </w:ins>
          </w:p>
          <w:p w14:paraId="1177DE3C" w14:textId="199FB591" w:rsidR="00484BA5" w:rsidRDefault="00484BA5" w:rsidP="00484BA5">
            <w:pPr>
              <w:snapToGrid w:val="0"/>
              <w:rPr>
                <w:ins w:id="255" w:author="马大为 (Dawei Ma)" w:date="2021-01-22T13:41:00Z"/>
                <w:rFonts w:ascii="Times New Roman" w:eastAsia="等线" w:hAnsi="Times New Roman" w:cs="Times New Roman" w:hint="eastAsia"/>
                <w:sz w:val="18"/>
                <w:lang w:eastAsia="zh-CN"/>
              </w:rPr>
            </w:pPr>
            <w:ins w:id="256" w:author="马大为 (Dawei Ma)" w:date="2021-01-22T13:41:00Z">
              <w:r>
                <w:rPr>
                  <w:rFonts w:ascii="Times New Roman" w:eastAsia="等线" w:hAnsi="Times New Roman" w:cs="Times New Roman"/>
                  <w:sz w:val="18"/>
                  <w:szCs w:val="18"/>
                  <w:lang w:eastAsia="zh-CN"/>
                </w:rPr>
                <w:t>For Proposal 1.2, we would like to add MAC CE signaling for switching between joint and separate UL/DL TCI indication modes.</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c"/>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a3"/>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7D1F28F3" w:rsidR="0022151E" w:rsidRPr="00165E58" w:rsidRDefault="00165E58" w:rsidP="00DC7EA3">
            <w:pPr>
              <w:pStyle w:val="a3"/>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ins w:id="257" w:author="Eko Onggosanusi" w:date="2021-01-20T13:16:00Z">
              <w:r w:rsidR="00C95F6E">
                <w:rPr>
                  <w:rFonts w:ascii="Times New Roman" w:hAnsi="Times New Roman" w:cs="Times New Roman"/>
                  <w:sz w:val="18"/>
                  <w:szCs w:val="20"/>
                </w:rPr>
                <w:t>, Qualcomm</w:t>
              </w:r>
            </w:ins>
            <w:ins w:id="258" w:author="Intel" w:date="2021-01-20T11:30:00Z">
              <w:r w:rsidR="000247B5">
                <w:rPr>
                  <w:rFonts w:ascii="Times New Roman" w:hAnsi="Times New Roman" w:cs="Times New Roman"/>
                  <w:sz w:val="18"/>
                  <w:szCs w:val="20"/>
                </w:rPr>
                <w:t>, Intel</w:t>
              </w:r>
            </w:ins>
            <w:ins w:id="259" w:author="Eko Onggosanusi" w:date="2021-01-20T13:16:00Z">
              <w:del w:id="260" w:author="Intel" w:date="2021-01-20T11:30:00Z">
                <w:r w:rsidR="00C95F6E" w:rsidDel="000247B5">
                  <w:rPr>
                    <w:rFonts w:ascii="Times New Roman" w:hAnsi="Times New Roman" w:cs="Times New Roman"/>
                    <w:sz w:val="18"/>
                    <w:szCs w:val="20"/>
                  </w:rPr>
                  <w:delText xml:space="preserve"> </w:delText>
                </w:r>
              </w:del>
            </w:ins>
            <w:ins w:id="261" w:author="Intel" w:date="2021-01-20T13:52:00Z">
              <w:r w:rsidR="00292D30">
                <w:rPr>
                  <w:rFonts w:ascii="Times New Roman" w:hAnsi="Times New Roman" w:cs="Times New Roman"/>
                  <w:sz w:val="18"/>
                  <w:szCs w:val="20"/>
                </w:rPr>
                <w:t>(Up to RAN2)</w:t>
              </w:r>
            </w:ins>
            <w:ins w:id="262" w:author="Darcy Tsai" w:date="2021-01-21T12:43:00Z">
              <w:r w:rsidR="00757631">
                <w:rPr>
                  <w:rFonts w:ascii="Times New Roman" w:hAnsi="Times New Roman" w:cs="Times New Roman"/>
                  <w:sz w:val="18"/>
                  <w:szCs w:val="20"/>
                </w:rPr>
                <w:t>, MTK</w:t>
              </w:r>
            </w:ins>
            <w:ins w:id="263" w:author="Chenxi CX1 Zhu" w:date="2021-01-21T23:28:00Z">
              <w:r w:rsidR="00240CE8">
                <w:rPr>
                  <w:rFonts w:ascii="Times New Roman" w:hAnsi="Times New Roman" w:cs="Times New Roman"/>
                  <w:sz w:val="18"/>
                  <w:szCs w:val="20"/>
                </w:rPr>
                <w:t xml:space="preserve">, </w:t>
              </w:r>
            </w:ins>
            <w:ins w:id="264" w:author="Cao, Jeffrey" w:date="2021-01-22T12:01:00Z">
              <w:r w:rsidR="00C2302E">
                <w:rPr>
                  <w:rFonts w:ascii="Times New Roman" w:hAnsi="Times New Roman" w:cs="Times New Roman"/>
                  <w:sz w:val="18"/>
                  <w:szCs w:val="20"/>
                </w:rPr>
                <w:t>Sony</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D590D28" w:rsidR="00A3781F" w:rsidRDefault="00A3781F" w:rsidP="00DC7EA3">
            <w:pPr>
              <w:pStyle w:val="a3"/>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lastRenderedPageBreak/>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ins w:id="265" w:author="Eko Onggosanusi" w:date="2021-01-20T13:16:00Z">
              <w:r w:rsidR="0002520D">
                <w:rPr>
                  <w:rFonts w:ascii="Times New Roman" w:hAnsi="Times New Roman" w:cs="Times New Roman"/>
                  <w:sz w:val="18"/>
                  <w:szCs w:val="20"/>
                </w:rPr>
                <w:t>, Qualcomm</w:t>
              </w:r>
            </w:ins>
            <w:ins w:id="266" w:author="Chenxi CX1 Zhu" w:date="2021-01-21T23:24:00Z">
              <w:r w:rsidR="00240CE8">
                <w:rPr>
                  <w:rFonts w:ascii="Times New Roman" w:hAnsi="Times New Roman" w:cs="Times New Roman"/>
                  <w:sz w:val="18"/>
                  <w:szCs w:val="20"/>
                </w:rPr>
                <w:t>, Lenovo/MoM</w:t>
              </w:r>
            </w:ins>
          </w:p>
          <w:p w14:paraId="3812FA97" w14:textId="3ECF8E71" w:rsidR="0022151E" w:rsidRPr="00A3781F" w:rsidRDefault="00A3781F" w:rsidP="00DC7EA3">
            <w:pPr>
              <w:pStyle w:val="a3"/>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ins w:id="267" w:author="Intel" w:date="2021-01-20T11:30:00Z">
              <w:r w:rsidR="000247B5">
                <w:rPr>
                  <w:rFonts w:ascii="Times New Roman" w:hAnsi="Times New Roman" w:cs="Times New Roman"/>
                  <w:sz w:val="18"/>
                  <w:szCs w:val="20"/>
                </w:rPr>
                <w:t>, Intel</w:t>
              </w:r>
            </w:ins>
            <w:ins w:id="268" w:author="Darcy Tsai" w:date="2021-01-21T12:43:00Z">
              <w:r w:rsidR="00757631">
                <w:rPr>
                  <w:rFonts w:ascii="Times New Roman" w:hAnsi="Times New Roman" w:cs="Times New Roman"/>
                  <w:sz w:val="18"/>
                  <w:szCs w:val="20"/>
                </w:rPr>
                <w:t>, MTK</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a3"/>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CA0237A" w:rsidR="00E5149D" w:rsidRPr="001C40C1" w:rsidRDefault="001719D4" w:rsidP="00DC7EA3">
            <w:pPr>
              <w:pStyle w:val="a3"/>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ins w:id="269" w:author="Eko Onggosanusi" w:date="2021-01-20T13:17:00Z">
              <w:r w:rsidR="00AD31EA">
                <w:rPr>
                  <w:rFonts w:ascii="Times New Roman" w:hAnsi="Times New Roman" w:cs="Times New Roman"/>
                  <w:sz w:val="18"/>
                  <w:szCs w:val="20"/>
                </w:rPr>
                <w:t>, Qualcomm</w:t>
              </w:r>
            </w:ins>
            <w:ins w:id="270" w:author="Intel" w:date="2021-01-20T11:30:00Z">
              <w:r w:rsidR="000247B5">
                <w:rPr>
                  <w:rFonts w:ascii="Times New Roman" w:hAnsi="Times New Roman" w:cs="Times New Roman"/>
                  <w:sz w:val="18"/>
                  <w:szCs w:val="20"/>
                </w:rPr>
                <w:t>, Intel</w:t>
              </w:r>
            </w:ins>
            <w:ins w:id="271" w:author="Darcy Tsai" w:date="2021-01-21T12:44:00Z">
              <w:r w:rsidR="00757631">
                <w:rPr>
                  <w:rFonts w:ascii="Times New Roman" w:hAnsi="Times New Roman" w:cs="Times New Roman"/>
                  <w:sz w:val="18"/>
                  <w:szCs w:val="20"/>
                </w:rPr>
                <w:t>, MTK</w:t>
              </w:r>
            </w:ins>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5B4CC605" w:rsid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ins w:id="272" w:author="Eko Onggosanusi" w:date="2021-01-20T13:17:00Z">
              <w:r w:rsidR="00157C0F">
                <w:rPr>
                  <w:rFonts w:ascii="Times New Roman" w:hAnsi="Times New Roman" w:cs="Times New Roman"/>
                  <w:sz w:val="18"/>
                  <w:szCs w:val="20"/>
                </w:rPr>
                <w:t>, Qualcomm (L3 can reuse existing)</w:t>
              </w:r>
            </w:ins>
            <w:ins w:id="273" w:author="Intel" w:date="2021-01-20T11:31:00Z">
              <w:r w:rsidR="00D077CB">
                <w:rPr>
                  <w:rFonts w:ascii="Times New Roman" w:hAnsi="Times New Roman" w:cs="Times New Roman"/>
                  <w:sz w:val="18"/>
                  <w:szCs w:val="20"/>
                </w:rPr>
                <w:t>, Intel (</w:t>
              </w:r>
            </w:ins>
            <w:ins w:id="274" w:author="Intel" w:date="2021-01-20T13:54:00Z">
              <w:r w:rsidR="00292D30">
                <w:rPr>
                  <w:rFonts w:ascii="Times New Roman" w:hAnsi="Times New Roman" w:cs="Times New Roman"/>
                  <w:sz w:val="18"/>
                  <w:szCs w:val="20"/>
                </w:rPr>
                <w:t>intra-DU can re-use L1-RSR</w:t>
              </w:r>
            </w:ins>
            <w:ins w:id="275" w:author="Intel" w:date="2021-01-20T13:55:00Z">
              <w:r w:rsidR="00292D30">
                <w:rPr>
                  <w:rFonts w:ascii="Times New Roman" w:hAnsi="Times New Roman" w:cs="Times New Roman"/>
                  <w:sz w:val="18"/>
                  <w:szCs w:val="20"/>
                </w:rPr>
                <w:t>P</w:t>
              </w:r>
            </w:ins>
            <w:ins w:id="276" w:author="Intel" w:date="2021-01-20T11:31:00Z">
              <w:r w:rsidR="00D077CB">
                <w:rPr>
                  <w:rFonts w:ascii="Times New Roman" w:hAnsi="Times New Roman" w:cs="Times New Roman"/>
                  <w:sz w:val="18"/>
                  <w:szCs w:val="20"/>
                </w:rPr>
                <w:t>)</w:t>
              </w:r>
            </w:ins>
            <w:ins w:id="277" w:author="Administrator" w:date="2021-01-22T10:01:00Z">
              <w:r w:rsidR="00D57ADD">
                <w:rPr>
                  <w:rFonts w:ascii="Times New Roman" w:hAnsi="Times New Roman" w:cs="Times New Roman"/>
                  <w:sz w:val="18"/>
                  <w:szCs w:val="20"/>
                </w:rPr>
                <w:t>, Xiaomi</w:t>
              </w:r>
            </w:ins>
            <w:ins w:id="278" w:author="Cao, Jeffrey" w:date="2021-01-22T12:01:00Z">
              <w:r w:rsidR="00C2302E">
                <w:rPr>
                  <w:rFonts w:ascii="Times New Roman" w:hAnsi="Times New Roman" w:cs="Times New Roman"/>
                  <w:sz w:val="18"/>
                  <w:szCs w:val="20"/>
                </w:rPr>
                <w:t>, Sony</w:t>
              </w:r>
            </w:ins>
          </w:p>
          <w:p w14:paraId="3FE1231C" w14:textId="08CC7E20" w:rsid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ins w:id="279" w:author="Administrator" w:date="2021-01-22T10:00:00Z">
              <w:r w:rsidR="00D26CFD">
                <w:rPr>
                  <w:rFonts w:ascii="Times New Roman" w:hAnsi="Times New Roman" w:cs="Times New Roman"/>
                  <w:sz w:val="18"/>
                  <w:szCs w:val="20"/>
                </w:rPr>
                <w:t xml:space="preserve">, Xiaomi(L3-RSRP </w:t>
              </w:r>
            </w:ins>
            <w:ins w:id="280" w:author="Administrator" w:date="2021-01-22T10:01:00Z">
              <w:r w:rsidR="00D26CFD">
                <w:rPr>
                  <w:rFonts w:ascii="Times New Roman" w:hAnsi="Times New Roman" w:cs="Times New Roman"/>
                  <w:sz w:val="18"/>
                  <w:szCs w:val="20"/>
                </w:rPr>
                <w:t xml:space="preserve">only </w:t>
              </w:r>
            </w:ins>
            <w:ins w:id="281" w:author="Administrator" w:date="2021-01-22T10:00:00Z">
              <w:r w:rsidR="00D26CFD">
                <w:rPr>
                  <w:rFonts w:ascii="Times New Roman" w:hAnsi="Times New Roman" w:cs="Times New Roman"/>
                  <w:sz w:val="18"/>
                  <w:szCs w:val="20"/>
                </w:rPr>
                <w:t>for triggering beam measurement of non-serving cell)</w:t>
              </w:r>
            </w:ins>
          </w:p>
          <w:p w14:paraId="01D59110" w14:textId="35919472" w:rsidR="0022151E" w:rsidRP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04404DE9" w:rsidR="007F3BA4" w:rsidRDefault="007F3BA4" w:rsidP="00DC7EA3">
            <w:pPr>
              <w:pStyle w:val="a3"/>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del w:id="282" w:author="马大为 (Dawei Ma)" w:date="2021-01-22T13:36:00Z">
              <w:r w:rsidDel="00484BA5">
                <w:rPr>
                  <w:rFonts w:ascii="Times New Roman" w:hAnsi="Times New Roman" w:cs="Times New Roman"/>
                  <w:sz w:val="18"/>
                  <w:szCs w:val="20"/>
                </w:rPr>
                <w:delText>Spreadtrum</w:delText>
              </w:r>
            </w:del>
          </w:p>
          <w:p w14:paraId="5BC0BEE6" w14:textId="517A572A" w:rsidR="007F3BA4" w:rsidRDefault="007F3BA4" w:rsidP="00DC7EA3">
            <w:pPr>
              <w:pStyle w:val="a3"/>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ins w:id="283" w:author="Cao, Jeffrey" w:date="2021-01-22T12:02:00Z">
              <w:r w:rsidR="00C2302E">
                <w:rPr>
                  <w:rFonts w:ascii="Times New Roman" w:hAnsi="Times New Roman" w:cs="Times New Roman"/>
                  <w:sz w:val="18"/>
                  <w:szCs w:val="20"/>
                </w:rPr>
                <w:t>, Sony</w:t>
              </w:r>
            </w:ins>
            <w:ins w:id="284" w:author="马大为 (Dawei Ma)" w:date="2021-01-22T13:36: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a3"/>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a3"/>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ins w:id="285" w:author="Eko Onggosanusi" w:date="2021-01-20T13:17:00Z">
              <w:r w:rsidR="00A04C12">
                <w:rPr>
                  <w:rFonts w:ascii="Times New Roman" w:hAnsi="Times New Roman" w:cs="Times New Roman"/>
                  <w:sz w:val="18"/>
                  <w:szCs w:val="20"/>
                </w:rPr>
                <w:t xml:space="preserve">Qualcomm </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ins w:id="286" w:author="Darcy Tsai" w:date="2021-01-21T12:44:00Z">
              <w:r w:rsidR="00757631">
                <w:rPr>
                  <w:rFonts w:ascii="Times New Roman" w:hAnsi="Times New Roman" w:cs="Times New Roman"/>
                  <w:sz w:val="18"/>
                  <w:szCs w:val="20"/>
                </w:rPr>
                <w:t>, MTK</w:t>
              </w:r>
            </w:ins>
            <w:ins w:id="287" w:author="Peng Sun(vivo)" w:date="2021-01-21T20:08:00Z">
              <w:r w:rsidR="00805D70">
                <w:rPr>
                  <w:rFonts w:ascii="Times New Roman" w:hAnsi="Times New Roman" w:cs="Times New Roman"/>
                  <w:sz w:val="18"/>
                  <w:szCs w:val="20"/>
                </w:rPr>
                <w:t>, vivo</w:t>
              </w:r>
            </w:ins>
          </w:p>
          <w:p w14:paraId="5D9E7FD8" w14:textId="76789735"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E69A54E"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ins w:id="288" w:author="Chenxi CX1 Zhu" w:date="2021-01-21T23:47:00Z">
              <w:r w:rsidR="00106F53">
                <w:rPr>
                  <w:rFonts w:ascii="Times New Roman" w:hAnsi="Times New Roman" w:cs="Times New Roman"/>
                  <w:sz w:val="18"/>
                  <w:szCs w:val="20"/>
                </w:rPr>
                <w:t>, Lenovo/MoM</w:t>
              </w:r>
            </w:ins>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7B5F412D" w:rsidR="00752752" w:rsidRPr="002B28FA" w:rsidRDefault="00411B9F" w:rsidP="00DC7EA3">
            <w:pPr>
              <w:pStyle w:val="a3"/>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ins w:id="289" w:author="Eko Onggosanusi" w:date="2021-01-20T13:17:00Z">
              <w:r w:rsidR="00E82CA9">
                <w:rPr>
                  <w:rFonts w:ascii="Times New Roman" w:hAnsi="Times New Roman" w:cs="Times New Roman"/>
                  <w:sz w:val="18"/>
                  <w:szCs w:val="20"/>
                </w:rPr>
                <w:t>, Qualcomm</w:t>
              </w:r>
            </w:ins>
            <w:ins w:id="290" w:author="Darcy Tsai" w:date="2021-01-21T12:44:00Z">
              <w:r w:rsidR="00757631">
                <w:rPr>
                  <w:rFonts w:ascii="Times New Roman" w:hAnsi="Times New Roman" w:cs="Times New Roman"/>
                  <w:sz w:val="18"/>
                  <w:szCs w:val="20"/>
                </w:rPr>
                <w:t>, MTK</w:t>
              </w:r>
            </w:ins>
            <w:del w:id="291" w:author="Darcy Tsai" w:date="2021-01-21T12:44:00Z">
              <w:r w:rsidRPr="002B28FA" w:rsidDel="00757631">
                <w:rPr>
                  <w:rFonts w:ascii="Times New Roman" w:hAnsi="Times New Roman" w:cs="Times New Roman"/>
                  <w:sz w:val="18"/>
                  <w:szCs w:val="20"/>
                </w:rPr>
                <w:delText xml:space="preserve"> </w:delText>
              </w:r>
            </w:del>
            <w:ins w:id="292" w:author="Chenxi CX1 Zhu" w:date="2021-01-21T23:42:00Z">
              <w:r w:rsidR="00A95DA7">
                <w:rPr>
                  <w:rFonts w:ascii="Times New Roman" w:hAnsi="Times New Roman" w:cs="Times New Roman"/>
                  <w:sz w:val="18"/>
                  <w:szCs w:val="20"/>
                </w:rPr>
                <w:t>, Lenovo/MoM</w:t>
              </w:r>
            </w:ins>
            <w:ins w:id="293" w:author="Administrator" w:date="2021-01-22T10:02:00Z">
              <w:r w:rsidR="007A551B">
                <w:rPr>
                  <w:rFonts w:ascii="Times New Roman" w:hAnsi="Times New Roman" w:cs="Times New Roman"/>
                  <w:sz w:val="18"/>
                  <w:szCs w:val="20"/>
                </w:rPr>
                <w:t>, Xiaomi</w:t>
              </w:r>
            </w:ins>
            <w:ins w:id="294" w:author="Cao, Jeffrey" w:date="2021-01-22T12:02:00Z">
              <w:r w:rsidR="00C2302E">
                <w:rPr>
                  <w:rFonts w:ascii="Times New Roman" w:hAnsi="Times New Roman" w:cs="Times New Roman"/>
                  <w:sz w:val="18"/>
                  <w:szCs w:val="20"/>
                </w:rPr>
                <w:t>, Sony</w:t>
              </w:r>
            </w:ins>
            <w:ins w:id="295" w:author="马大为 (Dawei Ma)" w:date="2021-01-22T13:36: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p w14:paraId="1BF8EEDD" w14:textId="7DBEA7A2" w:rsidR="0022151E" w:rsidRPr="002B28FA" w:rsidRDefault="00411B9F" w:rsidP="00DC7EA3">
            <w:pPr>
              <w:pStyle w:val="a3"/>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p>
          <w:p w14:paraId="1BD9CF0D" w14:textId="117D3965"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ins w:id="296" w:author="Eko Onggosanusi" w:date="2021-01-20T13:18:00Z">
              <w:r w:rsidR="00C64A42">
                <w:rPr>
                  <w:rFonts w:ascii="Times New Roman" w:hAnsi="Times New Roman" w:cs="Times New Roman"/>
                  <w:sz w:val="18"/>
                  <w:szCs w:val="20"/>
                </w:rPr>
                <w:t>, Qualcomm</w:t>
              </w:r>
            </w:ins>
            <w:ins w:id="297" w:author="Intel" w:date="2021-01-20T13:59:00Z">
              <w:r w:rsidR="00E85E3E">
                <w:rPr>
                  <w:rFonts w:ascii="Times New Roman" w:hAnsi="Times New Roman" w:cs="Times New Roman"/>
                  <w:sz w:val="18"/>
                  <w:szCs w:val="20"/>
                </w:rPr>
                <w:t>, Intel</w:t>
              </w:r>
            </w:ins>
            <w:ins w:id="298" w:author="Darcy Tsai" w:date="2021-01-21T12:44:00Z">
              <w:r w:rsidR="00757631">
                <w:rPr>
                  <w:rFonts w:ascii="Times New Roman" w:hAnsi="Times New Roman" w:cs="Times New Roman"/>
                  <w:sz w:val="18"/>
                  <w:szCs w:val="20"/>
                </w:rPr>
                <w:t>, MTK</w:t>
              </w:r>
            </w:ins>
            <w:ins w:id="299" w:author="Yushu Zhang" w:date="2021-01-21T13:39:00Z">
              <w:r w:rsidR="00BC744C">
                <w:rPr>
                  <w:rFonts w:ascii="Times New Roman" w:hAnsi="Times New Roman" w:cs="Times New Roman"/>
                  <w:sz w:val="18"/>
                  <w:szCs w:val="20"/>
                </w:rPr>
                <w:t>, Apple</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5D87F803"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ins w:id="300" w:author="Eko Onggosanusi" w:date="2021-01-20T13:18:00Z">
              <w:r w:rsidR="00C173B4">
                <w:rPr>
                  <w:rFonts w:ascii="Times New Roman" w:hAnsi="Times New Roman" w:cs="Times New Roman"/>
                  <w:sz w:val="18"/>
                  <w:szCs w:val="20"/>
                </w:rPr>
                <w:t xml:space="preserve"> Qualcomm</w:t>
              </w:r>
            </w:ins>
            <w:ins w:id="301" w:author="Intel" w:date="2021-01-20T13:59:00Z">
              <w:r w:rsidR="00E85E3E">
                <w:rPr>
                  <w:rFonts w:ascii="Times New Roman" w:hAnsi="Times New Roman" w:cs="Times New Roman"/>
                  <w:sz w:val="18"/>
                  <w:szCs w:val="20"/>
                </w:rPr>
                <w:t>, Intel</w:t>
              </w:r>
            </w:ins>
            <w:ins w:id="302" w:author="Darcy Tsai" w:date="2021-01-21T12:44:00Z">
              <w:r w:rsidR="00757631">
                <w:rPr>
                  <w:rFonts w:ascii="Times New Roman" w:hAnsi="Times New Roman" w:cs="Times New Roman"/>
                  <w:sz w:val="18"/>
                  <w:szCs w:val="20"/>
                </w:rPr>
                <w:t>, MTK</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c"/>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等线" w:hAnsi="Times New Roman" w:cs="Times New Roman"/>
                <w:sz w:val="18"/>
                <w:szCs w:val="18"/>
                <w:lang w:eastAsia="zh-CN"/>
              </w:rPr>
            </w:pPr>
            <w:ins w:id="303" w:author="Intel" w:date="2021-01-20T15:31:00Z">
              <w:r>
                <w:rPr>
                  <w:rFonts w:ascii="Times New Roman" w:eastAsia="等线"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等线" w:hAnsi="Times New Roman" w:cs="Times New Roman"/>
                <w:sz w:val="18"/>
                <w:szCs w:val="18"/>
                <w:lang w:eastAsia="zh-CN"/>
              </w:rPr>
            </w:pPr>
            <w:ins w:id="304" w:author="Intel" w:date="2021-01-20T15:31:00Z">
              <w:r>
                <w:rPr>
                  <w:rFonts w:ascii="Times New Roman" w:eastAsia="等线" w:hAnsi="Times New Roman" w:cs="Times New Roman"/>
                  <w:sz w:val="18"/>
                  <w:szCs w:val="18"/>
                  <w:lang w:eastAsia="zh-CN"/>
                </w:rPr>
                <w:t xml:space="preserve">From our perspective, all proposals in 2.1 should be up to RAN2. RAN1 can only specify QCL enhancement in 2.4. </w:t>
              </w:r>
            </w:ins>
          </w:p>
        </w:tc>
      </w:tr>
      <w:tr w:rsidR="00757631"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ins w:id="305"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ins w:id="306" w:author="Darcy Tsai" w:date="2021-01-21T12:45:00Z">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ins>
          </w:p>
        </w:tc>
      </w:tr>
      <w:tr w:rsidR="00A1656C"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宋体" w:hAnsi="Times New Roman" w:cs="Times New Roman"/>
                <w:sz w:val="18"/>
                <w:szCs w:val="18"/>
                <w:lang w:eastAsia="zh-CN"/>
              </w:rPr>
            </w:pPr>
            <w:ins w:id="307" w:author="Yushu Zhang" w:date="2021-01-21T13:42:00Z">
              <w:r>
                <w:rPr>
                  <w:rFonts w:ascii="Times New Roman" w:eastAsia="宋体" w:hAnsi="Times New Roman" w:cs="Times New Roman"/>
                  <w:sz w:val="18"/>
                  <w:szCs w:val="18"/>
                  <w:lang w:eastAsia="zh-CN"/>
                </w:rPr>
                <w:t>Apple</w:t>
              </w:r>
            </w:ins>
          </w:p>
        </w:tc>
        <w:tc>
          <w:tcPr>
            <w:tcW w:w="837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宋体" w:hAnsi="Times New Roman" w:cs="Times New Roman"/>
                <w:sz w:val="18"/>
                <w:szCs w:val="18"/>
                <w:lang w:eastAsia="zh-CN"/>
              </w:rPr>
            </w:pPr>
            <w:ins w:id="308" w:author="Yushu Zhang" w:date="2021-01-21T13:42:00Z">
              <w:r>
                <w:rPr>
                  <w:rFonts w:ascii="Times New Roman" w:hAnsi="Times New Roman" w:cs="Times New Roman"/>
                  <w:sz w:val="18"/>
                  <w:szCs w:val="18"/>
                </w:rPr>
                <w:t>We provided our views for some issues in Table 4</w:t>
              </w:r>
            </w:ins>
          </w:p>
        </w:tc>
      </w:tr>
      <w:tr w:rsidR="00A1656C"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宋体" w:hAnsi="Times New Roman" w:cs="Times New Roman"/>
                <w:sz w:val="18"/>
                <w:szCs w:val="18"/>
                <w:lang w:eastAsia="zh-CN"/>
              </w:rPr>
            </w:pPr>
            <w:ins w:id="309" w:author="Peng Sun(vivo)" w:date="2021-01-21T20:08: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宋体" w:hAnsi="Times New Roman" w:cs="Times New Roman"/>
                <w:sz w:val="18"/>
                <w:szCs w:val="18"/>
                <w:lang w:eastAsia="zh-CN"/>
              </w:rPr>
            </w:pPr>
            <w:ins w:id="310" w:author="Peng Sun(vivo)" w:date="2021-01-21T20:08: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A1656C"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宋体" w:hAnsi="Times New Roman" w:cs="Times New Roman"/>
                <w:sz w:val="18"/>
                <w:szCs w:val="18"/>
                <w:lang w:eastAsia="zh-CN"/>
              </w:rPr>
            </w:pPr>
            <w:ins w:id="311" w:author="Administrator" w:date="2021-01-22T10:05:00Z">
              <w:r>
                <w:rPr>
                  <w:rFonts w:ascii="Times New Roman" w:eastAsia="宋体"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宋体" w:hAnsi="Times New Roman" w:cs="Times New Roman"/>
                <w:sz w:val="18"/>
                <w:szCs w:val="18"/>
                <w:lang w:eastAsia="zh-CN"/>
              </w:rPr>
            </w:pPr>
            <w:ins w:id="312" w:author="Administrator" w:date="2021-01-22T10:05:00Z">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4</w:t>
              </w:r>
            </w:ins>
          </w:p>
        </w:tc>
      </w:tr>
      <w:tr w:rsidR="00C2302E"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宋体" w:hAnsi="Times New Roman" w:cs="Times New Roman"/>
                <w:sz w:val="18"/>
                <w:szCs w:val="18"/>
                <w:lang w:eastAsia="zh-CN"/>
              </w:rPr>
            </w:pPr>
            <w:ins w:id="313" w:author="Cao, Jeffrey" w:date="2021-01-22T12:03: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ins>
          </w:p>
        </w:tc>
        <w:tc>
          <w:tcPr>
            <w:tcW w:w="837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ins w:id="314" w:author="Cao, Jeffrey" w:date="2021-01-22T12:03:00Z">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provided our additional views in the table above.</w:t>
              </w:r>
            </w:ins>
          </w:p>
        </w:tc>
      </w:tr>
      <w:tr w:rsidR="00484BA5"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宋体" w:hAnsi="Times New Roman" w:cs="Times New Roman"/>
                <w:sz w:val="18"/>
                <w:szCs w:val="18"/>
                <w:lang w:eastAsia="zh-CN"/>
              </w:rPr>
            </w:pPr>
            <w:ins w:id="315" w:author="马大为 (Dawei Ma)" w:date="2021-01-22T13:41:00Z">
              <w:r>
                <w:rPr>
                  <w:rFonts w:ascii="Times New Roman" w:eastAsia="宋体" w:hAnsi="Times New Roman" w:cs="Times New Roman"/>
                  <w:sz w:val="18"/>
                  <w:szCs w:val="18"/>
                  <w:lang w:eastAsia="zh-CN"/>
                </w:rPr>
                <w:t xml:space="preserve">Spreadtrum </w:t>
              </w:r>
            </w:ins>
          </w:p>
        </w:tc>
        <w:tc>
          <w:tcPr>
            <w:tcW w:w="837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ins w:id="316" w:author="马大为 (Dawei Ma)" w:date="2021-01-22T13:41:00Z">
              <w:r>
                <w:rPr>
                  <w:rFonts w:ascii="Times New Roman" w:eastAsia="宋体" w:hAnsi="Times New Roman" w:cs="Times New Roman"/>
                  <w:sz w:val="18"/>
                  <w:szCs w:val="18"/>
                  <w:lang w:eastAsia="zh-CN"/>
                </w:rPr>
                <w:t xml:space="preserve">Inputs </w:t>
              </w:r>
              <w:r>
                <w:rPr>
                  <w:rFonts w:ascii="Times New Roman" w:eastAsia="宋体" w:hAnsi="Times New Roman" w:cs="Times New Roman" w:hint="eastAsia"/>
                  <w:sz w:val="18"/>
                  <w:szCs w:val="18"/>
                  <w:lang w:eastAsia="zh-CN"/>
                </w:rPr>
                <w:t>u</w:t>
              </w:r>
              <w:r>
                <w:rPr>
                  <w:rFonts w:ascii="Times New Roman" w:eastAsia="宋体" w:hAnsi="Times New Roman" w:cs="Times New Roman"/>
                  <w:sz w:val="18"/>
                  <w:szCs w:val="18"/>
                  <w:lang w:eastAsia="zh-CN"/>
                </w:rPr>
                <w:t>pdated for #2.3</w:t>
              </w:r>
            </w:ins>
          </w:p>
        </w:tc>
      </w:tr>
      <w:tr w:rsidR="00484BA5"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484BA5" w:rsidRDefault="00484BA5" w:rsidP="00484BA5">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484BA5" w:rsidRPr="00472615" w:rsidRDefault="00484BA5" w:rsidP="00484BA5">
            <w:pPr>
              <w:snapToGrid w:val="0"/>
              <w:jc w:val="both"/>
              <w:rPr>
                <w:rFonts w:ascii="Times New Roman" w:hAnsi="Times New Roman" w:cs="Times New Roman"/>
                <w:sz w:val="18"/>
                <w:szCs w:val="20"/>
                <w:highlight w:val="yellow"/>
              </w:rPr>
            </w:pPr>
          </w:p>
        </w:tc>
      </w:tr>
      <w:tr w:rsidR="00484BA5"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484BA5" w:rsidRDefault="00484BA5" w:rsidP="00484BA5">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484BA5" w:rsidRDefault="00484BA5" w:rsidP="00484BA5">
            <w:pPr>
              <w:snapToGrid w:val="0"/>
              <w:rPr>
                <w:rFonts w:ascii="Times New Roman" w:eastAsia="宋体"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c"/>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ins w:id="317" w:author="Cao, Jeffrey" w:date="2021-01-22T12:03:00Z">
              <w:r w:rsidR="00C2302E">
                <w:rPr>
                  <w:rFonts w:ascii="Times New Roman" w:hAnsi="Times New Roman" w:cs="Times New Roman"/>
                  <w:sz w:val="18"/>
                  <w:szCs w:val="20"/>
                </w:rPr>
                <w:t>, Sony</w:t>
              </w:r>
            </w:ins>
            <w:ins w:id="318" w:author="马大为 (Dawei Ma)" w:date="2021-01-22T13:36: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36F111F5" w:rsidR="00B63F8D" w:rsidRPr="00B63F8D" w:rsidRDefault="00B63F8D"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ins w:id="319" w:author="Eko Onggosanusi" w:date="2021-01-20T13:19:00Z">
              <w:r w:rsidR="00075878">
                <w:rPr>
                  <w:rFonts w:ascii="Times New Roman" w:hAnsi="Times New Roman" w:cs="Times New Roman"/>
                  <w:sz w:val="18"/>
                  <w:szCs w:val="20"/>
                </w:rPr>
                <w:t xml:space="preserve">, Qualcomm </w:t>
              </w:r>
            </w:ins>
          </w:p>
          <w:p w14:paraId="719AEE0F" w14:textId="0DC5CAD1" w:rsidR="00B63F8D" w:rsidRPr="00287CD9" w:rsidRDefault="001D0F7A"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ins w:id="320" w:author="Yushu Zhang" w:date="2021-01-21T13:39:00Z">
              <w:r w:rsidR="00BC744C">
                <w:rPr>
                  <w:rFonts w:ascii="Times New Roman" w:hAnsi="Times New Roman" w:cs="Times New Roman"/>
                  <w:sz w:val="18"/>
                  <w:szCs w:val="20"/>
                </w:rPr>
                <w:t>Apple</w:t>
              </w:r>
            </w:ins>
            <w:ins w:id="321" w:author="Peng Sun(vivo)" w:date="2021-01-21T20:12:00Z">
              <w:r w:rsidR="007C43E5">
                <w:rPr>
                  <w:rFonts w:ascii="Times New Roman" w:hAnsi="Times New Roman" w:cs="Times New Roman"/>
                  <w:sz w:val="18"/>
                  <w:szCs w:val="20"/>
                </w:rPr>
                <w:t>, vivo</w:t>
              </w:r>
            </w:ins>
            <w:ins w:id="322" w:author="Yushu Zhang" w:date="2021-01-21T13:39:00Z">
              <w:del w:id="323" w:author="Peng Sun(vivo)" w:date="2021-01-21T20:12:00Z">
                <w:r w:rsidR="00BC744C" w:rsidDel="007C43E5">
                  <w:rPr>
                    <w:rFonts w:ascii="Times New Roman" w:hAnsi="Times New Roman" w:cs="Times New Roman"/>
                    <w:sz w:val="18"/>
                    <w:szCs w:val="20"/>
                  </w:rPr>
                  <w:delText>,</w:delText>
                </w:r>
              </w:del>
              <w:r w:rsidR="00BC744C">
                <w:rPr>
                  <w:rFonts w:ascii="Times New Roman" w:hAnsi="Times New Roman" w:cs="Times New Roman"/>
                  <w:sz w:val="18"/>
                  <w:szCs w:val="20"/>
                </w:rPr>
                <w:t xml:space="preserve"> </w:t>
              </w:r>
            </w:ins>
            <w:ins w:id="324" w:author="Intel" w:date="2021-01-20T15:32:00Z">
              <w:r w:rsidR="00A1656C" w:rsidRPr="005C4F38">
                <w:rPr>
                  <w:rFonts w:ascii="Times New Roman" w:hAnsi="Times New Roman" w:cs="Times New Roman"/>
                  <w:strike/>
                  <w:color w:val="FF0000"/>
                  <w:sz w:val="18"/>
                  <w:szCs w:val="20"/>
                </w:rPr>
                <w:t>Intel</w:t>
              </w:r>
            </w:ins>
            <w:ins w:id="325" w:author="马大为 (Dawei Ma)" w:date="2021-01-22T13:37:00Z">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p>
          <w:p w14:paraId="5FABA11F" w14:textId="375E49A0" w:rsidR="00287CD9" w:rsidRDefault="00E966AE" w:rsidP="00DC7EA3">
            <w:pPr>
              <w:pStyle w:val="a3"/>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2FAC797D" w:rsidR="00287CD9" w:rsidRPr="002C6661" w:rsidRDefault="00A518BF" w:rsidP="00DC7EA3">
            <w:pPr>
              <w:pStyle w:val="a3"/>
              <w:numPr>
                <w:ilvl w:val="0"/>
                <w:numId w:val="48"/>
              </w:numPr>
              <w:snapToGrid w:val="0"/>
              <w:spacing w:after="0" w:line="240" w:lineRule="auto"/>
              <w:ind w:left="360"/>
              <w:contextualSpacing w:val="0"/>
              <w:rPr>
                <w:ins w:id="326" w:author="Chenxi CX1 Zhu" w:date="2021-01-21T23:58:00Z"/>
                <w:rFonts w:ascii="Times New Roman" w:hAnsi="Times New Roman" w:cs="Times New Roman"/>
                <w:b/>
                <w:sz w:val="18"/>
                <w:szCs w:val="20"/>
                <w:rPrChange w:id="327" w:author="Chenxi CX1 Zhu" w:date="2021-01-21T23:58:00Z">
                  <w:rPr>
                    <w:ins w:id="328" w:author="Chenxi CX1 Zhu" w:date="2021-01-21T23:58:00Z"/>
                    <w:rFonts w:ascii="Times New Roman" w:hAnsi="Times New Roman" w:cs="Times New Roman"/>
                    <w:sz w:val="18"/>
                    <w:szCs w:val="20"/>
                  </w:rPr>
                </w:rPrChange>
              </w:rPr>
            </w:pPr>
            <w:r>
              <w:rPr>
                <w:rFonts w:ascii="Times New Roman" w:hAnsi="Times New Roman" w:cs="Times New Roman"/>
                <w:b/>
                <w:sz w:val="18"/>
                <w:szCs w:val="20"/>
              </w:rPr>
              <w:t>Add a DCI field to indicate DL vs UL TCI:</w:t>
            </w:r>
            <w:del w:id="329" w:author="Darcy Tsai" w:date="2021-01-21T12:48:00Z">
              <w:r w:rsidDel="00757631">
                <w:rPr>
                  <w:rFonts w:ascii="Times New Roman" w:hAnsi="Times New Roman" w:cs="Times New Roman"/>
                  <w:b/>
                  <w:sz w:val="18"/>
                  <w:szCs w:val="20"/>
                </w:rPr>
                <w:delText xml:space="preserve"> </w:delText>
              </w:r>
              <w:r w:rsidRPr="002514E3" w:rsidDel="00757631">
                <w:rPr>
                  <w:rFonts w:ascii="Times New Roman" w:hAnsi="Times New Roman" w:cs="Times New Roman"/>
                  <w:sz w:val="18"/>
                  <w:szCs w:val="20"/>
                </w:rPr>
                <w:delText>MTK,</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Convida</w:t>
            </w:r>
          </w:p>
          <w:p w14:paraId="06BD903F" w14:textId="377E50EF" w:rsidR="002C6661" w:rsidRPr="009B4947" w:rsidRDefault="00BC46CA"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ins w:id="330" w:author="Chenxi CX1 Zhu" w:date="2021-01-22T00:02:00Z">
              <w:r>
                <w:rPr>
                  <w:rFonts w:ascii="Times New Roman" w:hAnsi="Times New Roman" w:cs="Times New Roman"/>
                  <w:b/>
                  <w:sz w:val="18"/>
                  <w:szCs w:val="20"/>
                </w:rPr>
                <w:t xml:space="preserve">Impliecit </w:t>
              </w:r>
            </w:ins>
            <w:ins w:id="331" w:author="Chenxi CX1 Zhu" w:date="2021-01-22T00:03:00Z">
              <w:r>
                <w:rPr>
                  <w:rFonts w:ascii="Times New Roman" w:hAnsi="Times New Roman" w:cs="Times New Roman"/>
                  <w:b/>
                  <w:sz w:val="18"/>
                  <w:szCs w:val="20"/>
                </w:rPr>
                <w:t>(d</w:t>
              </w:r>
            </w:ins>
            <w:ins w:id="332" w:author="Chenxi CX1 Zhu" w:date="2021-01-21T23:58:00Z">
              <w:r w:rsidR="002C6661">
                <w:rPr>
                  <w:rFonts w:ascii="Times New Roman" w:hAnsi="Times New Roman" w:cs="Times New Roman"/>
                  <w:b/>
                  <w:sz w:val="18"/>
                  <w:szCs w:val="20"/>
                </w:rPr>
                <w:t>epending on to which channels the TCI applies</w:t>
              </w:r>
            </w:ins>
            <w:ins w:id="333" w:author="Chenxi CX1 Zhu" w:date="2021-01-22T00:03:00Z">
              <w:r>
                <w:rPr>
                  <w:rFonts w:ascii="Times New Roman" w:hAnsi="Times New Roman" w:cs="Times New Roman"/>
                  <w:b/>
                  <w:sz w:val="18"/>
                  <w:szCs w:val="20"/>
                </w:rPr>
                <w:t>)</w:t>
              </w:r>
            </w:ins>
            <w:ins w:id="334" w:author="Chenxi CX1 Zhu" w:date="2021-01-21T23:58:00Z">
              <w:r w:rsidR="002C6661">
                <w:rPr>
                  <w:rFonts w:ascii="Times New Roman" w:hAnsi="Times New Roman" w:cs="Times New Roman"/>
                  <w:b/>
                  <w:sz w:val="18"/>
                  <w:szCs w:val="20"/>
                </w:rPr>
                <w:t>: Lenovo/MoM</w:t>
              </w:r>
            </w:ins>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CB40D47" w:rsidR="009B4947" w:rsidRPr="00A30AA9" w:rsidRDefault="009B4947" w:rsidP="00DC7EA3">
            <w:pPr>
              <w:pStyle w:val="a3"/>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ins w:id="335" w:author="Eko Onggosanusi" w:date="2021-01-20T13:19:00Z">
              <w:r w:rsidR="00B2780F">
                <w:rPr>
                  <w:rFonts w:ascii="Times New Roman" w:hAnsi="Times New Roman" w:cs="Times New Roman"/>
                  <w:sz w:val="18"/>
                  <w:szCs w:val="20"/>
                </w:rPr>
                <w:t>, Qualcomm</w:t>
              </w:r>
            </w:ins>
            <w:ins w:id="336" w:author="Intel" w:date="2021-01-20T11:32:00Z">
              <w:r w:rsidR="00D077CB">
                <w:rPr>
                  <w:rFonts w:ascii="Times New Roman" w:hAnsi="Times New Roman" w:cs="Times New Roman"/>
                  <w:sz w:val="18"/>
                  <w:szCs w:val="20"/>
                </w:rPr>
                <w:t>, Intel (for grant-free DCI)</w:t>
              </w:r>
            </w:ins>
            <w:ins w:id="337" w:author="Cao, Jeffrey" w:date="2021-01-22T12:10:00Z">
              <w:r w:rsidR="00311749">
                <w:rPr>
                  <w:rFonts w:ascii="Times New Roman" w:hAnsi="Times New Roman" w:cs="Times New Roman"/>
                  <w:sz w:val="18"/>
                  <w:szCs w:val="20"/>
                </w:rPr>
                <w:t>, Sony</w:t>
              </w:r>
            </w:ins>
          </w:p>
          <w:p w14:paraId="23815736" w14:textId="3C6E33A4" w:rsidR="00A30AA9" w:rsidRPr="009B4947" w:rsidRDefault="00A30AA9" w:rsidP="00DC7EA3">
            <w:pPr>
              <w:pStyle w:val="a3"/>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ins w:id="338" w:author="Darcy Tsai" w:date="2021-01-21T12:45:00Z">
              <w:r w:rsidR="00757631">
                <w:rPr>
                  <w:rFonts w:ascii="Times New Roman" w:hAnsi="Times New Roman" w:cs="Times New Roman"/>
                  <w:sz w:val="18"/>
                  <w:szCs w:val="20"/>
                </w:rPr>
                <w:t>, MTK</w:t>
              </w:r>
            </w:ins>
            <w:ins w:id="339" w:author="Peng Sun(vivo)" w:date="2021-01-21T20:13:00Z">
              <w:r w:rsidR="007C43E5">
                <w:rPr>
                  <w:rFonts w:ascii="Times New Roman" w:hAnsi="Times New Roman" w:cs="Times New Roman"/>
                  <w:sz w:val="18"/>
                  <w:szCs w:val="20"/>
                </w:rPr>
                <w:t>, vivo</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8B028D9" w:rsidR="00D9379C" w:rsidRDefault="00C175F9" w:rsidP="00DC7EA3">
            <w:pPr>
              <w:pStyle w:val="a3"/>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ins w:id="340" w:author="Yushu Zhang" w:date="2021-01-21T13:40:00Z">
              <w:r w:rsidR="00BC744C">
                <w:rPr>
                  <w:rFonts w:ascii="Times New Roman" w:hAnsi="Times New Roman" w:cs="Times New Roman"/>
                  <w:sz w:val="18"/>
                  <w:szCs w:val="20"/>
                </w:rPr>
                <w:t>, Apple (ACK/NACK</w:t>
              </w:r>
            </w:ins>
            <w:ins w:id="341" w:author="Yushu Zhang" w:date="2021-01-21T13:41:00Z">
              <w:r w:rsidR="00BC744C">
                <w:rPr>
                  <w:rFonts w:ascii="Times New Roman" w:hAnsi="Times New Roman" w:cs="Times New Roman"/>
                  <w:sz w:val="18"/>
                  <w:szCs w:val="20"/>
                </w:rPr>
                <w:t xml:space="preserve"> mechanism</w:t>
              </w:r>
            </w:ins>
            <w:ins w:id="342" w:author="Yushu Zhang" w:date="2021-01-21T13:40:00Z">
              <w:r w:rsidR="00BC744C">
                <w:rPr>
                  <w:rFonts w:ascii="Times New Roman" w:hAnsi="Times New Roman" w:cs="Times New Roman"/>
                  <w:sz w:val="18"/>
                  <w:szCs w:val="20"/>
                </w:rPr>
                <w:t xml:space="preserve"> is needed)</w:t>
              </w:r>
            </w:ins>
            <w:r w:rsidR="00D9379C" w:rsidRPr="00E23999">
              <w:rPr>
                <w:rFonts w:ascii="Times New Roman" w:hAnsi="Times New Roman" w:cs="Times New Roman"/>
                <w:sz w:val="18"/>
                <w:szCs w:val="20"/>
              </w:rPr>
              <w:t xml:space="preserve"> </w:t>
            </w:r>
            <w:ins w:id="343" w:author="Peng Sun(vivo)" w:date="2021-01-21T20:13:00Z">
              <w:r w:rsidR="007C43E5">
                <w:rPr>
                  <w:rFonts w:ascii="Times New Roman" w:hAnsi="Times New Roman" w:cs="Times New Roman"/>
                  <w:sz w:val="18"/>
                  <w:szCs w:val="20"/>
                </w:rPr>
                <w:t>, vivo</w:t>
              </w:r>
            </w:ins>
            <w:ins w:id="344" w:author="Chenxi CX1 Zhu" w:date="2021-01-22T00:03:00Z">
              <w:r w:rsidR="00C37A19">
                <w:rPr>
                  <w:rFonts w:ascii="Times New Roman" w:hAnsi="Times New Roman" w:cs="Times New Roman"/>
                  <w:sz w:val="18"/>
                  <w:szCs w:val="20"/>
                </w:rPr>
                <w:t>, Lenovo/MoM</w:t>
              </w:r>
            </w:ins>
          </w:p>
          <w:p w14:paraId="21F543BB" w14:textId="4E1EC848" w:rsidR="00E23999" w:rsidRDefault="00E23999" w:rsidP="00DC7EA3">
            <w:pPr>
              <w:pStyle w:val="a3"/>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0F488BF7" w:rsidR="00E23999" w:rsidRPr="00E23999" w:rsidRDefault="00E23999" w:rsidP="00DC7EA3">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ins w:id="345" w:author="Yushu Zhang" w:date="2021-01-21T13:41:00Z">
              <w:r w:rsidR="00BC744C">
                <w:rPr>
                  <w:rFonts w:ascii="Times New Roman" w:hAnsi="Times New Roman" w:cs="Times New Roman"/>
                  <w:sz w:val="18"/>
                  <w:szCs w:val="20"/>
                </w:rPr>
                <w:t>, Apple</w:t>
              </w:r>
            </w:ins>
            <w:ins w:id="346" w:author="Peng Sun(vivo)" w:date="2021-01-21T20:13:00Z">
              <w:r w:rsidR="007C43E5">
                <w:rPr>
                  <w:rFonts w:ascii="Times New Roman" w:hAnsi="Times New Roman" w:cs="Times New Roman"/>
                  <w:sz w:val="18"/>
                  <w:szCs w:val="20"/>
                </w:rPr>
                <w:t>, vivo</w:t>
              </w:r>
            </w:ins>
            <w:ins w:id="347" w:author="马大为 (Dawei Ma)" w:date="2021-01-22T13:37: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3DD1ED24" w:rsidR="00EE7AC9" w:rsidRDefault="00EE7AC9" w:rsidP="00DC7EA3">
            <w:pPr>
              <w:pStyle w:val="a3"/>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Docomo, OPPO (based on format 1_0 without DL assignment), Samsung, Nokia/NSB (based on format 0_1/0_2 without UL grant), Qualcomm </w:t>
            </w:r>
            <w:del w:id="348" w:author="Eko Onggosanusi" w:date="2021-01-20T13:19:00Z">
              <w:r w:rsidDel="001C6D96">
                <w:rPr>
                  <w:rFonts w:ascii="Times New Roman" w:hAnsi="Times New Roman" w:cs="Times New Roman"/>
                  <w:sz w:val="18"/>
                  <w:szCs w:val="20"/>
                </w:rPr>
                <w:delText>(based on format 0_1/0_2 without UL grant)</w:delText>
              </w:r>
            </w:del>
            <w:ins w:id="349" w:author="Chenxi CX1 Zhu" w:date="2021-01-22T00:03:00Z">
              <w:r w:rsidR="00C37A19">
                <w:rPr>
                  <w:rFonts w:ascii="Times New Roman" w:hAnsi="Times New Roman" w:cs="Times New Roman"/>
                  <w:sz w:val="18"/>
                  <w:szCs w:val="20"/>
                </w:rPr>
                <w:t xml:space="preserve"> , Lenovo/MoM</w:t>
              </w:r>
            </w:ins>
          </w:p>
          <w:p w14:paraId="38B31BD2" w14:textId="4C358826" w:rsidR="00EE7AC9" w:rsidRPr="00E23999" w:rsidRDefault="00EE7AC9" w:rsidP="00DC7EA3">
            <w:pPr>
              <w:pStyle w:val="a3"/>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ins w:id="350" w:author="Yushu Zhang" w:date="2021-01-21T13:42:00Z">
              <w:r w:rsidR="00390C4A">
                <w:rPr>
                  <w:rFonts w:ascii="Times New Roman" w:hAnsi="Times New Roman" w:cs="Times New Roman"/>
                  <w:sz w:val="18"/>
                  <w:szCs w:val="20"/>
                </w:rPr>
                <w:t xml:space="preserve"> Apple</w:t>
              </w:r>
            </w:ins>
            <w:r>
              <w:rPr>
                <w:rFonts w:ascii="Times New Roman" w:hAnsi="Times New Roman" w:cs="Times New Roman"/>
                <w:sz w:val="18"/>
                <w:szCs w:val="20"/>
              </w:rPr>
              <w:t xml:space="preserve"> </w:t>
            </w:r>
            <w:ins w:id="351" w:author="Peng Sun(vivo)" w:date="2021-01-21T20:13:00Z">
              <w:r w:rsidR="007C43E5">
                <w:rPr>
                  <w:rFonts w:ascii="Times New Roman" w:hAnsi="Times New Roman" w:cs="Times New Roman"/>
                  <w:sz w:val="18"/>
                  <w:szCs w:val="20"/>
                </w:rPr>
                <w:t>, vivo</w:t>
              </w:r>
            </w:ins>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ins w:id="352" w:author="Peng Sun(vivo)" w:date="2021-01-21T20:13:00Z">
              <w:r w:rsidR="007C43E5">
                <w:rPr>
                  <w:rFonts w:ascii="Times New Roman" w:hAnsi="Times New Roman" w:cs="Times New Roman"/>
                  <w:sz w:val="18"/>
                  <w:szCs w:val="20"/>
                </w:rPr>
                <w:t>, vivo</w:t>
              </w:r>
            </w:ins>
            <w:ins w:id="353" w:author="马大为 (Dawei Ma)" w:date="2021-01-22T13:37: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ins w:id="354" w:author="Eko Onggosanusi" w:date="2021-01-20T13:19:00Z">
              <w:r w:rsidR="001C6D96">
                <w:rPr>
                  <w:rFonts w:ascii="Times New Roman" w:hAnsi="Times New Roman" w:cs="Times New Roman"/>
                  <w:sz w:val="18"/>
                  <w:szCs w:val="20"/>
                </w:rPr>
                <w:t xml:space="preserve">, Qualcomm </w:t>
              </w:r>
            </w:ins>
            <w:ins w:id="355" w:author="Darcy Tsai" w:date="2021-01-21T12:45:00Z">
              <w:r w:rsidR="00757631">
                <w:rPr>
                  <w:rFonts w:ascii="Times New Roman" w:hAnsi="Times New Roman" w:cs="Times New Roman"/>
                  <w:sz w:val="18"/>
                  <w:szCs w:val="20"/>
                </w:rPr>
                <w:t>, MTK</w:t>
              </w:r>
            </w:ins>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5F8F3937" w:rsidR="003E7C13" w:rsidRDefault="00636385" w:rsidP="00DC7EA3">
            <w:pPr>
              <w:pStyle w:val="a3"/>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ins w:id="356" w:author="Darcy Tsai" w:date="2021-01-21T12:45:00Z">
              <w:r w:rsidR="00757631">
                <w:rPr>
                  <w:rFonts w:ascii="Times New Roman" w:hAnsi="Times New Roman" w:cs="Times New Roman"/>
                  <w:sz w:val="18"/>
                  <w:szCs w:val="20"/>
                </w:rPr>
                <w:t>, MTK</w:t>
              </w:r>
            </w:ins>
            <w:ins w:id="357" w:author="Chenxi CX1 Zhu" w:date="2021-01-21T23:55:00Z">
              <w:r w:rsidR="00CF6706">
                <w:rPr>
                  <w:rFonts w:ascii="Times New Roman" w:hAnsi="Times New Roman" w:cs="Times New Roman"/>
                  <w:sz w:val="18"/>
                  <w:szCs w:val="20"/>
                </w:rPr>
                <w:t>, Lenovo/MoM</w:t>
              </w:r>
            </w:ins>
          </w:p>
          <w:p w14:paraId="137C0BB2" w14:textId="763FA635" w:rsidR="003E7C13" w:rsidRPr="003E7C13" w:rsidRDefault="00636385" w:rsidP="00DC7EA3">
            <w:pPr>
              <w:pStyle w:val="a3"/>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ins w:id="358" w:author="Yushu Zhang" w:date="2021-01-21T13:42:00Z">
              <w:r w:rsidR="00390C4A">
                <w:rPr>
                  <w:rFonts w:ascii="Times New Roman" w:hAnsi="Times New Roman" w:cs="Times New Roman"/>
                  <w:sz w:val="18"/>
                  <w:szCs w:val="20"/>
                </w:rPr>
                <w:t>, Apple</w:t>
              </w:r>
            </w:ins>
            <w:ins w:id="359" w:author="Peng Sun(vivo)" w:date="2021-01-21T20:14:00Z">
              <w:r w:rsidR="007C43E5">
                <w:rPr>
                  <w:rFonts w:ascii="Times New Roman" w:hAnsi="Times New Roman" w:cs="Times New Roman"/>
                  <w:sz w:val="18"/>
                  <w:szCs w:val="20"/>
                </w:rPr>
                <w:t>, vivo</w:t>
              </w:r>
            </w:ins>
            <w:ins w:id="360" w:author="马大为 (Dawei Ma)" w:date="2021-01-22T13:37: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c"/>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等线" w:hAnsi="Times New Roman" w:cs="Times New Roman"/>
                <w:sz w:val="18"/>
                <w:szCs w:val="18"/>
                <w:lang w:eastAsia="zh-CN"/>
              </w:rPr>
            </w:pPr>
            <w:ins w:id="361" w:author="Intel" w:date="2021-01-20T15:31:00Z">
              <w:r>
                <w:rPr>
                  <w:rFonts w:ascii="Times New Roman" w:eastAsia="等线"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ins w:id="362" w:author="Intel" w:date="2021-01-20T15:31:00Z"/>
                <w:rFonts w:ascii="Times New Roman" w:eastAsia="等线" w:hAnsi="Times New Roman" w:cs="Times New Roman"/>
                <w:sz w:val="18"/>
                <w:szCs w:val="18"/>
                <w:lang w:eastAsia="zh-CN"/>
              </w:rPr>
            </w:pPr>
            <w:ins w:id="363" w:author="Intel" w:date="2021-01-20T15:31:00Z">
              <w:r>
                <w:rPr>
                  <w:rFonts w:ascii="Times New Roman" w:eastAsia="等线" w:hAnsi="Times New Roman" w:cs="Times New Roman"/>
                  <w:sz w:val="18"/>
                  <w:szCs w:val="18"/>
                  <w:lang w:eastAsia="zh-CN"/>
                </w:rPr>
                <w:t xml:space="preserve">Our inputs are updated in Table 6. </w:t>
              </w:r>
            </w:ins>
          </w:p>
          <w:p w14:paraId="3284718C" w14:textId="515F6598" w:rsidR="00A1656C" w:rsidRPr="00542934" w:rsidRDefault="00A1656C" w:rsidP="00A1656C">
            <w:pPr>
              <w:snapToGrid w:val="0"/>
              <w:rPr>
                <w:rFonts w:ascii="Times New Roman" w:eastAsia="等线" w:hAnsi="Times New Roman" w:cs="Times New Roman"/>
                <w:sz w:val="18"/>
                <w:szCs w:val="18"/>
                <w:lang w:eastAsia="zh-CN"/>
              </w:rPr>
            </w:pPr>
            <w:ins w:id="364" w:author="Intel" w:date="2021-01-20T15:31:00Z">
              <w:r>
                <w:rPr>
                  <w:rFonts w:ascii="Times New Roman" w:eastAsia="等线"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等线"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等线" w:hAnsi="Times New Roman" w:cs="Times New Roman"/>
                  <w:sz w:val="18"/>
                  <w:szCs w:val="18"/>
                  <w:lang w:eastAsia="zh-CN"/>
                </w:rPr>
                <w:t xml:space="preserve">”? In our understanding both need additional new DCI field. </w:t>
              </w:r>
            </w:ins>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ins w:id="365"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ins w:id="366" w:author="Darcy Tsai" w:date="2021-01-21T12:45:00Z">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ins>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ins w:id="367" w:author="Yushu Zhang" w:date="2021-01-21T13:42: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ins w:id="368" w:author="Yushu Zhang" w:date="2021-01-21T13:42:00Z">
              <w:r>
                <w:rPr>
                  <w:rFonts w:ascii="Times New Roman" w:hAnsi="Times New Roman" w:cs="Times New Roman"/>
                  <w:sz w:val="18"/>
                  <w:szCs w:val="18"/>
                </w:rPr>
                <w:t>We provided our views for some issues in Table 6</w:t>
              </w:r>
            </w:ins>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7C43E5" w:rsidRDefault="007C43E5" w:rsidP="00A1656C">
            <w:pPr>
              <w:snapToGrid w:val="0"/>
              <w:rPr>
                <w:rFonts w:ascii="Times New Roman" w:eastAsia="等线" w:hAnsi="Times New Roman" w:cs="Times New Roman"/>
                <w:sz w:val="18"/>
                <w:szCs w:val="18"/>
                <w:lang w:eastAsia="zh-CN"/>
                <w:rPrChange w:id="369" w:author="Peng Sun(vivo)" w:date="2021-01-21T20:14:00Z">
                  <w:rPr>
                    <w:rFonts w:ascii="Times New Roman" w:hAnsi="Times New Roman" w:cs="Times New Roman"/>
                    <w:sz w:val="18"/>
                    <w:szCs w:val="18"/>
                  </w:rPr>
                </w:rPrChange>
              </w:rPr>
            </w:pPr>
            <w:ins w:id="370" w:author="Peng Sun(vivo)" w:date="2021-01-21T20:14:00Z">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等线" w:hAnsi="Times New Roman" w:cs="Times New Roman"/>
                <w:sz w:val="18"/>
                <w:szCs w:val="18"/>
                <w:lang w:eastAsia="zh-CN"/>
              </w:rPr>
            </w:pPr>
            <w:ins w:id="371" w:author="Peng Sun(vivo)" w:date="2021-01-21T20:14:00Z">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ome views included</w:t>
              </w:r>
            </w:ins>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ins w:id="372" w:author="Chenxi CX1 Zhu" w:date="2021-01-21T23:50:00Z">
              <w:r>
                <w:rPr>
                  <w:rFonts w:ascii="Times New Roman" w:hAnsi="Times New Roman" w:cs="Times New Roman"/>
                  <w:sz w:val="18"/>
                  <w:szCs w:val="20"/>
                </w:rPr>
                <w:t>Lenovo/MoM</w:t>
              </w:r>
            </w:ins>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ins w:id="373" w:author="Chenxi CX1 Zhu" w:date="2021-01-21T23:59:00Z"/>
                <w:rFonts w:ascii="Times New Roman" w:hAnsi="Times New Roman" w:cs="Times New Roman"/>
                <w:sz w:val="18"/>
                <w:szCs w:val="18"/>
              </w:rPr>
            </w:pPr>
            <w:ins w:id="374" w:author="Chenxi CX1 Zhu" w:date="2021-01-21T23:51:00Z">
              <w:r>
                <w:rPr>
                  <w:rFonts w:ascii="Times New Roman" w:hAnsi="Times New Roman" w:cs="Times New Roman"/>
                  <w:sz w:val="18"/>
                  <w:szCs w:val="18"/>
                </w:rPr>
                <w:t xml:space="preserve">Issue 3.2: It is possible </w:t>
              </w:r>
            </w:ins>
            <w:ins w:id="375" w:author="Chenxi CX1 Zhu" w:date="2021-01-21T23:52:00Z">
              <w:r>
                <w:rPr>
                  <w:rFonts w:ascii="Times New Roman" w:hAnsi="Times New Roman" w:cs="Times New Roman"/>
                  <w:sz w:val="18"/>
                  <w:szCs w:val="18"/>
                </w:rPr>
                <w:t xml:space="preserve">for gNB </w:t>
              </w:r>
            </w:ins>
            <w:ins w:id="376" w:author="Chenxi CX1 Zhu" w:date="2021-01-21T23:51:00Z">
              <w:r>
                <w:rPr>
                  <w:rFonts w:ascii="Times New Roman" w:hAnsi="Times New Roman" w:cs="Times New Roman"/>
                  <w:sz w:val="18"/>
                  <w:szCs w:val="18"/>
                </w:rPr>
                <w:t>to incorporate different UE capabilities (beam switching time) into the delay from DCI to ACK</w:t>
              </w:r>
            </w:ins>
            <w:ins w:id="377" w:author="Chenxi CX1 Zhu" w:date="2021-01-21T23:52:00Z">
              <w:r>
                <w:rPr>
                  <w:rFonts w:ascii="Times New Roman" w:hAnsi="Times New Roman" w:cs="Times New Roman"/>
                  <w:sz w:val="18"/>
                  <w:szCs w:val="18"/>
                </w:rPr>
                <w:t xml:space="preserve"> as part of implementation</w:t>
              </w:r>
            </w:ins>
            <w:ins w:id="378" w:author="Chenxi CX1 Zhu" w:date="2021-01-21T23:51:00Z">
              <w:r>
                <w:rPr>
                  <w:rFonts w:ascii="Times New Roman" w:hAnsi="Times New Roman" w:cs="Times New Roman"/>
                  <w:sz w:val="18"/>
                  <w:szCs w:val="18"/>
                </w:rPr>
                <w:t>.</w:t>
              </w:r>
            </w:ins>
            <w:ins w:id="379" w:author="Chenxi CX1 Zhu" w:date="2021-01-21T23:52:00Z">
              <w:r>
                <w:rPr>
                  <w:rFonts w:ascii="Times New Roman" w:hAnsi="Times New Roman" w:cs="Times New Roman"/>
                  <w:sz w:val="18"/>
                  <w:szCs w:val="18"/>
                </w:rPr>
                <w:t xml:space="preserve"> That is the reason we propose a fixed time from ACK to beam application.</w:t>
              </w:r>
            </w:ins>
            <w:ins w:id="380" w:author="Chenxi CX1 Zhu" w:date="2021-01-21T23:53:00Z">
              <w:r>
                <w:rPr>
                  <w:rFonts w:ascii="Times New Roman" w:hAnsi="Times New Roman" w:cs="Times New Roman"/>
                  <w:sz w:val="18"/>
                  <w:szCs w:val="18"/>
                </w:rPr>
                <w:t xml:space="preserve"> This also makes the specification simpler. However if most companies believe Alt 1 is better, we can go with Alt 1.</w:t>
              </w:r>
            </w:ins>
          </w:p>
          <w:p w14:paraId="6CC94CD7" w14:textId="3CF46E20" w:rsidR="002C6661" w:rsidRDefault="002C6661" w:rsidP="00A1656C">
            <w:pPr>
              <w:snapToGrid w:val="0"/>
              <w:jc w:val="both"/>
              <w:rPr>
                <w:ins w:id="381" w:author="Chenxi CX1 Zhu" w:date="2021-01-21T23:55:00Z"/>
                <w:rFonts w:ascii="Times New Roman" w:hAnsi="Times New Roman" w:cs="Times New Roman"/>
                <w:sz w:val="18"/>
                <w:szCs w:val="18"/>
              </w:rPr>
            </w:pPr>
            <w:ins w:id="382" w:author="Chenxi CX1 Zhu" w:date="2021-01-21T23:59:00Z">
              <w:r>
                <w:rPr>
                  <w:rFonts w:ascii="Times New Roman" w:hAnsi="Times New Roman" w:cs="Times New Roman"/>
                  <w:sz w:val="18"/>
                  <w:szCs w:val="18"/>
                </w:rPr>
                <w:t xml:space="preserve">Issue 3.3: </w:t>
              </w:r>
            </w:ins>
            <w:ins w:id="383" w:author="Chenxi CX1 Zhu" w:date="2021-01-22T00:01:00Z">
              <w:r>
                <w:rPr>
                  <w:rFonts w:ascii="Times New Roman" w:hAnsi="Times New Roman" w:cs="Times New Roman"/>
                  <w:sz w:val="18"/>
                  <w:szCs w:val="18"/>
                </w:rPr>
                <w:t xml:space="preserve">If the DCI signals to which channel(s) the TCI applies to, the UE can derive whether the TCI is a DL or an UL TCI. </w:t>
              </w:r>
            </w:ins>
            <w:ins w:id="384" w:author="Chenxi CX1 Zhu" w:date="2021-01-22T00:02:00Z">
              <w:r>
                <w:rPr>
                  <w:rFonts w:ascii="Times New Roman" w:hAnsi="Times New Roman" w:cs="Times New Roman"/>
                  <w:sz w:val="18"/>
                  <w:szCs w:val="18"/>
                </w:rPr>
                <w:t xml:space="preserve">For example, PDSCH implies DL TCI and PUSCH implies UL TCI. </w:t>
              </w:r>
            </w:ins>
          </w:p>
          <w:p w14:paraId="6D2BF620" w14:textId="7F49075D" w:rsidR="00A1656C" w:rsidRPr="00F55C52" w:rsidRDefault="00CF6706" w:rsidP="00CF6706">
            <w:pPr>
              <w:snapToGrid w:val="0"/>
              <w:jc w:val="both"/>
              <w:rPr>
                <w:rFonts w:ascii="Times New Roman" w:hAnsi="Times New Roman" w:cs="Times New Roman"/>
                <w:sz w:val="18"/>
                <w:szCs w:val="18"/>
              </w:rPr>
            </w:pPr>
            <w:ins w:id="385" w:author="Chenxi CX1 Zhu" w:date="2021-01-21T23:55:00Z">
              <w:r>
                <w:rPr>
                  <w:rFonts w:ascii="Times New Roman" w:hAnsi="Times New Roman" w:cs="Times New Roman"/>
                  <w:sz w:val="18"/>
                  <w:szCs w:val="18"/>
                </w:rPr>
                <w:t xml:space="preserve">Issue 3.4: If positive ACK </w:t>
              </w:r>
            </w:ins>
            <w:ins w:id="386" w:author="Chenxi CX1 Zhu" w:date="2021-01-21T23:56:00Z">
              <w:r>
                <w:rPr>
                  <w:rFonts w:ascii="Times New Roman" w:hAnsi="Times New Roman" w:cs="Times New Roman"/>
                  <w:sz w:val="18"/>
                  <w:szCs w:val="18"/>
                </w:rPr>
                <w:t xml:space="preserve">for PDSCH </w:t>
              </w:r>
            </w:ins>
            <w:ins w:id="387" w:author="Chenxi CX1 Zhu" w:date="2021-01-21T23:55:00Z">
              <w:r>
                <w:rPr>
                  <w:rFonts w:ascii="Times New Roman" w:hAnsi="Times New Roman" w:cs="Times New Roman"/>
                  <w:sz w:val="18"/>
                  <w:szCs w:val="18"/>
                </w:rPr>
                <w:t>is reused</w:t>
              </w:r>
            </w:ins>
            <w:ins w:id="388" w:author="Chenxi CX1 Zhu" w:date="2021-01-21T23:56:00Z">
              <w:r>
                <w:rPr>
                  <w:rFonts w:ascii="Times New Roman" w:hAnsi="Times New Roman" w:cs="Times New Roman"/>
                  <w:sz w:val="18"/>
                  <w:szCs w:val="18"/>
                </w:rPr>
                <w:t xml:space="preserve">, the case of successful DCI/unsuccessful PDSCH decoding cannot be </w:t>
              </w:r>
            </w:ins>
            <w:ins w:id="389" w:author="Chenxi CX1 Zhu" w:date="2021-01-21T23:57:00Z">
              <w:r>
                <w:rPr>
                  <w:rFonts w:ascii="Times New Roman" w:hAnsi="Times New Roman" w:cs="Times New Roman"/>
                  <w:sz w:val="18"/>
                  <w:szCs w:val="18"/>
                </w:rPr>
                <w:t>differentiated</w:t>
              </w:r>
            </w:ins>
            <w:ins w:id="390" w:author="Chenxi CX1 Zhu" w:date="2021-01-21T23:56:00Z">
              <w:r>
                <w:rPr>
                  <w:rFonts w:ascii="Times New Roman" w:hAnsi="Times New Roman" w:cs="Times New Roman"/>
                  <w:sz w:val="18"/>
                  <w:szCs w:val="18"/>
                </w:rPr>
                <w:t>,</w:t>
              </w:r>
            </w:ins>
            <w:ins w:id="391" w:author="Chenxi CX1 Zhu" w:date="2021-01-21T23:57:00Z">
              <w:r>
                <w:rPr>
                  <w:rFonts w:ascii="Times New Roman" w:hAnsi="Times New Roman" w:cs="Times New Roman"/>
                  <w:sz w:val="18"/>
                  <w:szCs w:val="18"/>
                </w:rPr>
                <w:t xml:space="preserve"> the reliability of PDCCH is affected by PDSCH</w:t>
              </w:r>
            </w:ins>
            <w:ins w:id="392" w:author="Chenxi CX1 Zhu" w:date="2021-01-21T23:52:00Z">
              <w:r>
                <w:rPr>
                  <w:rFonts w:ascii="Times New Roman" w:hAnsi="Times New Roman" w:cs="Times New Roman"/>
                  <w:sz w:val="18"/>
                  <w:szCs w:val="18"/>
                </w:rPr>
                <w:t xml:space="preserve"> </w:t>
              </w:r>
            </w:ins>
            <w:ins w:id="393" w:author="Chenxi CX1 Zhu" w:date="2021-01-21T23:57:00Z">
              <w:r w:rsidR="002C6661">
                <w:rPr>
                  <w:rFonts w:ascii="Times New Roman" w:hAnsi="Times New Roman" w:cs="Times New Roman"/>
                  <w:sz w:val="18"/>
                  <w:szCs w:val="18"/>
                </w:rPr>
                <w:t xml:space="preserve">and leads to poor performance. </w:t>
              </w:r>
            </w:ins>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ins w:id="394" w:author="Cao, Jeffrey" w:date="2021-01-22T12:04:00Z">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ins>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ins w:id="395" w:author="Cao, Jeffrey" w:date="2021-01-22T12:04:00Z">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ur additional views are added in above table.</w:t>
              </w:r>
            </w:ins>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ins w:id="396" w:author="马大为 (Dawei Ma)" w:date="2021-01-22T13:40:00Z">
              <w:r>
                <w:rPr>
                  <w:rFonts w:ascii="Times New Roman" w:eastAsia="等线" w:hAnsi="Times New Roman" w:cs="Times New Roman"/>
                  <w:sz w:val="18"/>
                  <w:szCs w:val="18"/>
                  <w:lang w:eastAsia="zh-CN"/>
                </w:rPr>
                <w:t xml:space="preserve">Spreadtrum </w:t>
              </w:r>
            </w:ins>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等线" w:hAnsi="Times New Roman" w:cs="Times New Roman"/>
                <w:sz w:val="18"/>
                <w:szCs w:val="18"/>
                <w:lang w:eastAsia="zh-CN"/>
              </w:rPr>
            </w:pPr>
            <w:ins w:id="397" w:author="马大为 (Dawei Ma)" w:date="2021-01-22T13:40:00Z">
              <w:r>
                <w:rPr>
                  <w:rFonts w:ascii="Times New Roman" w:eastAsia="等线" w:hAnsi="Times New Roman" w:cs="Times New Roman"/>
                  <w:sz w:val="18"/>
                  <w:szCs w:val="18"/>
                  <w:lang w:eastAsia="zh-CN"/>
                </w:rPr>
                <w:t>We added our preference in Table 6</w:t>
              </w:r>
            </w:ins>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484BA5" w:rsidRPr="00DF0BEA" w:rsidRDefault="00484BA5" w:rsidP="00484BA5">
            <w:pPr>
              <w:snapToGrid w:val="0"/>
              <w:ind w:left="522"/>
              <w:rPr>
                <w:rFonts w:ascii="Times New Roman" w:eastAsia="等线" w:hAnsi="Times New Roman" w:cs="Times New Roman"/>
                <w:color w:val="FF0000"/>
                <w:sz w:val="18"/>
                <w:szCs w:val="18"/>
                <w:lang w:eastAsia="zh-CN"/>
              </w:rPr>
            </w:pPr>
          </w:p>
        </w:tc>
      </w:tr>
      <w:tr w:rsidR="00484BA5"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484BA5" w:rsidRPr="000065CF" w:rsidRDefault="00484BA5" w:rsidP="00484BA5">
            <w:pPr>
              <w:snapToGrid w:val="0"/>
              <w:jc w:val="both"/>
              <w:rPr>
                <w:rFonts w:ascii="Times New Roman" w:hAnsi="Times New Roman" w:cs="Times New Roman"/>
                <w:color w:val="FF0000"/>
                <w:sz w:val="20"/>
                <w:szCs w:val="20"/>
              </w:rPr>
            </w:pPr>
          </w:p>
        </w:tc>
      </w:tr>
      <w:tr w:rsidR="00484BA5"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484BA5" w:rsidRPr="002D6408" w:rsidRDefault="00484BA5" w:rsidP="00484BA5">
            <w:pPr>
              <w:snapToGrid w:val="0"/>
              <w:rPr>
                <w:rFonts w:ascii="Times New Roman" w:hAnsi="Times New Roman" w:cs="Times New Roman"/>
                <w:sz w:val="18"/>
                <w:szCs w:val="18"/>
              </w:rPr>
            </w:pPr>
          </w:p>
        </w:tc>
      </w:tr>
      <w:tr w:rsidR="00484BA5"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484BA5" w:rsidRPr="00CB7D25" w:rsidRDefault="00484BA5" w:rsidP="00484BA5">
            <w:pPr>
              <w:snapToGrid w:val="0"/>
              <w:rPr>
                <w:rFonts w:ascii="Times New Roman" w:hAnsi="Times New Roman" w:cs="Times New Roman"/>
                <w:sz w:val="18"/>
                <w:szCs w:val="18"/>
                <w:lang w:val="de-DE"/>
              </w:rPr>
            </w:pPr>
          </w:p>
        </w:tc>
      </w:tr>
      <w:tr w:rsidR="00484BA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484BA5" w:rsidRPr="002D6408" w:rsidRDefault="00484BA5" w:rsidP="00484BA5">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e"/>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c"/>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3C9A022A" w:rsidR="00FF303D" w:rsidRDefault="00F06801" w:rsidP="0042015B">
            <w:pPr>
              <w:pStyle w:val="a3"/>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del w:id="398" w:author="Cao, Jeffrey" w:date="2021-01-22T12:04:00Z">
              <w:r w:rsidR="00624C84" w:rsidRPr="005647BB" w:rsidDel="00C2302E">
                <w:rPr>
                  <w:rFonts w:ascii="Times New Roman" w:hAnsi="Times New Roman" w:cs="Times New Roman"/>
                  <w:sz w:val="18"/>
                  <w:szCs w:val="20"/>
                </w:rPr>
                <w:delText>Sony,</w:delText>
              </w:r>
            </w:del>
            <w:r w:rsidR="00624C84" w:rsidRPr="005647BB">
              <w:rPr>
                <w:rFonts w:ascii="Times New Roman" w:hAnsi="Times New Roman" w:cs="Times New Roman"/>
                <w:sz w:val="18"/>
                <w:szCs w:val="20"/>
              </w:rPr>
              <w:t xml:space="preserve"> Xiaomi, NTT Docomo</w:t>
            </w:r>
            <w:ins w:id="399" w:author="Yan Zhou" w:date="2021-01-21T09:38:00Z">
              <w:r w:rsidR="00FA56BB">
                <w:rPr>
                  <w:rFonts w:ascii="Times New Roman" w:hAnsi="Times New Roman" w:cs="Times New Roman"/>
                  <w:sz w:val="18"/>
                  <w:szCs w:val="20"/>
                </w:rPr>
                <w:t>, Qualcomm</w:t>
              </w:r>
            </w:ins>
            <w:ins w:id="400" w:author="马大为 (Dawei Ma)" w:date="2021-01-22T13:37: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p w14:paraId="0B2AFD63" w14:textId="455ABAE6" w:rsidR="00B6619B" w:rsidRDefault="00B6619B" w:rsidP="0042015B">
            <w:pPr>
              <w:pStyle w:val="a3"/>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p>
          <w:p w14:paraId="0BDF16CE" w14:textId="511D46E9" w:rsidR="00FF303D" w:rsidRDefault="00561919" w:rsidP="0042015B">
            <w:pPr>
              <w:pStyle w:val="a3"/>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del w:id="401" w:author="Yan Zhou" w:date="2021-01-21T09:40:00Z">
              <w:r w:rsidR="00AB1BD4" w:rsidDel="00FA56BB">
                <w:rPr>
                  <w:rFonts w:ascii="Times New Roman" w:hAnsi="Times New Roman" w:cs="Times New Roman"/>
                  <w:sz w:val="18"/>
                  <w:szCs w:val="20"/>
                </w:rPr>
                <w:delText>Qualcomm</w:delText>
              </w:r>
              <w:r w:rsidR="0024073E" w:rsidDel="00FA56BB">
                <w:rPr>
                  <w:rFonts w:ascii="Times New Roman" w:hAnsi="Times New Roman" w:cs="Times New Roman"/>
                  <w:sz w:val="18"/>
                  <w:szCs w:val="20"/>
                </w:rPr>
                <w:delText xml:space="preserve">, </w:delText>
              </w:r>
            </w:del>
            <w:del w:id="402" w:author="Peng Sun(vivo)" w:date="2021-01-21T20:14:00Z">
              <w:r w:rsidR="0024073E" w:rsidDel="007C43E5">
                <w:rPr>
                  <w:rFonts w:ascii="Times New Roman" w:hAnsi="Times New Roman" w:cs="Times New Roman"/>
                  <w:sz w:val="18"/>
                  <w:szCs w:val="20"/>
                </w:rPr>
                <w:delText>vivo</w:delText>
              </w:r>
            </w:del>
            <w:ins w:id="403" w:author="Darcy Tsai" w:date="2021-01-21T12:46:00Z">
              <w:del w:id="404" w:author="Peng Sun(vivo)" w:date="2021-01-21T20:14:00Z">
                <w:r w:rsidR="00757631" w:rsidDel="007C43E5">
                  <w:rPr>
                    <w:rFonts w:ascii="Times New Roman" w:hAnsi="Times New Roman" w:cs="Times New Roman"/>
                    <w:sz w:val="18"/>
                    <w:szCs w:val="20"/>
                  </w:rPr>
                  <w:delText>,</w:delText>
                </w:r>
              </w:del>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ins>
            <w:r w:rsidR="00AB1BD4">
              <w:rPr>
                <w:rFonts w:ascii="Times New Roman" w:hAnsi="Times New Roman" w:cs="Times New Roman"/>
                <w:sz w:val="18"/>
                <w:szCs w:val="20"/>
              </w:rPr>
              <w:t xml:space="preserve"> </w:t>
            </w:r>
            <w:ins w:id="405" w:author="Administrator" w:date="2021-01-22T10:08:00Z">
              <w:r w:rsidR="001E3D6D">
                <w:rPr>
                  <w:rFonts w:ascii="Times New Roman" w:hAnsi="Times New Roman" w:cs="Times New Roman"/>
                  <w:sz w:val="18"/>
                  <w:szCs w:val="20"/>
                </w:rPr>
                <w:t>,Xiaomi</w:t>
              </w:r>
            </w:ins>
          </w:p>
          <w:p w14:paraId="650E02B4" w14:textId="2EB4D538" w:rsidR="00FF303D" w:rsidRDefault="00F06801" w:rsidP="0042015B">
            <w:pPr>
              <w:pStyle w:val="a3"/>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ins w:id="406" w:author="Peng Sun(vivo)" w:date="2021-01-21T20:14:00Z">
              <w:r w:rsidR="007C43E5">
                <w:rPr>
                  <w:rFonts w:ascii="Times New Roman" w:hAnsi="Times New Roman" w:cs="Times New Roman"/>
                  <w:sz w:val="18"/>
                  <w:szCs w:val="20"/>
                </w:rPr>
                <w:t xml:space="preserve"> vivo</w:t>
              </w:r>
            </w:ins>
            <w:ins w:id="407" w:author="Yan Zhou" w:date="2021-01-21T09:38:00Z">
              <w:r w:rsidR="00FA56BB">
                <w:rPr>
                  <w:rFonts w:ascii="Times New Roman" w:hAnsi="Times New Roman" w:cs="Times New Roman"/>
                  <w:sz w:val="18"/>
                  <w:szCs w:val="20"/>
                </w:rPr>
                <w:t>, Qualcomm</w:t>
              </w:r>
            </w:ins>
            <w:ins w:id="408" w:author="Administrator" w:date="2021-01-22T10:08:00Z">
              <w:r w:rsidR="001E3D6D">
                <w:rPr>
                  <w:rFonts w:ascii="Times New Roman" w:hAnsi="Times New Roman" w:cs="Times New Roman"/>
                  <w:sz w:val="18"/>
                  <w:szCs w:val="20"/>
                </w:rPr>
                <w:t>, Xiaomi</w:t>
              </w:r>
            </w:ins>
            <w:ins w:id="409" w:author="Cao, Jeffrey" w:date="2021-01-22T12:04:00Z">
              <w:r w:rsidR="00C2302E">
                <w:rPr>
                  <w:rFonts w:ascii="Times New Roman" w:hAnsi="Times New Roman" w:cs="Times New Roman"/>
                  <w:sz w:val="18"/>
                  <w:szCs w:val="20"/>
                </w:rPr>
                <w:t>, Sony(SRS resource set ID(s))</w:t>
              </w:r>
            </w:ins>
          </w:p>
          <w:p w14:paraId="32F06962" w14:textId="46A29664" w:rsidR="00F06801" w:rsidRPr="00FF303D" w:rsidRDefault="00FF303D" w:rsidP="0042015B">
            <w:pPr>
              <w:pStyle w:val="a3"/>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ins w:id="410" w:author="Yan Zhou" w:date="2021-01-21T09:38:00Z">
              <w:r w:rsidR="00FA56BB">
                <w:rPr>
                  <w:rFonts w:ascii="Times New Roman" w:hAnsi="Times New Roman" w:cs="Times New Roman"/>
                  <w:sz w:val="18"/>
                  <w:szCs w:val="20"/>
                </w:rPr>
                <w:t>, Qualcomm</w:t>
              </w:r>
            </w:ins>
            <w:del w:id="411" w:author="Yan Zhou" w:date="2021-01-21T09:38:00Z">
              <w:r w:rsidDel="00FA56BB">
                <w:rPr>
                  <w:rFonts w:ascii="Times New Roman" w:hAnsi="Times New Roman" w:cs="Times New Roman"/>
                  <w:sz w:val="18"/>
                  <w:szCs w:val="20"/>
                </w:rPr>
                <w:delText xml:space="preserve"> </w:delText>
              </w:r>
              <w:r w:rsidRPr="00FF303D" w:rsidDel="00FA56BB">
                <w:rPr>
                  <w:rFonts w:ascii="Times New Roman" w:hAnsi="Times New Roman" w:cs="Times New Roman"/>
                  <w:sz w:val="18"/>
                  <w:szCs w:val="20"/>
                </w:rPr>
                <w:delText xml:space="preserve"> </w:delText>
              </w:r>
            </w:del>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105B7A14" w:rsidR="00A66F79" w:rsidRDefault="00A66F79" w:rsidP="0042015B">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ins w:id="412" w:author="Darcy Tsai" w:date="2021-01-21T12:46:00Z">
              <w:r w:rsidR="00757631">
                <w:rPr>
                  <w:rFonts w:ascii="Times New Roman" w:hAnsi="Times New Roman" w:cs="Times New Roman"/>
                  <w:sz w:val="18"/>
                  <w:szCs w:val="20"/>
                </w:rPr>
                <w:t>, MTK</w:t>
              </w:r>
            </w:ins>
            <w:ins w:id="413" w:author="Peng Sun(vivo)" w:date="2021-01-21T20:15:00Z">
              <w:r w:rsidR="007C43E5">
                <w:rPr>
                  <w:rFonts w:ascii="Times New Roman" w:hAnsi="Times New Roman" w:cs="Times New Roman"/>
                  <w:sz w:val="18"/>
                  <w:szCs w:val="20"/>
                </w:rPr>
                <w:t>, vivo</w:t>
              </w:r>
            </w:ins>
            <w:ins w:id="414" w:author="Yan Zhou" w:date="2021-01-21T09:41:00Z">
              <w:r w:rsidR="00580243">
                <w:rPr>
                  <w:rFonts w:ascii="Times New Roman" w:hAnsi="Times New Roman" w:cs="Times New Roman"/>
                  <w:sz w:val="18"/>
                  <w:szCs w:val="20"/>
                </w:rPr>
                <w:t>, Qualcomm</w:t>
              </w:r>
            </w:ins>
            <w:ins w:id="415" w:author="Administrator" w:date="2021-01-22T10:09:00Z">
              <w:r w:rsidR="001E3D6D">
                <w:rPr>
                  <w:rFonts w:ascii="Times New Roman" w:hAnsi="Times New Roman" w:cs="Times New Roman"/>
                  <w:sz w:val="18"/>
                  <w:szCs w:val="20"/>
                </w:rPr>
                <w:t>, Xiaomi</w:t>
              </w:r>
            </w:ins>
            <w:ins w:id="416" w:author="马大为 (Dawei Ma)" w:date="2021-01-22T13:38: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p w14:paraId="30286328" w14:textId="11C4437A" w:rsidR="00A66F79" w:rsidRPr="00A66F79" w:rsidRDefault="00A66F79" w:rsidP="0042015B">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1B59B040" w:rsidR="00A66F79" w:rsidRDefault="006B7456" w:rsidP="0042015B">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ins w:id="417" w:author="Chenxi CX1 Zhu" w:date="2021-01-22T00:06:00Z">
              <w:r w:rsidR="003C2DC9">
                <w:rPr>
                  <w:rFonts w:ascii="Times New Roman" w:hAnsi="Times New Roman" w:cs="Times New Roman"/>
                  <w:sz w:val="18"/>
                  <w:szCs w:val="20"/>
                </w:rPr>
                <w:t>, Lenovo/MoM</w:t>
              </w:r>
            </w:ins>
            <w:ins w:id="418" w:author="Yan Zhou" w:date="2021-01-21T09:42:00Z">
              <w:r w:rsidR="0055512A">
                <w:rPr>
                  <w:rFonts w:ascii="Times New Roman" w:hAnsi="Times New Roman" w:cs="Times New Roman"/>
                  <w:sz w:val="18"/>
                  <w:szCs w:val="20"/>
                </w:rPr>
                <w:t>, Qualcomm</w:t>
              </w:r>
            </w:ins>
            <w:del w:id="419" w:author="Yan Zhou" w:date="2021-01-21T09:42:00Z">
              <w:r w:rsidR="00804F8A" w:rsidDel="0055512A">
                <w:rPr>
                  <w:rFonts w:ascii="Times New Roman" w:hAnsi="Times New Roman" w:cs="Times New Roman"/>
                  <w:sz w:val="18"/>
                  <w:szCs w:val="20"/>
                </w:rPr>
                <w:delText xml:space="preserve"> </w:delText>
              </w:r>
            </w:del>
          </w:p>
          <w:p w14:paraId="3FF4E5B6" w14:textId="2A98456C" w:rsidR="006B7456" w:rsidRDefault="006B7456" w:rsidP="0042015B">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ins w:id="420" w:author="Darcy Tsai" w:date="2021-01-21T12:46:00Z">
              <w:r w:rsidR="00757631">
                <w:rPr>
                  <w:rFonts w:ascii="Times New Roman" w:hAnsi="Times New Roman" w:cs="Times New Roman"/>
                  <w:sz w:val="18"/>
                  <w:szCs w:val="20"/>
                </w:rPr>
                <w:t>MTK</w:t>
              </w:r>
            </w:ins>
            <w:ins w:id="421" w:author="马大为 (Dawei Ma)" w:date="2021-01-22T13:38: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3A6170A4" w:rsidR="006B7456" w:rsidRDefault="006B7456" w:rsidP="0042015B">
            <w:pPr>
              <w:pStyle w:val="a3"/>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ins w:id="422" w:author="Yan Zhou" w:date="2021-01-21T09:42:00Z">
              <w:r w:rsidR="00912C06">
                <w:rPr>
                  <w:rFonts w:ascii="Times New Roman" w:hAnsi="Times New Roman" w:cs="Times New Roman"/>
                  <w:sz w:val="18"/>
                  <w:szCs w:val="20"/>
                </w:rPr>
                <w:t>, Qualcomm (</w:t>
              </w:r>
            </w:ins>
            <w:ins w:id="423" w:author="Yan Zhou" w:date="2021-01-21T09:43:00Z">
              <w:r w:rsidR="00912C06">
                <w:rPr>
                  <w:rFonts w:ascii="Times New Roman" w:hAnsi="Times New Roman" w:cs="Times New Roman"/>
                  <w:sz w:val="18"/>
                  <w:szCs w:val="20"/>
                </w:rPr>
                <w:t xml:space="preserve">UE </w:t>
              </w:r>
            </w:ins>
            <w:ins w:id="424" w:author="Yan Zhou" w:date="2021-01-21T09:45:00Z">
              <w:r w:rsidR="008A43CC">
                <w:rPr>
                  <w:rFonts w:ascii="Times New Roman" w:hAnsi="Times New Roman" w:cs="Times New Roman"/>
                  <w:sz w:val="18"/>
                  <w:szCs w:val="20"/>
                </w:rPr>
                <w:t>decides</w:t>
              </w:r>
            </w:ins>
            <w:ins w:id="425" w:author="Yan Zhou" w:date="2021-01-21T09:43:00Z">
              <w:r w:rsidR="00912C06">
                <w:rPr>
                  <w:rFonts w:ascii="Times New Roman" w:hAnsi="Times New Roman" w:cs="Times New Roman"/>
                  <w:sz w:val="18"/>
                  <w:szCs w:val="20"/>
                </w:rPr>
                <w:t xml:space="preserve"> </w:t>
              </w:r>
            </w:ins>
            <w:ins w:id="426" w:author="Yan Zhou" w:date="2021-01-21T09:46:00Z">
              <w:r w:rsidR="00DF0418">
                <w:rPr>
                  <w:rFonts w:ascii="Times New Roman" w:hAnsi="Times New Roman" w:cs="Times New Roman"/>
                  <w:sz w:val="18"/>
                  <w:szCs w:val="20"/>
                </w:rPr>
                <w:t>which panel to activate</w:t>
              </w:r>
            </w:ins>
            <w:ins w:id="427" w:author="Yan Zhou" w:date="2021-01-21T09:43:00Z">
              <w:r w:rsidR="00912C06">
                <w:rPr>
                  <w:rFonts w:ascii="Times New Roman" w:hAnsi="Times New Roman" w:cs="Times New Roman"/>
                  <w:sz w:val="18"/>
                  <w:szCs w:val="20"/>
                </w:rPr>
                <w:t>)</w:t>
              </w:r>
            </w:ins>
          </w:p>
          <w:p w14:paraId="5B278136" w14:textId="18FE78C5" w:rsidR="00A66F79" w:rsidRPr="006B7456" w:rsidRDefault="006B7456" w:rsidP="00757631">
            <w:pPr>
              <w:pStyle w:val="a3"/>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ins w:id="428" w:author="Darcy Tsai" w:date="2021-01-21T12:46:00Z">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ins>
            <w:ins w:id="429" w:author="马大为 (Dawei Ma)" w:date="2021-01-22T13:38: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Huawei/HiSi</w:t>
            </w:r>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469549C5" w:rsidR="00F06801" w:rsidRDefault="00517778" w:rsidP="0042015B">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ins w:id="430" w:author="Yan Zhou" w:date="2021-01-21T09:44:00Z">
              <w:r w:rsidR="007C2C71">
                <w:rPr>
                  <w:rFonts w:ascii="Times New Roman" w:hAnsi="Times New Roman" w:cs="Times New Roman"/>
                  <w:sz w:val="18"/>
                  <w:szCs w:val="20"/>
                </w:rPr>
                <w:t xml:space="preserve">, Qualcomm (NW </w:t>
              </w:r>
            </w:ins>
            <w:ins w:id="431" w:author="Yan Zhou" w:date="2021-01-21T09:49:00Z">
              <w:r w:rsidR="000857A3">
                <w:rPr>
                  <w:rFonts w:ascii="Times New Roman" w:hAnsi="Times New Roman" w:cs="Times New Roman"/>
                  <w:sz w:val="18"/>
                  <w:szCs w:val="20"/>
                </w:rPr>
                <w:t xml:space="preserve">can initiate </w:t>
              </w:r>
            </w:ins>
            <w:ins w:id="432" w:author="Yan Zhou" w:date="2021-01-21T09:50:00Z">
              <w:r w:rsidR="000857A3">
                <w:rPr>
                  <w:rFonts w:ascii="Times New Roman" w:hAnsi="Times New Roman" w:cs="Times New Roman"/>
                  <w:sz w:val="18"/>
                  <w:szCs w:val="20"/>
                </w:rPr>
                <w:t>s</w:t>
              </w:r>
            </w:ins>
            <w:ins w:id="433" w:author="Yan Zhou" w:date="2021-01-21T09:49:00Z">
              <w:r w:rsidR="000857A3">
                <w:rPr>
                  <w:rFonts w:ascii="Times New Roman" w:hAnsi="Times New Roman" w:cs="Times New Roman"/>
                  <w:sz w:val="18"/>
                  <w:szCs w:val="20"/>
                </w:rPr>
                <w:t>election</w:t>
              </w:r>
            </w:ins>
            <w:ins w:id="434" w:author="Yan Zhou" w:date="2021-01-21T09:45:00Z">
              <w:r w:rsidR="008A43CC">
                <w:rPr>
                  <w:rFonts w:ascii="Times New Roman" w:hAnsi="Times New Roman" w:cs="Times New Roman"/>
                  <w:sz w:val="18"/>
                  <w:szCs w:val="20"/>
                </w:rPr>
                <w:t xml:space="preserve"> </w:t>
              </w:r>
            </w:ins>
            <w:ins w:id="435" w:author="Yan Zhou" w:date="2021-01-21T09:50:00Z">
              <w:r w:rsidR="000857A3">
                <w:rPr>
                  <w:rFonts w:ascii="Times New Roman" w:hAnsi="Times New Roman" w:cs="Times New Roman"/>
                  <w:sz w:val="18"/>
                  <w:szCs w:val="20"/>
                </w:rPr>
                <w:t xml:space="preserve">within active panels </w:t>
              </w:r>
            </w:ins>
            <w:ins w:id="436" w:author="Yan Zhou" w:date="2021-01-21T09:45:00Z">
              <w:r w:rsidR="008A43CC">
                <w:rPr>
                  <w:rFonts w:ascii="Times New Roman" w:hAnsi="Times New Roman" w:cs="Times New Roman"/>
                  <w:sz w:val="18"/>
                  <w:szCs w:val="20"/>
                </w:rPr>
                <w:t>but no</w:t>
              </w:r>
            </w:ins>
            <w:ins w:id="437" w:author="Yan Zhou" w:date="2021-01-21T09:46:00Z">
              <w:r w:rsidR="008A43CC">
                <w:rPr>
                  <w:rFonts w:ascii="Times New Roman" w:hAnsi="Times New Roman" w:cs="Times New Roman"/>
                  <w:sz w:val="18"/>
                  <w:szCs w:val="20"/>
                </w:rPr>
                <w:t>t activation</w:t>
              </w:r>
            </w:ins>
            <w:ins w:id="438" w:author="Yan Zhou" w:date="2021-01-21T09:44:00Z">
              <w:r w:rsidR="007C2C71">
                <w:rPr>
                  <w:rFonts w:ascii="Times New Roman" w:hAnsi="Times New Roman" w:cs="Times New Roman"/>
                  <w:sz w:val="18"/>
                  <w:szCs w:val="20"/>
                </w:rPr>
                <w:t>)</w:t>
              </w:r>
            </w:ins>
            <w:ins w:id="439" w:author="马大为 (Dawei Ma)" w:date="2021-01-22T13:38: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BAA2A5E" w:rsidR="0080621C" w:rsidRDefault="0080621C" w:rsidP="0042015B">
            <w:pPr>
              <w:pStyle w:val="a3"/>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ins w:id="440" w:author="Peng Sun(vivo)" w:date="2021-01-21T20:15:00Z">
              <w:r w:rsidR="007C43E5">
                <w:rPr>
                  <w:rFonts w:ascii="Times New Roman" w:hAnsi="Times New Roman" w:cs="Times New Roman"/>
                  <w:sz w:val="18"/>
                  <w:szCs w:val="20"/>
                </w:rPr>
                <w:t>, vivo</w:t>
              </w:r>
            </w:ins>
            <w:ins w:id="441" w:author="Yan Zhou" w:date="2021-01-21T09:47:00Z">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ins>
            <w:ins w:id="442" w:author="Yan Zhou" w:date="2021-01-21T09:50:00Z">
              <w:r w:rsidR="00255633">
                <w:rPr>
                  <w:rFonts w:ascii="Times New Roman" w:hAnsi="Times New Roman" w:cs="Times New Roman"/>
                  <w:sz w:val="18"/>
                  <w:szCs w:val="20"/>
                </w:rPr>
                <w:t xml:space="preserve"> can signal </w:t>
              </w:r>
            </w:ins>
            <w:ins w:id="443" w:author="Yan Zhou" w:date="2021-01-21T09:47:00Z">
              <w:r w:rsidR="001E026B" w:rsidRPr="001E026B">
                <w:rPr>
                  <w:rFonts w:ascii="Times New Roman" w:hAnsi="Times New Roman" w:cs="Times New Roman"/>
                  <w:sz w:val="18"/>
                  <w:szCs w:val="20"/>
                </w:rPr>
                <w:t>which active panel to use but not activation)</w:t>
              </w:r>
            </w:ins>
            <w:ins w:id="444" w:author="马大为 (Dawei Ma)" w:date="2021-01-22T13:38: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r w:rsidR="00484BA5">
                <w:rPr>
                  <w:rFonts w:ascii="Times New Roman" w:hAnsi="Times New Roman" w:cs="Times New Roman"/>
                  <w:sz w:val="18"/>
                  <w:szCs w:val="20"/>
                </w:rPr>
                <w:t xml:space="preserve"> (select</w:t>
              </w:r>
            </w:ins>
            <w:ins w:id="445" w:author="马大为 (Dawei Ma)" w:date="2021-01-22T13:39:00Z">
              <w:r w:rsidR="00484BA5">
                <w:rPr>
                  <w:rFonts w:ascii="Times New Roman" w:hAnsi="Times New Roman" w:cs="Times New Roman"/>
                  <w:sz w:val="18"/>
                  <w:szCs w:val="20"/>
                </w:rPr>
                <w:t xml:space="preserve"> among active panels</w:t>
              </w:r>
            </w:ins>
            <w:ins w:id="446" w:author="马大为 (Dawei Ma)" w:date="2021-01-22T13:38:00Z">
              <w:r w:rsidR="00484BA5">
                <w:rPr>
                  <w:rFonts w:ascii="Times New Roman" w:hAnsi="Times New Roman" w:cs="Times New Roman"/>
                  <w:sz w:val="18"/>
                  <w:szCs w:val="20"/>
                </w:rPr>
                <w:t>)</w:t>
              </w:r>
            </w:ins>
          </w:p>
          <w:p w14:paraId="16ADB34C" w14:textId="3534A7C6" w:rsidR="0080621C" w:rsidRPr="0080621C" w:rsidRDefault="0080621C" w:rsidP="0042015B">
            <w:pPr>
              <w:pStyle w:val="a3"/>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452DEFE3" w:rsid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ins w:id="447" w:author="Chenxi CX1 Zhu" w:date="2021-01-22T00:07:00Z">
              <w:r w:rsidR="003C2DC9">
                <w:rPr>
                  <w:rFonts w:ascii="Times New Roman" w:hAnsi="Times New Roman" w:cs="Times New Roman"/>
                  <w:sz w:val="18"/>
                  <w:szCs w:val="20"/>
                </w:rPr>
                <w:t>, Lenovo/MoM</w:t>
              </w:r>
            </w:ins>
            <w:ins w:id="448" w:author="Yan Zhou" w:date="2021-01-21T09:48:00Z">
              <w:r w:rsidR="00CF18E7">
                <w:rPr>
                  <w:rFonts w:ascii="Times New Roman" w:hAnsi="Times New Roman" w:cs="Times New Roman"/>
                  <w:sz w:val="18"/>
                  <w:szCs w:val="20"/>
                </w:rPr>
                <w:t>, Qualcomm</w:t>
              </w:r>
            </w:ins>
          </w:p>
          <w:p w14:paraId="6B2097CF" w14:textId="2C0BAC8B" w:rsidR="005F6801" w:rsidRP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449" w:author="Yushu Zhang" w:date="2021-01-21T13:50:00Z">
              <w:r w:rsidR="00390C4A">
                <w:rPr>
                  <w:rFonts w:ascii="Times New Roman" w:hAnsi="Times New Roman" w:cs="Times New Roman"/>
                  <w:sz w:val="18"/>
                  <w:szCs w:val="20"/>
                </w:rPr>
                <w:t xml:space="preserve"> Apple</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6315B757" w:rsid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ins w:id="450" w:author="Yan Zhou" w:date="2021-01-21T09:48:00Z">
              <w:r w:rsidR="00CF18E7">
                <w:rPr>
                  <w:rFonts w:ascii="Times New Roman" w:hAnsi="Times New Roman" w:cs="Times New Roman"/>
                  <w:sz w:val="18"/>
                  <w:szCs w:val="20"/>
                </w:rPr>
                <w:t>, Qualcomm</w:t>
              </w:r>
            </w:ins>
          </w:p>
          <w:p w14:paraId="0D176D5E" w14:textId="761D85AE" w:rsidR="005F6801" w:rsidRP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451" w:author="Yushu Zhang" w:date="2021-01-21T13:49:00Z">
              <w:r w:rsidR="00390C4A">
                <w:rPr>
                  <w:rFonts w:ascii="Times New Roman" w:hAnsi="Times New Roman" w:cs="Times New Roman"/>
                  <w:sz w:val="18"/>
                  <w:szCs w:val="20"/>
                </w:rPr>
                <w:t xml:space="preserve"> Apple</w:t>
              </w:r>
            </w:ins>
            <w:ins w:id="452" w:author="马大为 (Dawei Ma)" w:date="2021-01-22T13:39: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a3"/>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c"/>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等线" w:hAnsi="Times New Roman" w:cs="Times New Roman"/>
                <w:sz w:val="18"/>
                <w:szCs w:val="18"/>
                <w:lang w:eastAsia="zh-CN"/>
              </w:rPr>
            </w:pPr>
            <w:ins w:id="453" w:author="Darcy Tsai" w:date="2021-01-21T12:46: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ins w:id="454" w:author="Darcy Tsai" w:date="2021-01-21T12:46:00Z"/>
                <w:rFonts w:ascii="Times New Roman" w:hAnsi="Times New Roman" w:cs="Times New Roman"/>
                <w:sz w:val="18"/>
                <w:szCs w:val="20"/>
              </w:rPr>
            </w:pPr>
            <w:ins w:id="455" w:author="Darcy Tsai" w:date="2021-01-21T12:46: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ins>
          </w:p>
          <w:p w14:paraId="19EB3A47" w14:textId="77777777" w:rsidR="00757631" w:rsidRDefault="00757631" w:rsidP="00757631">
            <w:pPr>
              <w:snapToGrid w:val="0"/>
              <w:rPr>
                <w:ins w:id="456" w:author="Darcy Tsai" w:date="2021-01-21T12:46:00Z"/>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等线" w:hAnsi="Times New Roman" w:cs="Times New Roman"/>
                <w:sz w:val="18"/>
                <w:szCs w:val="18"/>
                <w:lang w:eastAsia="zh-CN"/>
              </w:rPr>
            </w:pPr>
            <w:ins w:id="457" w:author="Darcy Tsai" w:date="2021-01-21T12:46:00Z">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ins>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ins w:id="458" w:author="Yushu Zhang" w:date="2021-01-21T13:44:00Z">
              <w:r>
                <w:rPr>
                  <w:rFonts w:ascii="Times New Roman" w:hAnsi="Times New Roman" w:cs="Times New Roman"/>
                  <w:sz w:val="18"/>
                  <w:szCs w:val="18"/>
                </w:rPr>
                <w:t>Apple</w:t>
              </w:r>
            </w:ins>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ins w:id="459" w:author="Yushu Zhang" w:date="2021-01-21T13:45:00Z"/>
                <w:rFonts w:ascii="Times New Roman" w:hAnsi="Times New Roman" w:cs="Times New Roman"/>
                <w:sz w:val="18"/>
                <w:szCs w:val="18"/>
              </w:rPr>
            </w:pPr>
            <w:ins w:id="460" w:author="Yushu Zhang" w:date="2021-01-21T13:44:00Z">
              <w:r>
                <w:rPr>
                  <w:rFonts w:ascii="Times New Roman" w:hAnsi="Times New Roman" w:cs="Times New Roman"/>
                  <w:sz w:val="18"/>
                  <w:szCs w:val="18"/>
                </w:rPr>
                <w:t>For 4.2, we are not quite sure about the meaning of “gNB confirmation”</w:t>
              </w:r>
            </w:ins>
            <w:ins w:id="461" w:author="Yushu Zhang" w:date="2021-01-21T13:48:00Z">
              <w:r>
                <w:rPr>
                  <w:rFonts w:ascii="Times New Roman" w:hAnsi="Times New Roman" w:cs="Times New Roman"/>
                  <w:sz w:val="18"/>
                  <w:szCs w:val="18"/>
                </w:rPr>
                <w:t xml:space="preserve">, </w:t>
              </w:r>
            </w:ins>
            <w:ins w:id="462" w:author="Yushu Zhang" w:date="2021-01-21T13:49:00Z">
              <w:r>
                <w:rPr>
                  <w:rFonts w:ascii="Times New Roman" w:hAnsi="Times New Roman" w:cs="Times New Roman"/>
                  <w:sz w:val="18"/>
                  <w:szCs w:val="18"/>
                </w:rPr>
                <w:t>t</w:t>
              </w:r>
            </w:ins>
            <w:ins w:id="463" w:author="Yushu Zhang" w:date="2021-01-21T13:44:00Z">
              <w:r>
                <w:rPr>
                  <w:rFonts w:ascii="Times New Roman" w:hAnsi="Times New Roman" w:cs="Times New Roman"/>
                  <w:sz w:val="18"/>
                  <w:szCs w:val="18"/>
                </w:rPr>
                <w:t>her</w:t>
              </w:r>
            </w:ins>
            <w:ins w:id="464" w:author="Yushu Zhang" w:date="2021-01-21T13:45:00Z">
              <w:r>
                <w:rPr>
                  <w:rFonts w:ascii="Times New Roman" w:hAnsi="Times New Roman" w:cs="Times New Roman"/>
                  <w:sz w:val="18"/>
                  <w:szCs w:val="18"/>
                </w:rPr>
                <w:t>e may be two different interpretation:</w:t>
              </w:r>
            </w:ins>
          </w:p>
          <w:p w14:paraId="6B9573B1" w14:textId="38D72AE1" w:rsidR="00390C4A" w:rsidRDefault="00390C4A" w:rsidP="00390C4A">
            <w:pPr>
              <w:pStyle w:val="a3"/>
              <w:numPr>
                <w:ilvl w:val="0"/>
                <w:numId w:val="67"/>
              </w:numPr>
              <w:snapToGrid w:val="0"/>
              <w:rPr>
                <w:ins w:id="465" w:author="Yushu Zhang" w:date="2021-01-21T13:45:00Z"/>
                <w:rFonts w:ascii="Times New Roman" w:hAnsi="Times New Roman" w:cs="Times New Roman"/>
                <w:sz w:val="18"/>
                <w:szCs w:val="18"/>
              </w:rPr>
            </w:pPr>
            <w:ins w:id="466" w:author="Yushu Zhang" w:date="2021-01-21T13:45:00Z">
              <w:r>
                <w:rPr>
                  <w:rFonts w:ascii="Times New Roman" w:hAnsi="Times New Roman" w:cs="Times New Roman"/>
                  <w:sz w:val="18"/>
                  <w:szCs w:val="18"/>
                </w:rPr>
                <w:t>Interpretation 1: the gNB confirmation is a</w:t>
              </w:r>
            </w:ins>
            <w:ins w:id="467" w:author="Yushu Zhang" w:date="2021-01-21T13:46:00Z">
              <w:r>
                <w:rPr>
                  <w:rFonts w:ascii="Times New Roman" w:hAnsi="Times New Roman" w:cs="Times New Roman"/>
                  <w:sz w:val="18"/>
                  <w:szCs w:val="18"/>
                </w:rPr>
                <w:t>n UL TCI switching</w:t>
              </w:r>
            </w:ins>
          </w:p>
          <w:p w14:paraId="58D8154F" w14:textId="0A4033BA" w:rsidR="00390C4A" w:rsidRPr="00390C4A" w:rsidRDefault="00390C4A">
            <w:pPr>
              <w:pStyle w:val="a3"/>
              <w:numPr>
                <w:ilvl w:val="0"/>
                <w:numId w:val="67"/>
              </w:numPr>
              <w:snapToGrid w:val="0"/>
              <w:rPr>
                <w:ins w:id="468" w:author="Yushu Zhang" w:date="2021-01-21T13:44:00Z"/>
                <w:rFonts w:ascii="Times New Roman" w:hAnsi="Times New Roman" w:cs="Times New Roman"/>
                <w:sz w:val="18"/>
                <w:szCs w:val="18"/>
                <w:rPrChange w:id="469" w:author="Yushu Zhang" w:date="2021-01-21T13:45:00Z">
                  <w:rPr>
                    <w:ins w:id="470" w:author="Yushu Zhang" w:date="2021-01-21T13:44:00Z"/>
                  </w:rPr>
                </w:rPrChange>
              </w:rPr>
              <w:pPrChange w:id="471" w:author="Unknown" w:date="2021-01-21T13:45:00Z">
                <w:pPr>
                  <w:snapToGrid w:val="0"/>
                </w:pPr>
              </w:pPrChange>
            </w:pPr>
            <w:ins w:id="472" w:author="Yushu Zhang" w:date="2021-01-21T13:45:00Z">
              <w:r>
                <w:rPr>
                  <w:rFonts w:ascii="Times New Roman" w:hAnsi="Times New Roman" w:cs="Times New Roman"/>
                  <w:sz w:val="18"/>
                  <w:szCs w:val="18"/>
                </w:rPr>
                <w:t>Interpretation 2: the gNB confirmation is to confirm UE can u</w:t>
              </w:r>
            </w:ins>
            <w:ins w:id="473" w:author="Yushu Zhang" w:date="2021-01-21T13:46:00Z">
              <w:r>
                <w:rPr>
                  <w:rFonts w:ascii="Times New Roman" w:hAnsi="Times New Roman" w:cs="Times New Roman"/>
                  <w:sz w:val="18"/>
                  <w:szCs w:val="18"/>
                </w:rPr>
                <w:t>se one panel for a UL TCI</w:t>
              </w:r>
            </w:ins>
          </w:p>
          <w:p w14:paraId="618DD2EC" w14:textId="4EC80A00" w:rsidR="00390C4A" w:rsidRDefault="00390C4A" w:rsidP="00AC2CBF">
            <w:pPr>
              <w:snapToGrid w:val="0"/>
              <w:rPr>
                <w:ins w:id="474" w:author="Yushu Zhang" w:date="2021-01-21T13:49:00Z"/>
                <w:rFonts w:ascii="Times New Roman" w:hAnsi="Times New Roman" w:cs="Times New Roman"/>
                <w:sz w:val="18"/>
                <w:szCs w:val="18"/>
              </w:rPr>
            </w:pPr>
            <w:ins w:id="475" w:author="Yushu Zhang" w:date="2021-01-21T13:46:00Z">
              <w:r>
                <w:rPr>
                  <w:rFonts w:ascii="Times New Roman" w:hAnsi="Times New Roman" w:cs="Times New Roman"/>
                  <w:sz w:val="18"/>
                  <w:szCs w:val="18"/>
                </w:rPr>
                <w:t xml:space="preserve">In our view, we think UE can select the panel for a potential gNB beam, and this gNB </w:t>
              </w:r>
            </w:ins>
            <w:ins w:id="476" w:author="Yushu Zhang" w:date="2021-01-21T13:47:00Z">
              <w:r>
                <w:rPr>
                  <w:rFonts w:ascii="Times New Roman" w:hAnsi="Times New Roman" w:cs="Times New Roman"/>
                  <w:sz w:val="18"/>
                  <w:szCs w:val="18"/>
                </w:rPr>
                <w:t xml:space="preserve">confirmation is like a beam switching, when gNB askes to switch to the new beam, UE would change panel accordingly. </w:t>
              </w:r>
            </w:ins>
          </w:p>
          <w:p w14:paraId="6B346EB9" w14:textId="5588AF69" w:rsidR="00390C4A" w:rsidRDefault="00390C4A" w:rsidP="00AC2CBF">
            <w:pPr>
              <w:snapToGrid w:val="0"/>
              <w:rPr>
                <w:ins w:id="477" w:author="Yushu Zhang" w:date="2021-01-21T13:49:00Z"/>
                <w:rFonts w:ascii="Times New Roman" w:hAnsi="Times New Roman" w:cs="Times New Roman"/>
                <w:sz w:val="18"/>
                <w:szCs w:val="18"/>
              </w:rPr>
            </w:pPr>
          </w:p>
          <w:p w14:paraId="77BE20E3" w14:textId="57B44E1E" w:rsidR="00390C4A" w:rsidRDefault="00390C4A" w:rsidP="00AC2CBF">
            <w:pPr>
              <w:snapToGrid w:val="0"/>
              <w:rPr>
                <w:ins w:id="478" w:author="Yushu Zhang" w:date="2021-01-21T13:44:00Z"/>
                <w:rFonts w:ascii="Times New Roman" w:hAnsi="Times New Roman" w:cs="Times New Roman"/>
                <w:sz w:val="18"/>
                <w:szCs w:val="18"/>
              </w:rPr>
            </w:pPr>
            <w:ins w:id="479" w:author="Yushu Zhang" w:date="2021-01-21T13:49:00Z">
              <w:r>
                <w:rPr>
                  <w:rFonts w:ascii="Times New Roman" w:hAnsi="Times New Roman" w:cs="Times New Roman"/>
                  <w:sz w:val="18"/>
                  <w:szCs w:val="18"/>
                </w:rPr>
                <w:t>We also have similar question to 4.3, is this panel selection like a TCI switching or not?</w:t>
              </w:r>
            </w:ins>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宋体" w:hAnsi="Times New Roman" w:cs="Times New Roman"/>
                <w:sz w:val="18"/>
                <w:szCs w:val="18"/>
                <w:lang w:eastAsia="zh-CN"/>
              </w:rPr>
            </w:pPr>
            <w:ins w:id="480" w:author="Peng Sun(vivo)" w:date="2021-01-21T20:15: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宋体" w:hAnsi="Times New Roman" w:cs="Times New Roman"/>
                <w:sz w:val="18"/>
                <w:szCs w:val="18"/>
                <w:lang w:eastAsia="zh-CN"/>
              </w:rPr>
            </w:pPr>
            <w:ins w:id="481" w:author="Peng Sun(vivo)" w:date="2021-01-21T20:16: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宋体" w:hAnsi="Times New Roman" w:cs="Times New Roman"/>
                <w:sz w:val="18"/>
                <w:szCs w:val="18"/>
                <w:lang w:eastAsia="zh-CN"/>
              </w:rPr>
            </w:pPr>
            <w:ins w:id="482" w:author="Administrator" w:date="2021-01-22T10:10:00Z">
              <w:r>
                <w:rPr>
                  <w:rFonts w:ascii="Times New Roman" w:eastAsia="宋体" w:hAnsi="Times New Roman" w:cs="Times New Roman" w:hint="eastAsia"/>
                  <w:sz w:val="18"/>
                  <w:szCs w:val="18"/>
                  <w:lang w:eastAsia="zh-CN"/>
                </w:rPr>
                <w:t>Xiaomi</w:t>
              </w:r>
            </w:ins>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宋体" w:hAnsi="Times New Roman" w:cs="Times New Roman"/>
                <w:sz w:val="18"/>
                <w:szCs w:val="18"/>
                <w:lang w:eastAsia="zh-CN"/>
              </w:rPr>
            </w:pPr>
            <w:ins w:id="483" w:author="Administrator" w:date="2021-01-22T10:10:00Z">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8.</w:t>
              </w:r>
            </w:ins>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宋体" w:hAnsi="Times New Roman" w:cs="Times New Roman"/>
                <w:sz w:val="18"/>
                <w:szCs w:val="18"/>
                <w:lang w:eastAsia="zh-CN"/>
              </w:rPr>
            </w:pPr>
            <w:ins w:id="484" w:author="Cao, Jeffrey" w:date="2021-01-22T12:05: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ins>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宋体" w:hAnsi="Times New Roman" w:cs="Times New Roman"/>
                <w:sz w:val="18"/>
                <w:szCs w:val="18"/>
                <w:lang w:eastAsia="zh-CN"/>
              </w:rPr>
            </w:pPr>
            <w:ins w:id="485" w:author="Cao, Jeffrey" w:date="2021-01-22T12:05:00Z">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dditional views are added.</w:t>
              </w:r>
            </w:ins>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宋体" w:hAnsi="Times New Roman" w:cs="Times New Roman"/>
                <w:sz w:val="18"/>
                <w:szCs w:val="18"/>
                <w:lang w:eastAsia="zh-CN"/>
              </w:rPr>
            </w:pPr>
            <w:ins w:id="486" w:author="马大为 (Dawei Ma)" w:date="2021-01-22T13:40: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ins>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宋体" w:hAnsi="Times New Roman" w:cs="Times New Roman"/>
                <w:sz w:val="18"/>
                <w:szCs w:val="18"/>
                <w:lang w:eastAsia="zh-CN"/>
              </w:rPr>
            </w:pPr>
            <w:ins w:id="487" w:author="马大为 (Dawei Ma)" w:date="2021-01-22T13:40:00Z">
              <w:r w:rsidRPr="007977D3">
                <w:rPr>
                  <w:rFonts w:ascii="Times New Roman" w:eastAsia="宋体"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宋体"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等线"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等线"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等线"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ins>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484BA5" w:rsidRDefault="00484BA5" w:rsidP="00484BA5">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484BA5" w:rsidRDefault="00484BA5" w:rsidP="00484BA5">
            <w:pPr>
              <w:snapToGrid w:val="0"/>
              <w:rPr>
                <w:rFonts w:ascii="Times New Roman" w:eastAsia="宋体" w:hAnsi="Times New Roman" w:cs="Times New Roman"/>
                <w:sz w:val="18"/>
                <w:szCs w:val="18"/>
                <w:lang w:eastAsia="zh-CN"/>
              </w:rPr>
            </w:pP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484BA5" w:rsidRDefault="00484BA5" w:rsidP="00484BA5">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484BA5" w:rsidRDefault="00484BA5" w:rsidP="00484BA5">
            <w:pPr>
              <w:snapToGrid w:val="0"/>
              <w:rPr>
                <w:rFonts w:ascii="Times New Roman" w:eastAsia="宋体" w:hAnsi="Times New Roman" w:cs="Times New Roman"/>
                <w:sz w:val="18"/>
                <w:szCs w:val="18"/>
                <w:lang w:eastAsia="zh-CN"/>
              </w:rPr>
            </w:pP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484BA5" w:rsidRDefault="00484BA5" w:rsidP="00484BA5">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484BA5" w:rsidRDefault="00484BA5" w:rsidP="00484BA5">
            <w:pPr>
              <w:snapToGrid w:val="0"/>
              <w:rPr>
                <w:rFonts w:ascii="Times New Roman" w:eastAsia="宋体"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c"/>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12882FA" w:rsid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ins w:id="488" w:author="Intel" w:date="2021-01-20T14:04:00Z">
              <w:r w:rsidR="00362F36">
                <w:rPr>
                  <w:rFonts w:ascii="Times New Roman" w:hAnsi="Times New Roman" w:cs="Times New Roman"/>
                  <w:sz w:val="18"/>
                  <w:szCs w:val="20"/>
                </w:rPr>
                <w:t xml:space="preserve"> Intel (already supported by RAN2/RAN4 PHR MAC-CE)</w:t>
              </w:r>
            </w:ins>
            <w:ins w:id="489" w:author="Yushu Zhang" w:date="2021-01-21T13:50:00Z">
              <w:r w:rsidR="00390C4A">
                <w:rPr>
                  <w:rFonts w:ascii="Times New Roman" w:hAnsi="Times New Roman" w:cs="Times New Roman"/>
                  <w:sz w:val="18"/>
                  <w:szCs w:val="20"/>
                </w:rPr>
                <w:t>, Apple</w:t>
              </w:r>
            </w:ins>
            <w:ins w:id="490" w:author="Yan Zhou" w:date="2021-01-21T09:51:00Z">
              <w:r w:rsidR="0038665F">
                <w:rPr>
                  <w:rFonts w:ascii="Times New Roman" w:hAnsi="Times New Roman" w:cs="Times New Roman"/>
                  <w:sz w:val="18"/>
                  <w:szCs w:val="20"/>
                </w:rPr>
                <w:t>, Qualcomm</w:t>
              </w:r>
            </w:ins>
          </w:p>
          <w:p w14:paraId="7DB789BC" w14:textId="09E37839" w:rsidR="00E72487" w:rsidRP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ins w:id="491" w:author="马大为 (Dawei Ma)" w:date="2021-01-22T13:39: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ins w:id="492" w:author="Peng Sun(vivo)" w:date="2021-01-21T20:16:00Z">
              <w:r w:rsidR="007C43E5">
                <w:rPr>
                  <w:rFonts w:ascii="Times New Roman" w:hAnsi="Times New Roman" w:cs="Times New Roman"/>
                  <w:sz w:val="18"/>
                  <w:szCs w:val="20"/>
                </w:rPr>
                <w:t>vivo</w:t>
              </w:r>
            </w:ins>
          </w:p>
          <w:p w14:paraId="6FCF08BA" w14:textId="4878967D" w:rsidR="003968D2" w:rsidRDefault="003968D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ins w:id="493" w:author="Intel" w:date="2021-01-20T14:05:00Z">
              <w:r w:rsidR="00362F36">
                <w:rPr>
                  <w:rFonts w:ascii="Times New Roman" w:hAnsi="Times New Roman" w:cs="Times New Roman"/>
                  <w:sz w:val="18"/>
                  <w:szCs w:val="20"/>
                </w:rPr>
                <w:t>, Intel</w:t>
              </w:r>
            </w:ins>
            <w:ins w:id="494" w:author="Intel" w:date="2021-01-20T14:06:00Z">
              <w:r w:rsidR="00362F36">
                <w:rPr>
                  <w:rFonts w:ascii="Times New Roman" w:hAnsi="Times New Roman" w:cs="Times New Roman"/>
                  <w:sz w:val="18"/>
                  <w:szCs w:val="20"/>
                </w:rPr>
                <w:t xml:space="preserve"> (without L1-RSRP/SINR)</w:t>
              </w:r>
            </w:ins>
            <w:ins w:id="495" w:author="Darcy Tsai" w:date="2021-01-21T12:46:00Z">
              <w:r w:rsidR="00757631">
                <w:rPr>
                  <w:rFonts w:ascii="Times New Roman" w:hAnsi="Times New Roman" w:cs="Times New Roman"/>
                  <w:sz w:val="18"/>
                  <w:szCs w:val="20"/>
                </w:rPr>
                <w:t>, MTK</w:t>
              </w:r>
            </w:ins>
            <w:ins w:id="496" w:author="Yushu Zhang" w:date="2021-01-21T13:51:00Z">
              <w:r w:rsidR="00390C4A">
                <w:rPr>
                  <w:rFonts w:ascii="Times New Roman" w:hAnsi="Times New Roman" w:cs="Times New Roman"/>
                  <w:sz w:val="18"/>
                  <w:szCs w:val="20"/>
                </w:rPr>
                <w:t>, Apple</w:t>
              </w:r>
            </w:ins>
            <w:ins w:id="497" w:author="Yan Zhou" w:date="2021-01-21T09:56:00Z">
              <w:r w:rsidR="000A7B6D">
                <w:rPr>
                  <w:rFonts w:ascii="Times New Roman" w:hAnsi="Times New Roman" w:cs="Times New Roman"/>
                  <w:sz w:val="18"/>
                  <w:szCs w:val="20"/>
                </w:rPr>
                <w:t>, Qualcomm</w:t>
              </w:r>
            </w:ins>
          </w:p>
          <w:p w14:paraId="30E74539" w14:textId="7027818B" w:rsidR="003968D2" w:rsidRDefault="003968D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w:t>
            </w:r>
            <w:del w:id="498" w:author="Darcy Tsai" w:date="2021-01-21T12:46:00Z">
              <w:r w:rsidR="00A43F88" w:rsidDel="00757631">
                <w:rPr>
                  <w:rFonts w:ascii="Times New Roman" w:hAnsi="Times New Roman" w:cs="Times New Roman"/>
                  <w:sz w:val="18"/>
                  <w:szCs w:val="20"/>
                </w:rPr>
                <w:delText>, MTK</w:delText>
              </w:r>
            </w:del>
            <w:r w:rsidR="00A43F88">
              <w:rPr>
                <w:rFonts w:ascii="Times New Roman" w:hAnsi="Times New Roman" w:cs="Times New Roman"/>
                <w:sz w:val="18"/>
                <w:szCs w:val="20"/>
              </w:rPr>
              <w: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ins w:id="499" w:author="Yan Zhou" w:date="2021-01-21T09:58:00Z">
              <w:r w:rsidR="000A7B6D">
                <w:rPr>
                  <w:rFonts w:ascii="Times New Roman" w:hAnsi="Times New Roman" w:cs="Times New Roman"/>
                  <w:sz w:val="18"/>
                  <w:szCs w:val="20"/>
                </w:rPr>
                <w:t>, Qualcomm</w:t>
              </w:r>
            </w:ins>
          </w:p>
          <w:p w14:paraId="5C49AB55" w14:textId="77777777" w:rsidR="003968D2" w:rsidRDefault="003968D2" w:rsidP="003968D2">
            <w:pPr>
              <w:snapToGrid w:val="0"/>
              <w:rPr>
                <w:rFonts w:ascii="Times New Roman" w:hAnsi="Times New Roman" w:cs="Times New Roman"/>
                <w:b/>
                <w:sz w:val="18"/>
                <w:szCs w:val="20"/>
              </w:rPr>
            </w:pPr>
          </w:p>
          <w:p w14:paraId="6FAA3A36" w14:textId="45C00C10"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ins w:id="500" w:author="Darcy Tsai" w:date="2021-01-21T12:47:00Z">
              <w:r w:rsidR="00757631">
                <w:rPr>
                  <w:rFonts w:ascii="Times New Roman" w:hAnsi="Times New Roman" w:cs="Times New Roman"/>
                  <w:sz w:val="18"/>
                  <w:szCs w:val="20"/>
                </w:rPr>
                <w:t>, MTK (but not limited to MPE mitigation)</w:t>
              </w:r>
            </w:ins>
            <w:ins w:id="501" w:author="Yushu Zhang" w:date="2021-01-21T13:51:00Z">
              <w:r w:rsidR="00F66DB0">
                <w:rPr>
                  <w:rFonts w:ascii="Times New Roman" w:hAnsi="Times New Roman" w:cs="Times New Roman"/>
                  <w:sz w:val="18"/>
                  <w:szCs w:val="20"/>
                </w:rPr>
                <w:t>, Apple</w:t>
              </w:r>
            </w:ins>
            <w:ins w:id="502" w:author="Yan Zhou" w:date="2021-01-21T09:54:00Z">
              <w:r w:rsidR="000A7B6D">
                <w:rPr>
                  <w:rFonts w:ascii="Times New Roman" w:hAnsi="Times New Roman" w:cs="Times New Roman"/>
                  <w:sz w:val="18"/>
                  <w:szCs w:val="20"/>
                </w:rPr>
                <w:t>, Qualcomm</w:t>
              </w:r>
            </w:ins>
            <w:ins w:id="503" w:author="Administrator" w:date="2021-01-22T10:11:00Z">
              <w:r w:rsidR="009832D5">
                <w:rPr>
                  <w:rFonts w:ascii="Times New Roman" w:hAnsi="Times New Roman" w:cs="Times New Roman"/>
                  <w:sz w:val="18"/>
                  <w:szCs w:val="20"/>
                </w:rPr>
                <w:t>, Xiaomi</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a3"/>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a3"/>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535344B4"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Intel, Xiaomi</w:t>
            </w:r>
            <w:ins w:id="504" w:author="Darcy Tsai" w:date="2021-01-21T12:47:00Z">
              <w:r w:rsidR="00757631">
                <w:rPr>
                  <w:rFonts w:ascii="Times New Roman" w:hAnsi="Times New Roman" w:cs="Times New Roman"/>
                  <w:sz w:val="18"/>
                  <w:szCs w:val="20"/>
                </w:rPr>
                <w:t>, MTK</w:t>
              </w:r>
            </w:ins>
            <w:ins w:id="505" w:author="马大为 (Dawei Ma)" w:date="2021-01-22T13:39:00Z">
              <w:r w:rsidR="00484BA5">
                <w:rPr>
                  <w:rFonts w:ascii="Times New Roman" w:hAnsi="Times New Roman" w:cs="Times New Roman"/>
                  <w:sz w:val="18"/>
                  <w:szCs w:val="20"/>
                </w:rPr>
                <w:t>,</w:t>
              </w:r>
              <w:r w:rsidR="00484BA5">
                <w:rPr>
                  <w:rFonts w:ascii="Times New Roman" w:hAnsi="Times New Roman" w:cs="Times New Roman"/>
                  <w:sz w:val="18"/>
                  <w:szCs w:val="20"/>
                </w:rPr>
                <w:t xml:space="preserve"> Spreadtrum</w:t>
              </w:r>
            </w:ins>
            <w:r w:rsidR="004D49CD">
              <w:rPr>
                <w:rFonts w:ascii="Times New Roman" w:hAnsi="Times New Roman" w:cs="Times New Roman"/>
                <w:sz w:val="18"/>
                <w:szCs w:val="20"/>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42437C2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ins w:id="506" w:author="Yan Zhou" w:date="2021-01-21T09:59:00Z">
              <w:r w:rsidR="000A7B6D">
                <w:rPr>
                  <w:rFonts w:ascii="Times New Roman" w:hAnsi="Times New Roman" w:cs="Times New Roman"/>
                  <w:sz w:val="18"/>
                  <w:szCs w:val="20"/>
                </w:rPr>
                <w:t xml:space="preserve"> + panel ID</w:t>
              </w:r>
            </w:ins>
            <w:r w:rsidRPr="00021B61">
              <w:rPr>
                <w:rFonts w:ascii="Times New Roman" w:hAnsi="Times New Roman" w:cs="Times New Roman"/>
                <w:sz w:val="18"/>
                <w:szCs w:val="20"/>
              </w:rPr>
              <w:t>: Qualcomm</w:t>
            </w:r>
          </w:p>
          <w:p w14:paraId="25617555" w14:textId="7CDDDD35"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lastRenderedPageBreak/>
              <w:t>P-MPR + panel-ID: vivo, Sony (panel-specific)</w:t>
            </w:r>
          </w:p>
          <w:p w14:paraId="55B51580" w14:textId="3C7F9145"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del w:id="507" w:author="马大为 (Dawei Ma)" w:date="2021-01-22T13:39:00Z">
              <w:r w:rsidRPr="00021B61" w:rsidDel="00484BA5">
                <w:rPr>
                  <w:rFonts w:ascii="Times New Roman" w:hAnsi="Times New Roman" w:cs="Times New Roman"/>
                  <w:sz w:val="18"/>
                  <w:szCs w:val="20"/>
                </w:rPr>
                <w:delText>Spreadtrum</w:delText>
              </w:r>
            </w:del>
          </w:p>
          <w:p w14:paraId="7FCCE681" w14:textId="0A0E554A" w:rsidR="00463052" w:rsidRPr="0057193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c"/>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等线" w:hAnsi="Times New Roman" w:cs="Times New Roman"/>
                <w:sz w:val="18"/>
                <w:szCs w:val="18"/>
                <w:lang w:eastAsia="zh-CN"/>
              </w:rPr>
            </w:pPr>
            <w:ins w:id="508" w:author="Intel" w:date="2021-01-20T15:31:00Z">
              <w:r>
                <w:rPr>
                  <w:rFonts w:ascii="Times New Roman" w:eastAsia="等线" w:hAnsi="Times New Roman" w:cs="Times New Roman"/>
                  <w:sz w:val="18"/>
                  <w:szCs w:val="18"/>
                  <w:lang w:eastAsia="zh-CN"/>
                </w:rPr>
                <w:t xml:space="preserve">Intel </w:t>
              </w:r>
            </w:ins>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等线" w:hAnsi="Times New Roman" w:cs="Times New Roman"/>
                <w:sz w:val="18"/>
                <w:szCs w:val="18"/>
                <w:lang w:eastAsia="zh-CN"/>
              </w:rPr>
            </w:pPr>
            <w:ins w:id="509" w:author="Intel" w:date="2021-01-20T15:31:00Z">
              <w:r>
                <w:rPr>
                  <w:rFonts w:ascii="Times New Roman" w:eastAsia="等线" w:hAnsi="Times New Roman" w:cs="Times New Roman"/>
                  <w:sz w:val="18"/>
                  <w:szCs w:val="18"/>
                  <w:lang w:eastAsia="zh-CN"/>
                </w:rPr>
                <w:t>View are updated in Table 10</w:t>
              </w:r>
            </w:ins>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ins w:id="510" w:author="Darcy Tsai" w:date="2021-01-21T12:47: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ins w:id="511" w:author="Darcy Tsai" w:date="2021-01-21T12:47:00Z"/>
                <w:rFonts w:ascii="Times New Roman" w:hAnsi="Times New Roman" w:cs="Times New Roman"/>
                <w:sz w:val="18"/>
                <w:szCs w:val="20"/>
              </w:rPr>
            </w:pPr>
            <w:ins w:id="512" w:author="Darcy Tsai" w:date="2021-01-21T12:47: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ins>
          </w:p>
          <w:p w14:paraId="26393965" w14:textId="77777777" w:rsidR="00757631" w:rsidRDefault="00757631" w:rsidP="00757631">
            <w:pPr>
              <w:snapToGrid w:val="0"/>
              <w:rPr>
                <w:ins w:id="513" w:author="Darcy Tsai" w:date="2021-01-21T12:47:00Z"/>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ins w:id="514" w:author="Darcy Tsai" w:date="2021-01-21T12:47:00Z">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ins>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宋体" w:hAnsi="Times New Roman" w:cs="Times New Roman"/>
                <w:sz w:val="18"/>
                <w:szCs w:val="18"/>
                <w:lang w:eastAsia="zh-CN"/>
              </w:rPr>
            </w:pPr>
            <w:ins w:id="515" w:author="Yushu Zhang" w:date="2021-01-21T14:09:00Z">
              <w:r>
                <w:rPr>
                  <w:rFonts w:ascii="Times New Roman" w:eastAsia="宋体" w:hAnsi="Times New Roman" w:cs="Times New Roman"/>
                  <w:sz w:val="18"/>
                  <w:szCs w:val="18"/>
                  <w:lang w:eastAsia="zh-CN"/>
                </w:rPr>
                <w:t>Apple</w:t>
              </w:r>
            </w:ins>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ins w:id="516" w:author="Yushu Zhang" w:date="2021-01-21T14:12:00Z"/>
                <w:rFonts w:ascii="Times New Roman" w:eastAsia="宋体" w:hAnsi="Times New Roman" w:cs="Times New Roman"/>
                <w:sz w:val="18"/>
                <w:szCs w:val="18"/>
                <w:lang w:eastAsia="zh-CN"/>
              </w:rPr>
            </w:pPr>
            <w:ins w:id="517" w:author="Yushu Zhang" w:date="2021-01-21T14:10:00Z">
              <w:r>
                <w:rPr>
                  <w:rFonts w:ascii="Times New Roman" w:eastAsia="宋体" w:hAnsi="Times New Roman" w:cs="Times New Roman"/>
                  <w:sz w:val="18"/>
                  <w:szCs w:val="18"/>
                  <w:lang w:eastAsia="zh-CN"/>
                </w:rPr>
                <w:t xml:space="preserve">For MPE, we would like to share our view that the “unsafe” beam can still work with smaller bandwidth. So </w:t>
              </w:r>
            </w:ins>
            <w:ins w:id="518" w:author="Yushu Zhang" w:date="2021-01-21T14:11:00Z">
              <w:r>
                <w:rPr>
                  <w:rFonts w:ascii="Times New Roman" w:eastAsia="宋体" w:hAnsi="Times New Roman" w:cs="Times New Roman"/>
                  <w:sz w:val="18"/>
                  <w:szCs w:val="18"/>
                  <w:lang w:eastAsia="zh-CN"/>
                </w:rPr>
                <w:t xml:space="preserve">additional report can help gNB to identify the use case for the “unsafe” beam and “safe” beam. The Alt0 in 5.3 cannot be </w:t>
              </w:r>
            </w:ins>
            <w:ins w:id="519" w:author="Yushu Zhang" w:date="2021-01-21T14:12:00Z">
              <w:r>
                <w:rPr>
                  <w:rFonts w:ascii="Times New Roman" w:eastAsia="宋体" w:hAnsi="Times New Roman" w:cs="Times New Roman"/>
                  <w:sz w:val="18"/>
                  <w:szCs w:val="18"/>
                  <w:lang w:eastAsia="zh-CN"/>
                </w:rPr>
                <w:t>useful.</w:t>
              </w:r>
            </w:ins>
          </w:p>
          <w:p w14:paraId="0F1C74B0" w14:textId="77777777" w:rsidR="00AA4FB1" w:rsidRDefault="00AA4FB1" w:rsidP="00A1656C">
            <w:pPr>
              <w:snapToGrid w:val="0"/>
              <w:rPr>
                <w:ins w:id="520" w:author="Yushu Zhang" w:date="2021-01-21T14:12:00Z"/>
                <w:rFonts w:ascii="Times New Roman" w:eastAsia="宋体" w:hAnsi="Times New Roman" w:cs="Times New Roman"/>
                <w:sz w:val="18"/>
                <w:szCs w:val="18"/>
                <w:lang w:eastAsia="zh-CN"/>
              </w:rPr>
            </w:pPr>
          </w:p>
          <w:p w14:paraId="2D00F2FD" w14:textId="439330F7" w:rsidR="00AA4FB1" w:rsidRDefault="00AA4FB1" w:rsidP="00A1656C">
            <w:pPr>
              <w:snapToGrid w:val="0"/>
              <w:rPr>
                <w:rFonts w:ascii="Times New Roman" w:eastAsia="宋体" w:hAnsi="Times New Roman" w:cs="Times New Roman"/>
                <w:sz w:val="18"/>
                <w:szCs w:val="18"/>
                <w:lang w:eastAsia="zh-CN"/>
              </w:rPr>
            </w:pPr>
            <w:ins w:id="521" w:author="Yushu Zhang" w:date="2021-01-21T14:12:00Z">
              <w:r>
                <w:rPr>
                  <w:rFonts w:ascii="Times New Roman" w:eastAsia="宋体" w:hAnsi="Times New Roman" w:cs="Times New Roman"/>
                  <w:sz w:val="18"/>
                  <w:szCs w:val="18"/>
                  <w:lang w:eastAsia="zh-CN"/>
                </w:rPr>
                <w:t xml:space="preserve">For issue 5.2, we assume the </w:t>
              </w:r>
            </w:ins>
            <w:ins w:id="522" w:author="Yushu Zhang" w:date="2021-01-21T14:13:00Z">
              <w:r>
                <w:rPr>
                  <w:rFonts w:ascii="Times New Roman" w:eastAsia="宋体" w:hAnsi="Times New Roman" w:cs="Times New Roman"/>
                  <w:sz w:val="18"/>
                  <w:szCs w:val="18"/>
                  <w:lang w:eastAsia="zh-CN"/>
                </w:rPr>
                <w:t>“beam level” means “gNB beam” instead of “UE beam”. From gNB perspective, gNB does not need to know which UE beam/panel is used, if the</w:t>
              </w:r>
            </w:ins>
            <w:ins w:id="523" w:author="Yushu Zhang" w:date="2021-01-21T14:14:00Z">
              <w:r>
                <w:rPr>
                  <w:rFonts w:ascii="Times New Roman" w:eastAsia="宋体" w:hAnsi="Times New Roman" w:cs="Times New Roman"/>
                  <w:sz w:val="18"/>
                  <w:szCs w:val="18"/>
                  <w:lang w:eastAsia="zh-CN"/>
                </w:rPr>
                <w:t xml:space="preserve"> panels are only with different orientation angles. </w:t>
              </w:r>
              <w:r w:rsidR="002905D5">
                <w:rPr>
                  <w:rFonts w:ascii="Times New Roman" w:eastAsia="宋体" w:hAnsi="Times New Roman" w:cs="Times New Roman"/>
                  <w:sz w:val="18"/>
                  <w:szCs w:val="18"/>
                  <w:lang w:eastAsia="zh-CN"/>
                </w:rPr>
                <w:t xml:space="preserve">What gNB needs to know is the potential </w:t>
              </w:r>
            </w:ins>
            <w:ins w:id="524" w:author="Yushu Zhang" w:date="2021-01-21T14:15:00Z">
              <w:r w:rsidR="002905D5">
                <w:rPr>
                  <w:rFonts w:ascii="Times New Roman" w:eastAsia="宋体" w:hAnsi="Times New Roman" w:cs="Times New Roman"/>
                  <w:sz w:val="18"/>
                  <w:szCs w:val="18"/>
                  <w:lang w:eastAsia="zh-CN"/>
                </w:rPr>
                <w:t>NW beam.</w:t>
              </w:r>
            </w:ins>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宋体" w:hAnsi="Times New Roman" w:cs="Times New Roman"/>
                <w:sz w:val="18"/>
                <w:szCs w:val="18"/>
                <w:lang w:eastAsia="zh-CN"/>
              </w:rPr>
            </w:pPr>
            <w:ins w:id="525" w:author="Peng Sun(vivo)" w:date="2021-01-21T20:16: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宋体" w:hAnsi="Times New Roman" w:cs="Times New Roman"/>
                <w:sz w:val="18"/>
                <w:szCs w:val="18"/>
                <w:lang w:eastAsia="zh-CN"/>
              </w:rPr>
            </w:pPr>
            <w:ins w:id="526" w:author="Peng Sun(vivo)" w:date="2021-01-21T20:16: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宋体" w:hAnsi="Times New Roman" w:cs="Times New Roman"/>
                <w:sz w:val="18"/>
                <w:szCs w:val="18"/>
                <w:lang w:eastAsia="zh-CN"/>
              </w:rPr>
            </w:pPr>
            <w:ins w:id="527" w:author="Administrator" w:date="2021-01-22T10:12:00Z">
              <w:r>
                <w:rPr>
                  <w:rFonts w:ascii="Times New Roman" w:eastAsia="宋体" w:hAnsi="Times New Roman" w:cs="Times New Roman" w:hint="eastAsia"/>
                  <w:sz w:val="18"/>
                  <w:szCs w:val="18"/>
                  <w:lang w:eastAsia="zh-CN"/>
                </w:rPr>
                <w:t>Xiaomi</w:t>
              </w:r>
            </w:ins>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宋体" w:hAnsi="Times New Roman" w:cs="Times New Roman"/>
                <w:sz w:val="18"/>
                <w:szCs w:val="18"/>
                <w:lang w:eastAsia="zh-CN"/>
              </w:rPr>
            </w:pPr>
            <w:ins w:id="528" w:author="Administrator" w:date="2021-01-22T10:12:00Z">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10.</w:t>
              </w:r>
            </w:ins>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宋体" w:hAnsi="Times New Roman" w:cs="Times New Roman"/>
                <w:sz w:val="18"/>
                <w:szCs w:val="18"/>
                <w:lang w:eastAsia="zh-CN"/>
              </w:rPr>
            </w:pPr>
            <w:ins w:id="529" w:author="马大为 (Dawei Ma)" w:date="2021-01-22T13:40: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ins>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宋体" w:hAnsi="Times New Roman" w:cs="Times New Roman"/>
                <w:sz w:val="18"/>
                <w:szCs w:val="18"/>
                <w:lang w:eastAsia="zh-CN"/>
              </w:rPr>
            </w:pPr>
            <w:ins w:id="530" w:author="马大为 (Dawei Ma)" w:date="2021-01-22T13:40:00Z">
              <w:r>
                <w:rPr>
                  <w:rFonts w:ascii="Times New Roman" w:eastAsia="宋体" w:hAnsi="Times New Roman" w:cs="Times New Roman"/>
                  <w:sz w:val="18"/>
                  <w:szCs w:val="18"/>
                  <w:lang w:eastAsia="zh-CN"/>
                </w:rPr>
                <w:t>Input updated</w:t>
              </w:r>
            </w:ins>
          </w:p>
        </w:tc>
      </w:tr>
      <w:tr w:rsidR="00484BA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484BA5" w:rsidRDefault="00484BA5" w:rsidP="00484BA5">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484BA5" w:rsidRDefault="00484BA5" w:rsidP="00484BA5">
            <w:pPr>
              <w:snapToGrid w:val="0"/>
              <w:rPr>
                <w:rFonts w:ascii="Times New Roman" w:eastAsia="宋体" w:hAnsi="Times New Roman" w:cs="Times New Roman"/>
                <w:sz w:val="18"/>
                <w:szCs w:val="18"/>
                <w:lang w:eastAsia="zh-CN"/>
              </w:rPr>
            </w:pPr>
          </w:p>
        </w:tc>
      </w:tr>
      <w:tr w:rsidR="00484BA5"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484BA5" w:rsidRDefault="00484BA5" w:rsidP="00484BA5">
            <w:pPr>
              <w:snapToGrid w:val="0"/>
              <w:rPr>
                <w:rFonts w:ascii="Times New Roman" w:eastAsia="等线"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484BA5" w:rsidRDefault="00484BA5" w:rsidP="00484BA5">
            <w:pPr>
              <w:snapToGrid w:val="0"/>
              <w:rPr>
                <w:rFonts w:ascii="Times New Roman" w:eastAsia="等线" w:hAnsi="Times New Roman" w:cs="Times New Roman"/>
                <w:sz w:val="18"/>
                <w:szCs w:val="18"/>
                <w:lang w:eastAsia="zh-CN"/>
              </w:rPr>
            </w:pPr>
          </w:p>
        </w:tc>
      </w:tr>
      <w:tr w:rsidR="00484BA5"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484BA5" w:rsidRDefault="00484BA5" w:rsidP="00484BA5">
            <w:pPr>
              <w:snapToGrid w:val="0"/>
              <w:rPr>
                <w:rFonts w:ascii="Times New Roman" w:eastAsia="等线"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484BA5" w:rsidRDefault="00484BA5" w:rsidP="00484BA5">
            <w:pPr>
              <w:snapToGrid w:val="0"/>
              <w:rPr>
                <w:rFonts w:ascii="Times New Roman" w:eastAsia="等线"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c"/>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ins w:id="531" w:author="Administrator" w:date="2021-01-22T10:12:00Z">
              <w:r w:rsidR="0057780F">
                <w:rPr>
                  <w:rFonts w:ascii="Times New Roman" w:hAnsi="Times New Roman" w:cs="Times New Roman"/>
                  <w:sz w:val="18"/>
                  <w:szCs w:val="20"/>
                </w:rPr>
                <w:t>, Xiaomi</w:t>
              </w:r>
            </w:ins>
            <w:ins w:id="532" w:author="Cao, Jeffrey" w:date="2021-01-22T12:05:00Z">
              <w:r w:rsidR="00C2302E">
                <w:rPr>
                  <w:rFonts w:ascii="Times New Roman" w:hAnsi="Times New Roman" w:cs="Times New Roman"/>
                  <w:sz w:val="18"/>
                  <w:szCs w:val="20"/>
                </w:rPr>
                <w:t>, Sony</w:t>
              </w:r>
            </w:ins>
          </w:p>
          <w:p w14:paraId="506F3A05" w14:textId="5B9AA11D" w:rsidR="00951832" w:rsidRPr="009E7605"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ins w:id="533" w:author="Yushu Zhang" w:date="2021-01-21T14:15:00Z">
              <w:r w:rsidR="002905D5">
                <w:rPr>
                  <w:rFonts w:ascii="Times New Roman" w:hAnsi="Times New Roman" w:cs="Times New Roman"/>
                  <w:sz w:val="18"/>
                  <w:szCs w:val="20"/>
                </w:rPr>
                <w:t>, Apple</w:t>
              </w:r>
            </w:ins>
            <w:ins w:id="534" w:author="Peng Sun(vivo)" w:date="2021-01-21T20:17:00Z">
              <w:r w:rsidR="007C43E5">
                <w:rPr>
                  <w:rFonts w:ascii="Times New Roman" w:hAnsi="Times New Roman" w:cs="Times New Roman"/>
                  <w:sz w:val="18"/>
                  <w:szCs w:val="20"/>
                </w:rPr>
                <w:t>, vivo</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5D8DBB40"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del w:id="535" w:author="Yan Zhou" w:date="2021-01-21T10:03:00Z">
              <w:r w:rsidR="009E7605" w:rsidDel="0094292A">
                <w:rPr>
                  <w:rFonts w:ascii="Times New Roman" w:hAnsi="Times New Roman" w:cs="Times New Roman"/>
                  <w:sz w:val="18"/>
                  <w:szCs w:val="20"/>
                </w:rPr>
                <w:delText>, Qualcomm (additional report for P1/P2/P3)</w:delText>
              </w:r>
            </w:del>
          </w:p>
          <w:p w14:paraId="7EC46C20" w14:textId="7BF10762" w:rsidR="0064681B" w:rsidRP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ins w:id="536" w:author="Peng Sun(vivo)" w:date="2021-01-21T20:18:00Z">
              <w:r w:rsidR="00C46216">
                <w:rPr>
                  <w:rFonts w:ascii="Times New Roman" w:hAnsi="Times New Roman" w:cs="Times New Roman"/>
                  <w:sz w:val="18"/>
                  <w:szCs w:val="20"/>
                </w:rPr>
                <w:t>vivo</w:t>
              </w:r>
            </w:ins>
            <w:ins w:id="537" w:author="Yan Zhou" w:date="2021-01-21T10:03:00Z">
              <w:r w:rsidR="0094292A">
                <w:rPr>
                  <w:rFonts w:ascii="Times New Roman" w:hAnsi="Times New Roman" w:cs="Times New Roman"/>
                  <w:sz w:val="18"/>
                  <w:szCs w:val="20"/>
                </w:rPr>
                <w:t>, Qualcomm</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497859C"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ins w:id="538" w:author="Yan Zhou" w:date="2021-01-21T10:03:00Z">
              <w:r w:rsidR="0094292A">
                <w:rPr>
                  <w:rFonts w:ascii="Times New Roman" w:hAnsi="Times New Roman" w:cs="Times New Roman"/>
                  <w:sz w:val="18"/>
                  <w:szCs w:val="20"/>
                </w:rPr>
                <w:t>, Qualcomm</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ins w:id="539" w:author="Peng Sun(vivo)" w:date="2021-01-21T20:18:00Z">
              <w:r w:rsidR="00C46216">
                <w:rPr>
                  <w:rFonts w:ascii="Times New Roman" w:hAnsi="Times New Roman" w:cs="Times New Roman"/>
                  <w:sz w:val="18"/>
                  <w:szCs w:val="20"/>
                </w:rPr>
                <w:t>vivo</w:t>
              </w:r>
            </w:ins>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7B36A4A" w:rsidR="00352A44" w:rsidRDefault="00352A44"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ins w:id="540" w:author="Yushu Zhang" w:date="2021-01-21T14:16:00Z">
              <w:r w:rsidR="002905D5">
                <w:rPr>
                  <w:rFonts w:ascii="Times New Roman" w:hAnsi="Times New Roman" w:cs="Times New Roman"/>
                  <w:sz w:val="18"/>
                  <w:szCs w:val="20"/>
                </w:rPr>
                <w:t>, Apple (RAN1)</w:t>
              </w:r>
            </w:ins>
            <w:ins w:id="541" w:author="Peng Sun(vivo)" w:date="2021-01-21T20:18:00Z">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p>
          <w:p w14:paraId="4A6D927C" w14:textId="6BAE3BD9" w:rsidR="0064681B" w:rsidRPr="00352A44" w:rsidRDefault="00352A44"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lastRenderedPageBreak/>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c"/>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ins w:id="542" w:author="Yushu Zhang" w:date="2021-01-21T14:16: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ins w:id="543" w:author="Yushu Zhang" w:date="2021-01-21T14:16:00Z">
              <w:r>
                <w:rPr>
                  <w:rFonts w:ascii="Times New Roman" w:hAnsi="Times New Roman" w:cs="Times New Roman"/>
                  <w:sz w:val="18"/>
                  <w:szCs w:val="18"/>
                </w:rPr>
                <w:t>For issue 6.4, I think from RAN1 perspective, we can support beam indication with AP-C</w:t>
              </w:r>
            </w:ins>
            <w:ins w:id="544" w:author="Yushu Zhang" w:date="2021-01-21T14:17:00Z">
              <w:r>
                <w:rPr>
                  <w:rFonts w:ascii="Times New Roman" w:hAnsi="Times New Roman" w:cs="Times New Roman"/>
                  <w:sz w:val="18"/>
                  <w:szCs w:val="18"/>
                </w:rPr>
                <w:t>SI-RS triggering to support fast beam refinement, so as to reduce action delay for TCI switching. This can be a RAN1 work. RAN4 can do something after RAN1 finished it.</w:t>
              </w:r>
            </w:ins>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ins w:id="545" w:author="Administrator" w:date="2021-01-22T10:13:00Z">
              <w:r>
                <w:rPr>
                  <w:rFonts w:ascii="Times New Roman" w:eastAsia="宋体"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ins w:id="546" w:author="Administrator" w:date="2021-01-22T10:13:00Z">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12.</w:t>
              </w:r>
            </w:ins>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宋体" w:hAnsi="Times New Roman" w:cs="Times New Roman"/>
                <w:sz w:val="18"/>
                <w:szCs w:val="18"/>
                <w:lang w:eastAsia="zh-CN"/>
              </w:rPr>
            </w:pPr>
            <w:ins w:id="547" w:author="Cao, Jeffrey" w:date="2021-01-22T12:05:00Z">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ins>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宋体" w:hAnsi="Times New Roman" w:cs="Times New Roman"/>
                <w:sz w:val="18"/>
                <w:szCs w:val="18"/>
                <w:lang w:eastAsia="zh-CN"/>
              </w:rPr>
            </w:pPr>
            <w:ins w:id="548" w:author="Cao, Jeffrey" w:date="2021-01-22T12:05:00Z">
              <w:r>
                <w:rPr>
                  <w:rFonts w:ascii="Times New Roman" w:eastAsia="等线" w:hAnsi="Times New Roman" w:cs="Times New Roman"/>
                  <w:sz w:val="18"/>
                  <w:szCs w:val="18"/>
                  <w:lang w:eastAsia="zh-CN"/>
                </w:rPr>
                <w:t>For 6.1, our preference added</w:t>
              </w:r>
            </w:ins>
          </w:p>
        </w:tc>
      </w:tr>
      <w:tr w:rsidR="00C2302E"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C2302E" w:rsidRDefault="00C2302E" w:rsidP="00C2302E">
            <w:pPr>
              <w:snapToGrid w:val="0"/>
              <w:rPr>
                <w:rFonts w:ascii="Times New Roman" w:eastAsia="宋体" w:hAnsi="Times New Roman" w:cs="Times New Roman"/>
                <w:sz w:val="18"/>
                <w:szCs w:val="18"/>
                <w:lang w:eastAsia="zh-CN"/>
              </w:rPr>
            </w:pP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C2302E" w:rsidRDefault="00C2302E" w:rsidP="00C2302E">
            <w:pPr>
              <w:snapToGrid w:val="0"/>
              <w:rPr>
                <w:rFonts w:ascii="Times New Roman" w:eastAsia="宋体"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宋体"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宋体"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宋体"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bookmarkStart w:id="549" w:name="_Hlk49275654"/>
      <w:r w:rsidRPr="006A47BE">
        <w:rPr>
          <w:rFonts w:ascii="Times New Roman" w:hAnsi="Times New Roman"/>
          <w:sz w:val="18"/>
          <w:szCs w:val="18"/>
        </w:rPr>
        <w:t>UE behavior for reception of signals and non-UE-specific control and data channels associated with non-serving cell(s)</w:t>
      </w:r>
      <w:bookmarkEnd w:id="549"/>
      <w:r w:rsidRPr="006A47BE">
        <w:rPr>
          <w:rFonts w:ascii="Times New Roman" w:hAnsi="Times New Roman"/>
          <w:sz w:val="18"/>
          <w:szCs w:val="18"/>
        </w:rPr>
        <w:t xml:space="preserve"> </w:t>
      </w:r>
    </w:p>
    <w:p w14:paraId="7FDC3E10"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lastRenderedPageBreak/>
        <w:t>Issue 3</w:t>
      </w:r>
    </w:p>
    <w:p w14:paraId="160D0F5D"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lastRenderedPageBreak/>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143C90"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143C90"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143C90"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143C90"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143C90"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143C90"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143C90"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143C90"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143C90"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143C90"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143C90"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143C90"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143C90"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143C90"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18151" w14:textId="77777777" w:rsidR="00143C90" w:rsidRDefault="00143C90" w:rsidP="00FE429F">
      <w:r>
        <w:separator/>
      </w:r>
    </w:p>
  </w:endnote>
  <w:endnote w:type="continuationSeparator" w:id="0">
    <w:p w14:paraId="3A8D24DB" w14:textId="77777777" w:rsidR="00143C90" w:rsidRDefault="00143C9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B9AA6" w14:textId="77777777" w:rsidR="00143C90" w:rsidRDefault="00143C90" w:rsidP="00FE429F">
      <w:r>
        <w:separator/>
      </w:r>
    </w:p>
  </w:footnote>
  <w:footnote w:type="continuationSeparator" w:id="0">
    <w:p w14:paraId="4512AB6C" w14:textId="77777777" w:rsidR="00143C90" w:rsidRDefault="00143C9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84E2E"/>
    <w:multiLevelType w:val="hybridMultilevel"/>
    <w:tmpl w:val="F3E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19"/>
  </w:num>
  <w:num w:numId="3">
    <w:abstractNumId w:val="37"/>
  </w:num>
  <w:num w:numId="4">
    <w:abstractNumId w:val="22"/>
  </w:num>
  <w:num w:numId="5">
    <w:abstractNumId w:val="0"/>
  </w:num>
  <w:num w:numId="6">
    <w:abstractNumId w:val="32"/>
  </w:num>
  <w:num w:numId="7">
    <w:abstractNumId w:val="11"/>
  </w:num>
  <w:num w:numId="8">
    <w:abstractNumId w:val="34"/>
  </w:num>
  <w:num w:numId="9">
    <w:abstractNumId w:val="62"/>
  </w:num>
  <w:num w:numId="10">
    <w:abstractNumId w:val="30"/>
  </w:num>
  <w:num w:numId="11">
    <w:abstractNumId w:val="8"/>
  </w:num>
  <w:num w:numId="12">
    <w:abstractNumId w:val="57"/>
  </w:num>
  <w:num w:numId="13">
    <w:abstractNumId w:val="12"/>
  </w:num>
  <w:num w:numId="14">
    <w:abstractNumId w:val="35"/>
  </w:num>
  <w:num w:numId="15">
    <w:abstractNumId w:val="58"/>
  </w:num>
  <w:num w:numId="16">
    <w:abstractNumId w:val="21"/>
  </w:num>
  <w:num w:numId="17">
    <w:abstractNumId w:val="53"/>
  </w:num>
  <w:num w:numId="18">
    <w:abstractNumId w:val="44"/>
  </w:num>
  <w:num w:numId="19">
    <w:abstractNumId w:val="45"/>
  </w:num>
  <w:num w:numId="20">
    <w:abstractNumId w:val="29"/>
  </w:num>
  <w:num w:numId="21">
    <w:abstractNumId w:val="40"/>
  </w:num>
  <w:num w:numId="22">
    <w:abstractNumId w:val="65"/>
  </w:num>
  <w:num w:numId="23">
    <w:abstractNumId w:val="20"/>
  </w:num>
  <w:num w:numId="24">
    <w:abstractNumId w:val="10"/>
  </w:num>
  <w:num w:numId="25">
    <w:abstractNumId w:val="38"/>
  </w:num>
  <w:num w:numId="26">
    <w:abstractNumId w:val="61"/>
  </w:num>
  <w:num w:numId="27">
    <w:abstractNumId w:val="18"/>
  </w:num>
  <w:num w:numId="28">
    <w:abstractNumId w:val="66"/>
  </w:num>
  <w:num w:numId="29">
    <w:abstractNumId w:val="41"/>
  </w:num>
  <w:num w:numId="30">
    <w:abstractNumId w:val="3"/>
  </w:num>
  <w:num w:numId="31">
    <w:abstractNumId w:val="28"/>
  </w:num>
  <w:num w:numId="32">
    <w:abstractNumId w:val="5"/>
  </w:num>
  <w:num w:numId="33">
    <w:abstractNumId w:val="52"/>
  </w:num>
  <w:num w:numId="34">
    <w:abstractNumId w:val="16"/>
  </w:num>
  <w:num w:numId="35">
    <w:abstractNumId w:val="15"/>
  </w:num>
  <w:num w:numId="36">
    <w:abstractNumId w:val="25"/>
  </w:num>
  <w:num w:numId="37">
    <w:abstractNumId w:val="1"/>
  </w:num>
  <w:num w:numId="38">
    <w:abstractNumId w:val="46"/>
  </w:num>
  <w:num w:numId="39">
    <w:abstractNumId w:val="33"/>
  </w:num>
  <w:num w:numId="40">
    <w:abstractNumId w:val="26"/>
  </w:num>
  <w:num w:numId="41">
    <w:abstractNumId w:val="13"/>
  </w:num>
  <w:num w:numId="42">
    <w:abstractNumId w:val="49"/>
  </w:num>
  <w:num w:numId="43">
    <w:abstractNumId w:val="54"/>
  </w:num>
  <w:num w:numId="44">
    <w:abstractNumId w:val="36"/>
  </w:num>
  <w:num w:numId="45">
    <w:abstractNumId w:val="14"/>
  </w:num>
  <w:num w:numId="46">
    <w:abstractNumId w:val="31"/>
  </w:num>
  <w:num w:numId="47">
    <w:abstractNumId w:val="27"/>
  </w:num>
  <w:num w:numId="48">
    <w:abstractNumId w:val="23"/>
  </w:num>
  <w:num w:numId="49">
    <w:abstractNumId w:val="60"/>
  </w:num>
  <w:num w:numId="50">
    <w:abstractNumId w:val="59"/>
  </w:num>
  <w:num w:numId="51">
    <w:abstractNumId w:val="42"/>
  </w:num>
  <w:num w:numId="52">
    <w:abstractNumId w:val="63"/>
  </w:num>
  <w:num w:numId="53">
    <w:abstractNumId w:val="39"/>
  </w:num>
  <w:num w:numId="54">
    <w:abstractNumId w:val="56"/>
  </w:num>
  <w:num w:numId="55">
    <w:abstractNumId w:val="7"/>
  </w:num>
  <w:num w:numId="56">
    <w:abstractNumId w:val="64"/>
  </w:num>
  <w:num w:numId="57">
    <w:abstractNumId w:val="24"/>
  </w:num>
  <w:num w:numId="58">
    <w:abstractNumId w:val="47"/>
  </w:num>
  <w:num w:numId="59">
    <w:abstractNumId w:val="43"/>
  </w:num>
  <w:num w:numId="60">
    <w:abstractNumId w:val="9"/>
  </w:num>
  <w:num w:numId="61">
    <w:abstractNumId w:val="17"/>
  </w:num>
  <w:num w:numId="62">
    <w:abstractNumId w:val="6"/>
  </w:num>
  <w:num w:numId="63">
    <w:abstractNumId w:val="2"/>
  </w:num>
  <w:num w:numId="64">
    <w:abstractNumId w:val="4"/>
  </w:num>
  <w:num w:numId="65">
    <w:abstractNumId w:val="50"/>
  </w:num>
  <w:num w:numId="66">
    <w:abstractNumId w:val="48"/>
  </w:num>
  <w:num w:numId="67">
    <w:abstractNumId w:val="5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Intel">
    <w15:presenceInfo w15:providerId="None" w15:userId="Intel"/>
  </w15:person>
  <w15:person w15:author="Darcy Tsai">
    <w15:presenceInfo w15:providerId="None" w15:userId="Darcy Tsai"/>
  </w15:person>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Chenxi CX1 Zhu">
    <w15:presenceInfo w15:providerId="AD" w15:userId="S-1-5-21-893219669-150845782-1589865915-460246"/>
  </w15:person>
  <w15:person w15:author="Administrator">
    <w15:presenceInfo w15:providerId="None" w15:userId="Administrator"/>
  </w15:person>
  <w15:person w15:author="Cao, Jeffrey">
    <w15:presenceInfo w15:providerId="AD" w15:userId="S::Jeffrey.Cao@sony.com::aad88078-dc25-4c71-904b-7838239e21a3"/>
  </w15:person>
  <w15:person w15:author="马大为 (Dawei Ma)">
    <w15:presenceInfo w15:providerId="None" w15:userId="马大为 (Dawei Ma)"/>
  </w15:person>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BF0"/>
    <w:rsid w:val="000F448A"/>
    <w:rsid w:val="000F5D70"/>
    <w:rsid w:val="000F5F09"/>
    <w:rsid w:val="000F6723"/>
    <w:rsid w:val="000F77F5"/>
    <w:rsid w:val="001025D8"/>
    <w:rsid w:val="001034F4"/>
    <w:rsid w:val="00103718"/>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749"/>
    <w:rsid w:val="00311EF8"/>
    <w:rsid w:val="003126C1"/>
    <w:rsid w:val="00312A39"/>
    <w:rsid w:val="00313850"/>
    <w:rsid w:val="003140F9"/>
    <w:rsid w:val="00315672"/>
    <w:rsid w:val="0031702C"/>
    <w:rsid w:val="003170EF"/>
    <w:rsid w:val="00320EAE"/>
    <w:rsid w:val="003222D9"/>
    <w:rsid w:val="00322865"/>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F0E"/>
    <w:rsid w:val="003B6E37"/>
    <w:rsid w:val="003B6EAE"/>
    <w:rsid w:val="003B7235"/>
    <w:rsid w:val="003B7CDB"/>
    <w:rsid w:val="003C00A7"/>
    <w:rsid w:val="003C0240"/>
    <w:rsid w:val="003C066D"/>
    <w:rsid w:val="003C2801"/>
    <w:rsid w:val="003C2DC9"/>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929"/>
    <w:rsid w:val="004E1742"/>
    <w:rsid w:val="004E2CC8"/>
    <w:rsid w:val="004E346E"/>
    <w:rsid w:val="004E36C1"/>
    <w:rsid w:val="004E3D97"/>
    <w:rsid w:val="004E4F2E"/>
    <w:rsid w:val="004E5807"/>
    <w:rsid w:val="004E66F2"/>
    <w:rsid w:val="004E6A03"/>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4D10"/>
    <w:rsid w:val="008F4DAB"/>
    <w:rsid w:val="008F4F33"/>
    <w:rsid w:val="008F51DC"/>
    <w:rsid w:val="008F5214"/>
    <w:rsid w:val="008F5C22"/>
    <w:rsid w:val="008F608F"/>
    <w:rsid w:val="008F62E9"/>
    <w:rsid w:val="008F6F01"/>
    <w:rsid w:val="008F77DA"/>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C5"/>
    <w:rsid w:val="009772BB"/>
    <w:rsid w:val="0097794B"/>
    <w:rsid w:val="00980467"/>
    <w:rsid w:val="0098312C"/>
    <w:rsid w:val="009832D5"/>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4C12"/>
    <w:rsid w:val="00A055DC"/>
    <w:rsid w:val="00A0593D"/>
    <w:rsid w:val="00A05FCC"/>
    <w:rsid w:val="00A063E2"/>
    <w:rsid w:val="00A0673A"/>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2856"/>
    <w:rsid w:val="00A6306A"/>
    <w:rsid w:val="00A64671"/>
    <w:rsid w:val="00A64C07"/>
    <w:rsid w:val="00A66F79"/>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CA"/>
    <w:rsid w:val="00BC46E3"/>
    <w:rsid w:val="00BC513E"/>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ADD"/>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16D1"/>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959"/>
    <w:rsid w:val="00F64CD2"/>
    <w:rsid w:val="00F656AE"/>
    <w:rsid w:val="00F66DB0"/>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9">
    <w:name w:val="Hyperlink"/>
    <w:basedOn w:val="a0"/>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DD429C9-8385-4422-8FF6-D2BE37C0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9226</Words>
  <Characters>52589</Characters>
  <Application>Microsoft Office Word</Application>
  <DocSecurity>0</DocSecurity>
  <Lines>438</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61692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5</cp:revision>
  <dcterms:created xsi:type="dcterms:W3CDTF">2021-01-22T03:56:00Z</dcterms:created>
  <dcterms:modified xsi:type="dcterms:W3CDTF">2021-01-22T05:42:00Z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